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63BEC" w14:textId="77777777" w:rsidR="007208B2" w:rsidRPr="007208B2" w:rsidRDefault="007208B2" w:rsidP="007208B2">
      <w:pPr>
        <w:spacing w:after="240"/>
        <w:rPr>
          <w:rFonts w:cs="Tahoma"/>
          <w:i/>
          <w:szCs w:val="22"/>
        </w:rPr>
      </w:pPr>
      <w:r w:rsidRPr="007208B2">
        <w:rPr>
          <w:rFonts w:cs="Tahoma"/>
          <w:i/>
          <w:szCs w:val="22"/>
        </w:rPr>
        <w:t>Los términos, cláusulas y secciones que aparec</w:t>
      </w:r>
      <w:bookmarkStart w:id="0" w:name="_GoBack"/>
      <w:bookmarkEnd w:id="0"/>
      <w:r w:rsidRPr="007208B2">
        <w:rPr>
          <w:rFonts w:cs="Tahoma"/>
          <w:i/>
          <w:szCs w:val="22"/>
        </w:rPr>
        <w:t>en entre corchetes en el presente documento, podrán ser ajustados por las Partes, según se indica. En caso de no señalar a la persona que pueda hacer una elección de los términos y condiciones, el Estado será quien tenga la facultad de determinar los términos y condiciones aplicables.</w:t>
      </w:r>
    </w:p>
    <w:p w14:paraId="5D15872D" w14:textId="77777777" w:rsidR="00CE793F" w:rsidRPr="00DC4BC8" w:rsidRDefault="00CE793F" w:rsidP="00CE793F">
      <w:pPr>
        <w:spacing w:after="240"/>
        <w:jc w:val="center"/>
        <w:rPr>
          <w:rFonts w:cs="Tahoma"/>
          <w:szCs w:val="22"/>
          <w:u w:val="double"/>
        </w:rPr>
      </w:pPr>
      <w:r w:rsidRPr="00DC4BC8">
        <w:rPr>
          <w:rFonts w:cs="Tahoma"/>
          <w:szCs w:val="22"/>
          <w:u w:val="double"/>
        </w:rPr>
        <w:t>_____________________________________________________________________________</w:t>
      </w:r>
    </w:p>
    <w:p w14:paraId="1DEFBD44" w14:textId="77777777" w:rsidR="00CE793F" w:rsidRPr="00DC4BC8" w:rsidRDefault="00CE793F" w:rsidP="00CE793F">
      <w:pPr>
        <w:spacing w:after="240"/>
        <w:jc w:val="center"/>
        <w:rPr>
          <w:rFonts w:cs="Tahoma"/>
          <w:smallCaps/>
          <w:szCs w:val="22"/>
        </w:rPr>
      </w:pPr>
      <w:r w:rsidRPr="00DC4BC8">
        <w:rPr>
          <w:rFonts w:cs="Tahoma"/>
          <w:szCs w:val="22"/>
          <w:u w:val="double"/>
        </w:rPr>
        <w:br/>
      </w:r>
      <w:r w:rsidR="00C86E6D" w:rsidRPr="00DC4BC8">
        <w:rPr>
          <w:rFonts w:cs="Tahoma"/>
          <w:smallCaps/>
          <w:szCs w:val="22"/>
        </w:rPr>
        <w:t>Contrato de Apertura de Crédito Simple</w:t>
      </w:r>
    </w:p>
    <w:p w14:paraId="113C8D1B" w14:textId="77777777" w:rsidR="00C86E6D" w:rsidRPr="00DC4BC8" w:rsidRDefault="00C86E6D" w:rsidP="00CE793F">
      <w:pPr>
        <w:spacing w:after="240"/>
        <w:jc w:val="center"/>
        <w:rPr>
          <w:rFonts w:cs="Tahoma"/>
          <w:smallCaps/>
          <w:szCs w:val="22"/>
        </w:rPr>
      </w:pPr>
    </w:p>
    <w:p w14:paraId="5AFE0F83" w14:textId="77777777" w:rsidR="00CE793F" w:rsidRPr="00DC4BC8" w:rsidRDefault="00CE793F" w:rsidP="00CE793F">
      <w:pPr>
        <w:spacing w:after="240"/>
        <w:jc w:val="center"/>
        <w:rPr>
          <w:rFonts w:cs="Tahoma"/>
          <w:szCs w:val="22"/>
        </w:rPr>
      </w:pPr>
      <w:r w:rsidRPr="00DC4BC8">
        <w:rPr>
          <w:rFonts w:cs="Tahoma"/>
          <w:szCs w:val="22"/>
        </w:rPr>
        <w:t>celebrado entre</w:t>
      </w:r>
    </w:p>
    <w:p w14:paraId="5FA5F219" w14:textId="77777777" w:rsidR="00C86E6D" w:rsidRPr="00DC4BC8" w:rsidRDefault="00C86E6D" w:rsidP="00CE793F">
      <w:pPr>
        <w:spacing w:after="240"/>
        <w:jc w:val="center"/>
        <w:rPr>
          <w:rFonts w:cs="Tahoma"/>
          <w:szCs w:val="22"/>
        </w:rPr>
      </w:pPr>
    </w:p>
    <w:p w14:paraId="7C459D4B" w14:textId="77777777" w:rsidR="00C86E6D" w:rsidRPr="00DC4BC8" w:rsidRDefault="00CB1C80" w:rsidP="00CE793F">
      <w:pPr>
        <w:spacing w:after="240"/>
        <w:jc w:val="center"/>
        <w:rPr>
          <w:rFonts w:cs="Tahoma"/>
          <w:smallCaps/>
          <w:szCs w:val="22"/>
        </w:rPr>
      </w:pPr>
      <w:r w:rsidRPr="00DC4BC8">
        <w:rPr>
          <w:rFonts w:cs="Tahoma"/>
          <w:smallCaps/>
          <w:szCs w:val="22"/>
        </w:rPr>
        <w:t>E</w:t>
      </w:r>
      <w:r w:rsidR="00C86E6D" w:rsidRPr="00DC4BC8">
        <w:rPr>
          <w:rFonts w:cs="Tahoma"/>
          <w:smallCaps/>
          <w:szCs w:val="22"/>
        </w:rPr>
        <w:t>l Estado de Quintana Roo,</w:t>
      </w:r>
    </w:p>
    <w:p w14:paraId="15B03BE3" w14:textId="77777777" w:rsidR="00CE793F" w:rsidRPr="00DC4BC8" w:rsidRDefault="00CE793F" w:rsidP="00CE793F">
      <w:pPr>
        <w:spacing w:after="240"/>
        <w:jc w:val="center"/>
        <w:rPr>
          <w:rFonts w:cs="Tahoma"/>
          <w:szCs w:val="22"/>
        </w:rPr>
      </w:pPr>
      <w:r w:rsidRPr="00DC4BC8">
        <w:rPr>
          <w:rFonts w:cs="Tahoma"/>
          <w:szCs w:val="22"/>
        </w:rPr>
        <w:t>como Acreditado,</w:t>
      </w:r>
    </w:p>
    <w:p w14:paraId="24F62DD6" w14:textId="77777777" w:rsidR="00C86E6D" w:rsidRPr="00DC4BC8" w:rsidRDefault="00C86E6D" w:rsidP="00CE793F">
      <w:pPr>
        <w:spacing w:after="240"/>
        <w:jc w:val="center"/>
        <w:rPr>
          <w:rFonts w:cs="Tahoma"/>
          <w:szCs w:val="22"/>
        </w:rPr>
      </w:pPr>
    </w:p>
    <w:p w14:paraId="13493154" w14:textId="77777777" w:rsidR="00CE793F" w:rsidRPr="00DC4BC8" w:rsidRDefault="00CE793F" w:rsidP="00CE793F">
      <w:pPr>
        <w:spacing w:after="240"/>
        <w:jc w:val="center"/>
        <w:rPr>
          <w:rFonts w:cs="Tahoma"/>
          <w:szCs w:val="22"/>
        </w:rPr>
      </w:pPr>
      <w:r w:rsidRPr="00DC4BC8">
        <w:rPr>
          <w:rFonts w:cs="Tahoma"/>
          <w:szCs w:val="22"/>
        </w:rPr>
        <w:t>y</w:t>
      </w:r>
    </w:p>
    <w:p w14:paraId="79F61B09" w14:textId="77777777" w:rsidR="00C86E6D" w:rsidRPr="00DC4BC8" w:rsidRDefault="00C86E6D" w:rsidP="00CE793F">
      <w:pPr>
        <w:spacing w:after="240"/>
        <w:jc w:val="center"/>
        <w:rPr>
          <w:rFonts w:cs="Tahoma"/>
          <w:szCs w:val="22"/>
        </w:rPr>
      </w:pPr>
    </w:p>
    <w:p w14:paraId="717818F6" w14:textId="77777777" w:rsidR="00C86E6D" w:rsidRPr="00DC4BC8" w:rsidRDefault="00CE793F" w:rsidP="00CE793F">
      <w:pPr>
        <w:spacing w:after="240"/>
        <w:jc w:val="center"/>
        <w:rPr>
          <w:rFonts w:cs="Tahoma"/>
          <w:szCs w:val="22"/>
        </w:rPr>
      </w:pPr>
      <w:r w:rsidRPr="00DC4BC8">
        <w:rPr>
          <w:rFonts w:cs="Tahoma"/>
          <w:smallCaps/>
          <w:szCs w:val="22"/>
        </w:rPr>
        <w:t>[●]</w:t>
      </w:r>
      <w:r w:rsidRPr="00DC4BC8">
        <w:rPr>
          <w:rFonts w:cs="Tahoma"/>
          <w:szCs w:val="22"/>
        </w:rPr>
        <w:t xml:space="preserve">, </w:t>
      </w:r>
    </w:p>
    <w:p w14:paraId="27627667" w14:textId="77777777" w:rsidR="00CE793F" w:rsidRPr="00DC4BC8" w:rsidRDefault="00CE793F" w:rsidP="00CE793F">
      <w:pPr>
        <w:spacing w:after="240"/>
        <w:jc w:val="center"/>
        <w:rPr>
          <w:rFonts w:cs="Tahoma"/>
          <w:szCs w:val="22"/>
        </w:rPr>
      </w:pPr>
      <w:r w:rsidRPr="00DC4BC8">
        <w:rPr>
          <w:rFonts w:cs="Tahoma"/>
          <w:szCs w:val="22"/>
        </w:rPr>
        <w:t>como Acreditante</w:t>
      </w:r>
    </w:p>
    <w:p w14:paraId="07650997" w14:textId="77777777" w:rsidR="00CE793F" w:rsidRPr="00DC4BC8" w:rsidRDefault="00CE793F" w:rsidP="00CE793F">
      <w:pPr>
        <w:spacing w:after="240"/>
        <w:jc w:val="center"/>
        <w:rPr>
          <w:rFonts w:cs="Tahoma"/>
          <w:szCs w:val="22"/>
        </w:rPr>
      </w:pPr>
    </w:p>
    <w:p w14:paraId="4A2D93DC" w14:textId="77777777" w:rsidR="00CE793F" w:rsidRPr="00DC4BC8" w:rsidRDefault="00C86E6D" w:rsidP="00CE793F">
      <w:pPr>
        <w:spacing w:after="240"/>
        <w:jc w:val="center"/>
        <w:rPr>
          <w:rFonts w:cs="Tahoma"/>
          <w:szCs w:val="22"/>
        </w:rPr>
      </w:pPr>
      <w:r w:rsidRPr="00DC4BC8">
        <w:rPr>
          <w:rFonts w:cs="Tahoma"/>
          <w:szCs w:val="22"/>
        </w:rPr>
        <w:t>de fecha [●]</w:t>
      </w:r>
    </w:p>
    <w:p w14:paraId="518E4CFE" w14:textId="77777777" w:rsidR="00CE793F" w:rsidRPr="00DC4BC8" w:rsidRDefault="00CE793F" w:rsidP="00CE793F">
      <w:pPr>
        <w:pStyle w:val="Textoindependiente2"/>
        <w:rPr>
          <w:rFonts w:cs="Tahoma"/>
          <w:szCs w:val="22"/>
          <w:lang w:val="es-MX"/>
        </w:rPr>
      </w:pPr>
      <w:r w:rsidRPr="00DC4BC8">
        <w:rPr>
          <w:rFonts w:cs="Tahoma"/>
          <w:szCs w:val="22"/>
          <w:lang w:val="es-MX"/>
        </w:rPr>
        <w:t>_____________________________________________</w:t>
      </w:r>
      <w:r w:rsidR="00C16199" w:rsidRPr="00DC4BC8">
        <w:rPr>
          <w:rFonts w:cs="Tahoma"/>
          <w:szCs w:val="22"/>
          <w:lang w:val="es-MX"/>
        </w:rPr>
        <w:t>_______________________________</w:t>
      </w:r>
      <w:r w:rsidRPr="00DC4BC8">
        <w:rPr>
          <w:rFonts w:cs="Tahoma"/>
          <w:szCs w:val="22"/>
          <w:lang w:val="es-MX"/>
        </w:rPr>
        <w:t>_</w:t>
      </w:r>
    </w:p>
    <w:p w14:paraId="5B2C7F98" w14:textId="77777777" w:rsidR="00CE793F" w:rsidRPr="00DC4BC8" w:rsidRDefault="00CE793F" w:rsidP="00CE793F">
      <w:pPr>
        <w:pStyle w:val="WCPageNumber"/>
        <w:spacing w:after="240"/>
        <w:rPr>
          <w:rFonts w:ascii="Tahoma" w:hAnsi="Tahoma" w:cs="Tahoma"/>
          <w:sz w:val="22"/>
          <w:szCs w:val="22"/>
          <w:lang w:val="es-MX"/>
        </w:rPr>
        <w:sectPr w:rsidR="00CE793F" w:rsidRPr="00DC4BC8" w:rsidSect="000E6DC0">
          <w:footerReference w:type="even" r:id="rId8"/>
          <w:footerReference w:type="default" r:id="rId9"/>
          <w:headerReference w:type="first" r:id="rId10"/>
          <w:pgSz w:w="12240" w:h="15840" w:code="1"/>
          <w:pgMar w:top="1440" w:right="1440" w:bottom="1440" w:left="1440" w:header="720" w:footer="360" w:gutter="0"/>
          <w:pgNumType w:start="1"/>
          <w:cols w:space="720"/>
          <w:titlePg/>
          <w:docGrid w:linePitch="326"/>
        </w:sectPr>
      </w:pPr>
    </w:p>
    <w:p w14:paraId="5527C375" w14:textId="77777777" w:rsidR="005C5614" w:rsidRDefault="005C5614">
      <w:pPr>
        <w:spacing w:after="200" w:line="276" w:lineRule="auto"/>
        <w:jc w:val="left"/>
        <w:rPr>
          <w:rFonts w:cs="Tahoma"/>
          <w:bCs w:val="0"/>
          <w:iCs w:val="0"/>
          <w:szCs w:val="22"/>
        </w:rPr>
        <w:sectPr w:rsidR="005C5614" w:rsidSect="005C5614">
          <w:footerReference w:type="default" r:id="rId11"/>
          <w:type w:val="continuous"/>
          <w:pgSz w:w="12240" w:h="15840" w:code="1"/>
          <w:pgMar w:top="1440" w:right="1440" w:bottom="1440" w:left="1440" w:header="720" w:footer="360" w:gutter="0"/>
          <w:pgNumType w:fmt="lowerRoman" w:start="1"/>
          <w:cols w:space="720"/>
          <w:titlePg/>
          <w:docGrid w:linePitch="326"/>
        </w:sectPr>
      </w:pPr>
    </w:p>
    <w:sdt>
      <w:sdtPr>
        <w:rPr>
          <w:lang w:val="es-ES"/>
        </w:rPr>
        <w:id w:val="2125037890"/>
        <w:docPartObj>
          <w:docPartGallery w:val="Table of Contents"/>
          <w:docPartUnique/>
        </w:docPartObj>
      </w:sdtPr>
      <w:sdtEndPr>
        <w:rPr>
          <w:b/>
        </w:rPr>
      </w:sdtEndPr>
      <w:sdtContent>
        <w:p w14:paraId="71824627" w14:textId="77777777" w:rsidR="00791F75" w:rsidRDefault="00791F75" w:rsidP="00791F75"/>
        <w:p w14:paraId="06103452" w14:textId="343CF8F4" w:rsidR="009E71DA" w:rsidRDefault="00791F75">
          <w:pPr>
            <w:pStyle w:val="TDC1"/>
            <w:rPr>
              <w:rFonts w:asciiTheme="minorHAnsi" w:eastAsiaTheme="minorEastAsia" w:hAnsiTheme="minorHAnsi" w:cstheme="minorBidi"/>
              <w:b w:val="0"/>
              <w:bCs w:val="0"/>
              <w:noProof/>
              <w:szCs w:val="22"/>
              <w:lang w:eastAsia="es-MX"/>
            </w:rPr>
          </w:pPr>
          <w:r>
            <w:fldChar w:fldCharType="begin"/>
          </w:r>
          <w:r>
            <w:instrText xml:space="preserve"> TOC \o "1-3" \h \z \u </w:instrText>
          </w:r>
          <w:r>
            <w:fldChar w:fldCharType="separate"/>
          </w:r>
          <w:hyperlink w:anchor="_Toc33190167" w:history="1">
            <w:r w:rsidR="009E71DA" w:rsidRPr="00E47F24">
              <w:rPr>
                <w:rStyle w:val="Hipervnculo"/>
                <w:rFonts w:cs="Tahoma"/>
                <w:noProof/>
              </w:rPr>
              <w:t>Antecedentes</w:t>
            </w:r>
            <w:r w:rsidR="009E71DA">
              <w:rPr>
                <w:noProof/>
                <w:webHidden/>
              </w:rPr>
              <w:tab/>
            </w:r>
            <w:r w:rsidR="009E71DA">
              <w:rPr>
                <w:noProof/>
                <w:webHidden/>
              </w:rPr>
              <w:fldChar w:fldCharType="begin"/>
            </w:r>
            <w:r w:rsidR="009E71DA">
              <w:rPr>
                <w:noProof/>
                <w:webHidden/>
              </w:rPr>
              <w:instrText xml:space="preserve"> PAGEREF _Toc33190167 \h </w:instrText>
            </w:r>
            <w:r w:rsidR="009E71DA">
              <w:rPr>
                <w:noProof/>
                <w:webHidden/>
              </w:rPr>
            </w:r>
            <w:r w:rsidR="009E71DA">
              <w:rPr>
                <w:noProof/>
                <w:webHidden/>
              </w:rPr>
              <w:fldChar w:fldCharType="separate"/>
            </w:r>
            <w:r w:rsidR="009E71DA">
              <w:rPr>
                <w:noProof/>
                <w:webHidden/>
              </w:rPr>
              <w:t>1</w:t>
            </w:r>
            <w:r w:rsidR="009E71DA">
              <w:rPr>
                <w:noProof/>
                <w:webHidden/>
              </w:rPr>
              <w:fldChar w:fldCharType="end"/>
            </w:r>
          </w:hyperlink>
        </w:p>
        <w:p w14:paraId="36B3CFCF" w14:textId="599D2456" w:rsidR="009E71DA" w:rsidRDefault="00DA2EEF">
          <w:pPr>
            <w:pStyle w:val="TDC1"/>
            <w:rPr>
              <w:rFonts w:asciiTheme="minorHAnsi" w:eastAsiaTheme="minorEastAsia" w:hAnsiTheme="minorHAnsi" w:cstheme="minorBidi"/>
              <w:b w:val="0"/>
              <w:bCs w:val="0"/>
              <w:noProof/>
              <w:szCs w:val="22"/>
              <w:lang w:eastAsia="es-MX"/>
            </w:rPr>
          </w:pPr>
          <w:hyperlink w:anchor="_Toc33190168" w:history="1">
            <w:r w:rsidR="009E71DA" w:rsidRPr="00E47F24">
              <w:rPr>
                <w:rStyle w:val="Hipervnculo"/>
                <w:rFonts w:cs="Tahoma"/>
                <w:noProof/>
              </w:rPr>
              <w:t>Declaraciones</w:t>
            </w:r>
            <w:r w:rsidR="009E71DA">
              <w:rPr>
                <w:noProof/>
                <w:webHidden/>
              </w:rPr>
              <w:tab/>
            </w:r>
            <w:r w:rsidR="009E71DA">
              <w:rPr>
                <w:noProof/>
                <w:webHidden/>
              </w:rPr>
              <w:fldChar w:fldCharType="begin"/>
            </w:r>
            <w:r w:rsidR="009E71DA">
              <w:rPr>
                <w:noProof/>
                <w:webHidden/>
              </w:rPr>
              <w:instrText xml:space="preserve"> PAGEREF _Toc33190168 \h </w:instrText>
            </w:r>
            <w:r w:rsidR="009E71DA">
              <w:rPr>
                <w:noProof/>
                <w:webHidden/>
              </w:rPr>
            </w:r>
            <w:r w:rsidR="009E71DA">
              <w:rPr>
                <w:noProof/>
                <w:webHidden/>
              </w:rPr>
              <w:fldChar w:fldCharType="separate"/>
            </w:r>
            <w:r w:rsidR="009E71DA">
              <w:rPr>
                <w:noProof/>
                <w:webHidden/>
              </w:rPr>
              <w:t>1</w:t>
            </w:r>
            <w:r w:rsidR="009E71DA">
              <w:rPr>
                <w:noProof/>
                <w:webHidden/>
              </w:rPr>
              <w:fldChar w:fldCharType="end"/>
            </w:r>
          </w:hyperlink>
        </w:p>
        <w:p w14:paraId="2B37FD82" w14:textId="0FCF364B" w:rsidR="009E71DA" w:rsidRDefault="00DA2EEF">
          <w:pPr>
            <w:pStyle w:val="TDC1"/>
            <w:rPr>
              <w:rFonts w:asciiTheme="minorHAnsi" w:eastAsiaTheme="minorEastAsia" w:hAnsiTheme="minorHAnsi" w:cstheme="minorBidi"/>
              <w:b w:val="0"/>
              <w:bCs w:val="0"/>
              <w:noProof/>
              <w:szCs w:val="22"/>
              <w:lang w:eastAsia="es-MX"/>
            </w:rPr>
          </w:pPr>
          <w:hyperlink w:anchor="_Toc33190169" w:history="1">
            <w:r w:rsidR="009E71DA" w:rsidRPr="00E47F24">
              <w:rPr>
                <w:rStyle w:val="Hipervnculo"/>
                <w:rFonts w:cs="Tahoma"/>
                <w:noProof/>
              </w:rPr>
              <w:t>Cláusulas</w:t>
            </w:r>
            <w:r w:rsidR="009E71DA">
              <w:rPr>
                <w:noProof/>
                <w:webHidden/>
              </w:rPr>
              <w:tab/>
            </w:r>
            <w:r w:rsidR="009E71DA">
              <w:rPr>
                <w:noProof/>
                <w:webHidden/>
              </w:rPr>
              <w:fldChar w:fldCharType="begin"/>
            </w:r>
            <w:r w:rsidR="009E71DA">
              <w:rPr>
                <w:noProof/>
                <w:webHidden/>
              </w:rPr>
              <w:instrText xml:space="preserve"> PAGEREF _Toc33190169 \h </w:instrText>
            </w:r>
            <w:r w:rsidR="009E71DA">
              <w:rPr>
                <w:noProof/>
                <w:webHidden/>
              </w:rPr>
            </w:r>
            <w:r w:rsidR="009E71DA">
              <w:rPr>
                <w:noProof/>
                <w:webHidden/>
              </w:rPr>
              <w:fldChar w:fldCharType="separate"/>
            </w:r>
            <w:r w:rsidR="009E71DA">
              <w:rPr>
                <w:noProof/>
                <w:webHidden/>
              </w:rPr>
              <w:t>4</w:t>
            </w:r>
            <w:r w:rsidR="009E71DA">
              <w:rPr>
                <w:noProof/>
                <w:webHidden/>
              </w:rPr>
              <w:fldChar w:fldCharType="end"/>
            </w:r>
          </w:hyperlink>
        </w:p>
        <w:p w14:paraId="1E053EBE" w14:textId="678D3A42" w:rsidR="009E71DA" w:rsidRDefault="00DA2EEF">
          <w:pPr>
            <w:pStyle w:val="TDC2"/>
            <w:rPr>
              <w:rFonts w:asciiTheme="minorHAnsi" w:eastAsiaTheme="minorEastAsia" w:hAnsiTheme="minorHAnsi" w:cstheme="minorBidi"/>
              <w:szCs w:val="22"/>
              <w:lang w:val="es-MX" w:eastAsia="es-MX"/>
            </w:rPr>
          </w:pPr>
          <w:hyperlink w:anchor="_Toc33190170" w:history="1">
            <w:r w:rsidR="009E71DA" w:rsidRPr="00E47F24">
              <w:rPr>
                <w:rStyle w:val="Hipervnculo"/>
                <w:rFonts w:cs="Tahoma"/>
              </w:rPr>
              <w:t>Cláusula Primera. Definiciones, Reglas de Interpretación y Anexos.</w:t>
            </w:r>
            <w:r w:rsidR="009E71DA">
              <w:rPr>
                <w:webHidden/>
              </w:rPr>
              <w:tab/>
            </w:r>
            <w:r w:rsidR="009E71DA">
              <w:rPr>
                <w:webHidden/>
              </w:rPr>
              <w:fldChar w:fldCharType="begin"/>
            </w:r>
            <w:r w:rsidR="009E71DA">
              <w:rPr>
                <w:webHidden/>
              </w:rPr>
              <w:instrText xml:space="preserve"> PAGEREF _Toc33190170 \h </w:instrText>
            </w:r>
            <w:r w:rsidR="009E71DA">
              <w:rPr>
                <w:webHidden/>
              </w:rPr>
            </w:r>
            <w:r w:rsidR="009E71DA">
              <w:rPr>
                <w:webHidden/>
              </w:rPr>
              <w:fldChar w:fldCharType="separate"/>
            </w:r>
            <w:r w:rsidR="009E71DA">
              <w:rPr>
                <w:webHidden/>
              </w:rPr>
              <w:t>4</w:t>
            </w:r>
            <w:r w:rsidR="009E71DA">
              <w:rPr>
                <w:webHidden/>
              </w:rPr>
              <w:fldChar w:fldCharType="end"/>
            </w:r>
          </w:hyperlink>
        </w:p>
        <w:p w14:paraId="4A44C2AF" w14:textId="1C20932D"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71" w:history="1">
            <w:r w:rsidR="009E71DA" w:rsidRPr="00E47F24">
              <w:rPr>
                <w:rStyle w:val="Hipervnculo"/>
                <w:rFonts w:cs="Tahoma"/>
                <w:noProof/>
                <w:specVanish/>
              </w:rPr>
              <w:t>1.1.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Definiciones.</w:t>
            </w:r>
            <w:r w:rsidR="009E71DA">
              <w:rPr>
                <w:noProof/>
                <w:webHidden/>
              </w:rPr>
              <w:tab/>
            </w:r>
            <w:r w:rsidR="009E71DA">
              <w:rPr>
                <w:noProof/>
                <w:webHidden/>
              </w:rPr>
              <w:fldChar w:fldCharType="begin"/>
            </w:r>
            <w:r w:rsidR="009E71DA">
              <w:rPr>
                <w:noProof/>
                <w:webHidden/>
              </w:rPr>
              <w:instrText xml:space="preserve"> PAGEREF _Toc33190171 \h </w:instrText>
            </w:r>
            <w:r w:rsidR="009E71DA">
              <w:rPr>
                <w:noProof/>
                <w:webHidden/>
              </w:rPr>
            </w:r>
            <w:r w:rsidR="009E71DA">
              <w:rPr>
                <w:noProof/>
                <w:webHidden/>
              </w:rPr>
              <w:fldChar w:fldCharType="separate"/>
            </w:r>
            <w:r w:rsidR="009E71DA">
              <w:rPr>
                <w:noProof/>
                <w:webHidden/>
              </w:rPr>
              <w:t>4</w:t>
            </w:r>
            <w:r w:rsidR="009E71DA">
              <w:rPr>
                <w:noProof/>
                <w:webHidden/>
              </w:rPr>
              <w:fldChar w:fldCharType="end"/>
            </w:r>
          </w:hyperlink>
        </w:p>
        <w:p w14:paraId="4AED8E3D" w14:textId="556B6494"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72" w:history="1">
            <w:r w:rsidR="009E71DA" w:rsidRPr="00E47F24">
              <w:rPr>
                <w:rStyle w:val="Hipervnculo"/>
                <w:rFonts w:cs="Tahoma"/>
                <w:noProof/>
                <w:specVanish/>
              </w:rPr>
              <w:t>1.2.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Reglas de Interpretación.</w:t>
            </w:r>
            <w:r w:rsidR="009E71DA">
              <w:rPr>
                <w:noProof/>
                <w:webHidden/>
              </w:rPr>
              <w:tab/>
            </w:r>
            <w:r w:rsidR="009E71DA">
              <w:rPr>
                <w:noProof/>
                <w:webHidden/>
              </w:rPr>
              <w:fldChar w:fldCharType="begin"/>
            </w:r>
            <w:r w:rsidR="009E71DA">
              <w:rPr>
                <w:noProof/>
                <w:webHidden/>
              </w:rPr>
              <w:instrText xml:space="preserve"> PAGEREF _Toc33190172 \h </w:instrText>
            </w:r>
            <w:r w:rsidR="009E71DA">
              <w:rPr>
                <w:noProof/>
                <w:webHidden/>
              </w:rPr>
            </w:r>
            <w:r w:rsidR="009E71DA">
              <w:rPr>
                <w:noProof/>
                <w:webHidden/>
              </w:rPr>
              <w:fldChar w:fldCharType="separate"/>
            </w:r>
            <w:r w:rsidR="009E71DA">
              <w:rPr>
                <w:noProof/>
                <w:webHidden/>
              </w:rPr>
              <w:t>15</w:t>
            </w:r>
            <w:r w:rsidR="009E71DA">
              <w:rPr>
                <w:noProof/>
                <w:webHidden/>
              </w:rPr>
              <w:fldChar w:fldCharType="end"/>
            </w:r>
          </w:hyperlink>
        </w:p>
        <w:p w14:paraId="16768BC3" w14:textId="25DD5991"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73" w:history="1">
            <w:r w:rsidR="009E71DA" w:rsidRPr="00E47F24">
              <w:rPr>
                <w:rStyle w:val="Hipervnculo"/>
                <w:rFonts w:cs="Tahoma"/>
                <w:noProof/>
                <w:specVanish/>
              </w:rPr>
              <w:t>1.3.</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Anexos y Apéndices.</w:t>
            </w:r>
            <w:r w:rsidR="009E71DA">
              <w:rPr>
                <w:noProof/>
                <w:webHidden/>
              </w:rPr>
              <w:tab/>
            </w:r>
            <w:r w:rsidR="009E71DA">
              <w:rPr>
                <w:noProof/>
                <w:webHidden/>
              </w:rPr>
              <w:fldChar w:fldCharType="begin"/>
            </w:r>
            <w:r w:rsidR="009E71DA">
              <w:rPr>
                <w:noProof/>
                <w:webHidden/>
              </w:rPr>
              <w:instrText xml:space="preserve"> PAGEREF _Toc33190173 \h </w:instrText>
            </w:r>
            <w:r w:rsidR="009E71DA">
              <w:rPr>
                <w:noProof/>
                <w:webHidden/>
              </w:rPr>
            </w:r>
            <w:r w:rsidR="009E71DA">
              <w:rPr>
                <w:noProof/>
                <w:webHidden/>
              </w:rPr>
              <w:fldChar w:fldCharType="separate"/>
            </w:r>
            <w:r w:rsidR="009E71DA">
              <w:rPr>
                <w:noProof/>
                <w:webHidden/>
              </w:rPr>
              <w:t>16</w:t>
            </w:r>
            <w:r w:rsidR="009E71DA">
              <w:rPr>
                <w:noProof/>
                <w:webHidden/>
              </w:rPr>
              <w:fldChar w:fldCharType="end"/>
            </w:r>
          </w:hyperlink>
        </w:p>
        <w:p w14:paraId="5CDC63E5" w14:textId="12E6A48B" w:rsidR="009E71DA" w:rsidRDefault="00DA2EEF">
          <w:pPr>
            <w:pStyle w:val="TDC2"/>
            <w:rPr>
              <w:rFonts w:asciiTheme="minorHAnsi" w:eastAsiaTheme="minorEastAsia" w:hAnsiTheme="minorHAnsi" w:cstheme="minorBidi"/>
              <w:szCs w:val="22"/>
              <w:lang w:val="es-MX" w:eastAsia="es-MX"/>
            </w:rPr>
          </w:pPr>
          <w:hyperlink w:anchor="_Toc33190174" w:history="1">
            <w:r w:rsidR="009E71DA" w:rsidRPr="00E47F24">
              <w:rPr>
                <w:rStyle w:val="Hipervnculo"/>
                <w:rFonts w:cs="Tahoma"/>
              </w:rPr>
              <w:t>Cláusula Segunda. Crédito y Disposición.</w:t>
            </w:r>
            <w:r w:rsidR="009E71DA">
              <w:rPr>
                <w:webHidden/>
              </w:rPr>
              <w:tab/>
            </w:r>
            <w:r w:rsidR="009E71DA">
              <w:rPr>
                <w:webHidden/>
              </w:rPr>
              <w:fldChar w:fldCharType="begin"/>
            </w:r>
            <w:r w:rsidR="009E71DA">
              <w:rPr>
                <w:webHidden/>
              </w:rPr>
              <w:instrText xml:space="preserve"> PAGEREF _Toc33190174 \h </w:instrText>
            </w:r>
            <w:r w:rsidR="009E71DA">
              <w:rPr>
                <w:webHidden/>
              </w:rPr>
            </w:r>
            <w:r w:rsidR="009E71DA">
              <w:rPr>
                <w:webHidden/>
              </w:rPr>
              <w:fldChar w:fldCharType="separate"/>
            </w:r>
            <w:r w:rsidR="009E71DA">
              <w:rPr>
                <w:webHidden/>
              </w:rPr>
              <w:t>16</w:t>
            </w:r>
            <w:r w:rsidR="009E71DA">
              <w:rPr>
                <w:webHidden/>
              </w:rPr>
              <w:fldChar w:fldCharType="end"/>
            </w:r>
          </w:hyperlink>
        </w:p>
        <w:p w14:paraId="0DF140E7" w14:textId="1418037F"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75" w:history="1">
            <w:r w:rsidR="009E71DA" w:rsidRPr="00E47F24">
              <w:rPr>
                <w:rStyle w:val="Hipervnculo"/>
                <w:rFonts w:cs="Tahoma"/>
                <w:noProof/>
                <w:specVanish/>
              </w:rPr>
              <w:t>2.1.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Crédito.</w:t>
            </w:r>
            <w:r w:rsidR="009E71DA">
              <w:rPr>
                <w:noProof/>
                <w:webHidden/>
              </w:rPr>
              <w:tab/>
            </w:r>
            <w:r w:rsidR="009E71DA">
              <w:rPr>
                <w:noProof/>
                <w:webHidden/>
              </w:rPr>
              <w:fldChar w:fldCharType="begin"/>
            </w:r>
            <w:r w:rsidR="009E71DA">
              <w:rPr>
                <w:noProof/>
                <w:webHidden/>
              </w:rPr>
              <w:instrText xml:space="preserve"> PAGEREF _Toc33190175 \h </w:instrText>
            </w:r>
            <w:r w:rsidR="009E71DA">
              <w:rPr>
                <w:noProof/>
                <w:webHidden/>
              </w:rPr>
            </w:r>
            <w:r w:rsidR="009E71DA">
              <w:rPr>
                <w:noProof/>
                <w:webHidden/>
              </w:rPr>
              <w:fldChar w:fldCharType="separate"/>
            </w:r>
            <w:r w:rsidR="009E71DA">
              <w:rPr>
                <w:noProof/>
                <w:webHidden/>
              </w:rPr>
              <w:t>16</w:t>
            </w:r>
            <w:r w:rsidR="009E71DA">
              <w:rPr>
                <w:noProof/>
                <w:webHidden/>
              </w:rPr>
              <w:fldChar w:fldCharType="end"/>
            </w:r>
          </w:hyperlink>
        </w:p>
        <w:p w14:paraId="7B53A94B" w14:textId="6C9A0DE7"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76" w:history="1">
            <w:r w:rsidR="009E71DA" w:rsidRPr="00E47F24">
              <w:rPr>
                <w:rStyle w:val="Hipervnculo"/>
                <w:rFonts w:cs="Tahoma"/>
                <w:noProof/>
                <w:specVanish/>
              </w:rPr>
              <w:t>2.2.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Disposición.</w:t>
            </w:r>
            <w:r w:rsidR="009E71DA">
              <w:rPr>
                <w:noProof/>
                <w:webHidden/>
              </w:rPr>
              <w:tab/>
            </w:r>
            <w:r w:rsidR="009E71DA">
              <w:rPr>
                <w:noProof/>
                <w:webHidden/>
              </w:rPr>
              <w:fldChar w:fldCharType="begin"/>
            </w:r>
            <w:r w:rsidR="009E71DA">
              <w:rPr>
                <w:noProof/>
                <w:webHidden/>
              </w:rPr>
              <w:instrText xml:space="preserve"> PAGEREF _Toc33190176 \h </w:instrText>
            </w:r>
            <w:r w:rsidR="009E71DA">
              <w:rPr>
                <w:noProof/>
                <w:webHidden/>
              </w:rPr>
            </w:r>
            <w:r w:rsidR="009E71DA">
              <w:rPr>
                <w:noProof/>
                <w:webHidden/>
              </w:rPr>
              <w:fldChar w:fldCharType="separate"/>
            </w:r>
            <w:r w:rsidR="009E71DA">
              <w:rPr>
                <w:noProof/>
                <w:webHidden/>
              </w:rPr>
              <w:t>17</w:t>
            </w:r>
            <w:r w:rsidR="009E71DA">
              <w:rPr>
                <w:noProof/>
                <w:webHidden/>
              </w:rPr>
              <w:fldChar w:fldCharType="end"/>
            </w:r>
          </w:hyperlink>
        </w:p>
        <w:p w14:paraId="5392981C" w14:textId="11C91F00"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77" w:history="1">
            <w:r w:rsidR="009E71DA" w:rsidRPr="00E47F24">
              <w:rPr>
                <w:rStyle w:val="Hipervnculo"/>
                <w:rFonts w:cs="Tahoma"/>
                <w:noProof/>
                <w:specVanish/>
              </w:rPr>
              <w:t>2.3.</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Transferencia de Recursos.</w:t>
            </w:r>
            <w:r w:rsidR="009E71DA">
              <w:rPr>
                <w:noProof/>
                <w:webHidden/>
              </w:rPr>
              <w:tab/>
            </w:r>
            <w:r w:rsidR="009E71DA">
              <w:rPr>
                <w:noProof/>
                <w:webHidden/>
              </w:rPr>
              <w:fldChar w:fldCharType="begin"/>
            </w:r>
            <w:r w:rsidR="009E71DA">
              <w:rPr>
                <w:noProof/>
                <w:webHidden/>
              </w:rPr>
              <w:instrText xml:space="preserve"> PAGEREF _Toc33190177 \h </w:instrText>
            </w:r>
            <w:r w:rsidR="009E71DA">
              <w:rPr>
                <w:noProof/>
                <w:webHidden/>
              </w:rPr>
            </w:r>
            <w:r w:rsidR="009E71DA">
              <w:rPr>
                <w:noProof/>
                <w:webHidden/>
              </w:rPr>
              <w:fldChar w:fldCharType="separate"/>
            </w:r>
            <w:r w:rsidR="009E71DA">
              <w:rPr>
                <w:noProof/>
                <w:webHidden/>
              </w:rPr>
              <w:t>17</w:t>
            </w:r>
            <w:r w:rsidR="009E71DA">
              <w:rPr>
                <w:noProof/>
                <w:webHidden/>
              </w:rPr>
              <w:fldChar w:fldCharType="end"/>
            </w:r>
          </w:hyperlink>
        </w:p>
        <w:p w14:paraId="39E2395F" w14:textId="71CE6929"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78" w:history="1">
            <w:r w:rsidR="009E71DA" w:rsidRPr="00E47F24">
              <w:rPr>
                <w:rStyle w:val="Hipervnculo"/>
                <w:rFonts w:cs="Tahoma"/>
                <w:noProof/>
                <w:specVanish/>
              </w:rPr>
              <w:t>2.4.</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Forma de Hacer las Disposiciones.</w:t>
            </w:r>
            <w:r w:rsidR="009E71DA">
              <w:rPr>
                <w:noProof/>
                <w:webHidden/>
              </w:rPr>
              <w:tab/>
            </w:r>
            <w:r w:rsidR="009E71DA">
              <w:rPr>
                <w:noProof/>
                <w:webHidden/>
              </w:rPr>
              <w:fldChar w:fldCharType="begin"/>
            </w:r>
            <w:r w:rsidR="009E71DA">
              <w:rPr>
                <w:noProof/>
                <w:webHidden/>
              </w:rPr>
              <w:instrText xml:space="preserve"> PAGEREF _Toc33190178 \h </w:instrText>
            </w:r>
            <w:r w:rsidR="009E71DA">
              <w:rPr>
                <w:noProof/>
                <w:webHidden/>
              </w:rPr>
            </w:r>
            <w:r w:rsidR="009E71DA">
              <w:rPr>
                <w:noProof/>
                <w:webHidden/>
              </w:rPr>
              <w:fldChar w:fldCharType="separate"/>
            </w:r>
            <w:r w:rsidR="009E71DA">
              <w:rPr>
                <w:noProof/>
                <w:webHidden/>
              </w:rPr>
              <w:t>17</w:t>
            </w:r>
            <w:r w:rsidR="009E71DA">
              <w:rPr>
                <w:noProof/>
                <w:webHidden/>
              </w:rPr>
              <w:fldChar w:fldCharType="end"/>
            </w:r>
          </w:hyperlink>
        </w:p>
        <w:p w14:paraId="36BFCB20" w14:textId="1A7853B6"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79" w:history="1">
            <w:r w:rsidR="009E71DA" w:rsidRPr="00E47F24">
              <w:rPr>
                <w:rStyle w:val="Hipervnculo"/>
                <w:rFonts w:cs="Tahoma"/>
                <w:noProof/>
                <w:specVanish/>
              </w:rPr>
              <w:t>2.5.</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Destino de los Recursos.</w:t>
            </w:r>
            <w:r w:rsidR="009E71DA">
              <w:rPr>
                <w:noProof/>
                <w:webHidden/>
              </w:rPr>
              <w:tab/>
            </w:r>
            <w:r w:rsidR="009E71DA">
              <w:rPr>
                <w:noProof/>
                <w:webHidden/>
              </w:rPr>
              <w:fldChar w:fldCharType="begin"/>
            </w:r>
            <w:r w:rsidR="009E71DA">
              <w:rPr>
                <w:noProof/>
                <w:webHidden/>
              </w:rPr>
              <w:instrText xml:space="preserve"> PAGEREF _Toc33190179 \h </w:instrText>
            </w:r>
            <w:r w:rsidR="009E71DA">
              <w:rPr>
                <w:noProof/>
                <w:webHidden/>
              </w:rPr>
            </w:r>
            <w:r w:rsidR="009E71DA">
              <w:rPr>
                <w:noProof/>
                <w:webHidden/>
              </w:rPr>
              <w:fldChar w:fldCharType="separate"/>
            </w:r>
            <w:r w:rsidR="009E71DA">
              <w:rPr>
                <w:noProof/>
                <w:webHidden/>
              </w:rPr>
              <w:t>18</w:t>
            </w:r>
            <w:r w:rsidR="009E71DA">
              <w:rPr>
                <w:noProof/>
                <w:webHidden/>
              </w:rPr>
              <w:fldChar w:fldCharType="end"/>
            </w:r>
          </w:hyperlink>
        </w:p>
        <w:p w14:paraId="76E06DC1" w14:textId="08B4BA53" w:rsidR="009E71DA" w:rsidRDefault="00DA2EEF">
          <w:pPr>
            <w:pStyle w:val="TDC2"/>
            <w:rPr>
              <w:rFonts w:asciiTheme="minorHAnsi" w:eastAsiaTheme="minorEastAsia" w:hAnsiTheme="minorHAnsi" w:cstheme="minorBidi"/>
              <w:szCs w:val="22"/>
              <w:lang w:val="es-MX" w:eastAsia="es-MX"/>
            </w:rPr>
          </w:pPr>
          <w:hyperlink w:anchor="_Toc33190180" w:history="1">
            <w:r w:rsidR="009E71DA" w:rsidRPr="00E47F24">
              <w:rPr>
                <w:rStyle w:val="Hipervnculo"/>
                <w:rFonts w:cs="Tahoma"/>
              </w:rPr>
              <w:t>Cláusula Tercera. Pagos.</w:t>
            </w:r>
            <w:r w:rsidR="009E71DA">
              <w:rPr>
                <w:webHidden/>
              </w:rPr>
              <w:tab/>
            </w:r>
            <w:r w:rsidR="009E71DA">
              <w:rPr>
                <w:webHidden/>
              </w:rPr>
              <w:fldChar w:fldCharType="begin"/>
            </w:r>
            <w:r w:rsidR="009E71DA">
              <w:rPr>
                <w:webHidden/>
              </w:rPr>
              <w:instrText xml:space="preserve"> PAGEREF _Toc33190180 \h </w:instrText>
            </w:r>
            <w:r w:rsidR="009E71DA">
              <w:rPr>
                <w:webHidden/>
              </w:rPr>
            </w:r>
            <w:r w:rsidR="009E71DA">
              <w:rPr>
                <w:webHidden/>
              </w:rPr>
              <w:fldChar w:fldCharType="separate"/>
            </w:r>
            <w:r w:rsidR="009E71DA">
              <w:rPr>
                <w:webHidden/>
              </w:rPr>
              <w:t>18</w:t>
            </w:r>
            <w:r w:rsidR="009E71DA">
              <w:rPr>
                <w:webHidden/>
              </w:rPr>
              <w:fldChar w:fldCharType="end"/>
            </w:r>
          </w:hyperlink>
        </w:p>
        <w:p w14:paraId="1ADF6ADE" w14:textId="61C9119B"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81" w:history="1">
            <w:r w:rsidR="009E71DA" w:rsidRPr="00E47F24">
              <w:rPr>
                <w:rStyle w:val="Hipervnculo"/>
                <w:rFonts w:cs="Tahoma"/>
                <w:noProof/>
                <w:specVanish/>
              </w:rPr>
              <w:t>3.1.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Pagos de Principal.</w:t>
            </w:r>
            <w:r w:rsidR="009E71DA">
              <w:rPr>
                <w:noProof/>
                <w:webHidden/>
              </w:rPr>
              <w:tab/>
            </w:r>
            <w:r w:rsidR="009E71DA">
              <w:rPr>
                <w:noProof/>
                <w:webHidden/>
              </w:rPr>
              <w:fldChar w:fldCharType="begin"/>
            </w:r>
            <w:r w:rsidR="009E71DA">
              <w:rPr>
                <w:noProof/>
                <w:webHidden/>
              </w:rPr>
              <w:instrText xml:space="preserve"> PAGEREF _Toc33190181 \h </w:instrText>
            </w:r>
            <w:r w:rsidR="009E71DA">
              <w:rPr>
                <w:noProof/>
                <w:webHidden/>
              </w:rPr>
            </w:r>
            <w:r w:rsidR="009E71DA">
              <w:rPr>
                <w:noProof/>
                <w:webHidden/>
              </w:rPr>
              <w:fldChar w:fldCharType="separate"/>
            </w:r>
            <w:r w:rsidR="009E71DA">
              <w:rPr>
                <w:noProof/>
                <w:webHidden/>
              </w:rPr>
              <w:t>18</w:t>
            </w:r>
            <w:r w:rsidR="009E71DA">
              <w:rPr>
                <w:noProof/>
                <w:webHidden/>
              </w:rPr>
              <w:fldChar w:fldCharType="end"/>
            </w:r>
          </w:hyperlink>
        </w:p>
        <w:p w14:paraId="081393E7" w14:textId="04D967F4"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82" w:history="1">
            <w:r w:rsidR="009E71DA" w:rsidRPr="00E47F24">
              <w:rPr>
                <w:rStyle w:val="Hipervnculo"/>
                <w:rFonts w:cs="Tahoma"/>
                <w:noProof/>
                <w:specVanish/>
              </w:rPr>
              <w:t>3.2.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Intereses y Comisiones.</w:t>
            </w:r>
            <w:r w:rsidR="009E71DA">
              <w:rPr>
                <w:noProof/>
                <w:webHidden/>
              </w:rPr>
              <w:tab/>
            </w:r>
            <w:r w:rsidR="009E71DA">
              <w:rPr>
                <w:noProof/>
                <w:webHidden/>
              </w:rPr>
              <w:fldChar w:fldCharType="begin"/>
            </w:r>
            <w:r w:rsidR="009E71DA">
              <w:rPr>
                <w:noProof/>
                <w:webHidden/>
              </w:rPr>
              <w:instrText xml:space="preserve"> PAGEREF _Toc33190182 \h </w:instrText>
            </w:r>
            <w:r w:rsidR="009E71DA">
              <w:rPr>
                <w:noProof/>
                <w:webHidden/>
              </w:rPr>
            </w:r>
            <w:r w:rsidR="009E71DA">
              <w:rPr>
                <w:noProof/>
                <w:webHidden/>
              </w:rPr>
              <w:fldChar w:fldCharType="separate"/>
            </w:r>
            <w:r w:rsidR="009E71DA">
              <w:rPr>
                <w:noProof/>
                <w:webHidden/>
              </w:rPr>
              <w:t>18</w:t>
            </w:r>
            <w:r w:rsidR="009E71DA">
              <w:rPr>
                <w:noProof/>
                <w:webHidden/>
              </w:rPr>
              <w:fldChar w:fldCharType="end"/>
            </w:r>
          </w:hyperlink>
        </w:p>
        <w:p w14:paraId="721DC2CE" w14:textId="049CBAAD"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83" w:history="1">
            <w:r w:rsidR="009E71DA" w:rsidRPr="00E47F24">
              <w:rPr>
                <w:rStyle w:val="Hipervnculo"/>
                <w:rFonts w:cs="Tahoma"/>
                <w:noProof/>
              </w:rPr>
              <w:t>3.3.</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Pagos Netos.</w:t>
            </w:r>
            <w:r w:rsidR="009E71DA">
              <w:rPr>
                <w:noProof/>
                <w:webHidden/>
              </w:rPr>
              <w:tab/>
            </w:r>
            <w:r w:rsidR="009E71DA">
              <w:rPr>
                <w:noProof/>
                <w:webHidden/>
              </w:rPr>
              <w:fldChar w:fldCharType="begin"/>
            </w:r>
            <w:r w:rsidR="009E71DA">
              <w:rPr>
                <w:noProof/>
                <w:webHidden/>
              </w:rPr>
              <w:instrText xml:space="preserve"> PAGEREF _Toc33190183 \h </w:instrText>
            </w:r>
            <w:r w:rsidR="009E71DA">
              <w:rPr>
                <w:noProof/>
                <w:webHidden/>
              </w:rPr>
            </w:r>
            <w:r w:rsidR="009E71DA">
              <w:rPr>
                <w:noProof/>
                <w:webHidden/>
              </w:rPr>
              <w:fldChar w:fldCharType="separate"/>
            </w:r>
            <w:r w:rsidR="009E71DA">
              <w:rPr>
                <w:noProof/>
                <w:webHidden/>
              </w:rPr>
              <w:t>20</w:t>
            </w:r>
            <w:r w:rsidR="009E71DA">
              <w:rPr>
                <w:noProof/>
                <w:webHidden/>
              </w:rPr>
              <w:fldChar w:fldCharType="end"/>
            </w:r>
          </w:hyperlink>
        </w:p>
        <w:p w14:paraId="7AC75A62" w14:textId="1F7F9CD7"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84" w:history="1">
            <w:r w:rsidR="009E71DA" w:rsidRPr="00E47F24">
              <w:rPr>
                <w:rStyle w:val="Hipervnculo"/>
                <w:rFonts w:cs="Tahoma"/>
                <w:noProof/>
              </w:rPr>
              <w:t>3.4.</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Autorizaciones al Fiduciario.</w:t>
            </w:r>
            <w:r w:rsidR="009E71DA">
              <w:rPr>
                <w:noProof/>
                <w:webHidden/>
              </w:rPr>
              <w:tab/>
            </w:r>
            <w:r w:rsidR="009E71DA">
              <w:rPr>
                <w:noProof/>
                <w:webHidden/>
              </w:rPr>
              <w:fldChar w:fldCharType="begin"/>
            </w:r>
            <w:r w:rsidR="009E71DA">
              <w:rPr>
                <w:noProof/>
                <w:webHidden/>
              </w:rPr>
              <w:instrText xml:space="preserve"> PAGEREF _Toc33190184 \h </w:instrText>
            </w:r>
            <w:r w:rsidR="009E71DA">
              <w:rPr>
                <w:noProof/>
                <w:webHidden/>
              </w:rPr>
            </w:r>
            <w:r w:rsidR="009E71DA">
              <w:rPr>
                <w:noProof/>
                <w:webHidden/>
              </w:rPr>
              <w:fldChar w:fldCharType="separate"/>
            </w:r>
            <w:r w:rsidR="009E71DA">
              <w:rPr>
                <w:noProof/>
                <w:webHidden/>
              </w:rPr>
              <w:t>21</w:t>
            </w:r>
            <w:r w:rsidR="009E71DA">
              <w:rPr>
                <w:noProof/>
                <w:webHidden/>
              </w:rPr>
              <w:fldChar w:fldCharType="end"/>
            </w:r>
          </w:hyperlink>
        </w:p>
        <w:p w14:paraId="4CE3640D" w14:textId="50487279"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85" w:history="1">
            <w:r w:rsidR="009E71DA" w:rsidRPr="00E47F24">
              <w:rPr>
                <w:rStyle w:val="Hipervnculo"/>
                <w:rFonts w:cs="Tahoma"/>
                <w:noProof/>
                <w:specVanish/>
              </w:rPr>
              <w:t>3.5.</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Asignación de Pagos.</w:t>
            </w:r>
            <w:r w:rsidR="009E71DA">
              <w:rPr>
                <w:noProof/>
                <w:webHidden/>
              </w:rPr>
              <w:tab/>
            </w:r>
            <w:r w:rsidR="009E71DA">
              <w:rPr>
                <w:noProof/>
                <w:webHidden/>
              </w:rPr>
              <w:fldChar w:fldCharType="begin"/>
            </w:r>
            <w:r w:rsidR="009E71DA">
              <w:rPr>
                <w:noProof/>
                <w:webHidden/>
              </w:rPr>
              <w:instrText xml:space="preserve"> PAGEREF _Toc33190185 \h </w:instrText>
            </w:r>
            <w:r w:rsidR="009E71DA">
              <w:rPr>
                <w:noProof/>
                <w:webHidden/>
              </w:rPr>
            </w:r>
            <w:r w:rsidR="009E71DA">
              <w:rPr>
                <w:noProof/>
                <w:webHidden/>
              </w:rPr>
              <w:fldChar w:fldCharType="separate"/>
            </w:r>
            <w:r w:rsidR="009E71DA">
              <w:rPr>
                <w:noProof/>
                <w:webHidden/>
              </w:rPr>
              <w:t>21</w:t>
            </w:r>
            <w:r w:rsidR="009E71DA">
              <w:rPr>
                <w:noProof/>
                <w:webHidden/>
              </w:rPr>
              <w:fldChar w:fldCharType="end"/>
            </w:r>
          </w:hyperlink>
        </w:p>
        <w:p w14:paraId="4A8229B4" w14:textId="58BBDBB8"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86" w:history="1">
            <w:r w:rsidR="009E71DA" w:rsidRPr="00E47F24">
              <w:rPr>
                <w:rStyle w:val="Hipervnculo"/>
                <w:rFonts w:cs="Tahoma"/>
                <w:noProof/>
              </w:rPr>
              <w:t>3.6.</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Pagos Anticipados.</w:t>
            </w:r>
            <w:r w:rsidR="009E71DA">
              <w:rPr>
                <w:noProof/>
                <w:webHidden/>
              </w:rPr>
              <w:tab/>
            </w:r>
            <w:r w:rsidR="009E71DA">
              <w:rPr>
                <w:noProof/>
                <w:webHidden/>
              </w:rPr>
              <w:fldChar w:fldCharType="begin"/>
            </w:r>
            <w:r w:rsidR="009E71DA">
              <w:rPr>
                <w:noProof/>
                <w:webHidden/>
              </w:rPr>
              <w:instrText xml:space="preserve"> PAGEREF _Toc33190186 \h </w:instrText>
            </w:r>
            <w:r w:rsidR="009E71DA">
              <w:rPr>
                <w:noProof/>
                <w:webHidden/>
              </w:rPr>
            </w:r>
            <w:r w:rsidR="009E71DA">
              <w:rPr>
                <w:noProof/>
                <w:webHidden/>
              </w:rPr>
              <w:fldChar w:fldCharType="separate"/>
            </w:r>
            <w:r w:rsidR="009E71DA">
              <w:rPr>
                <w:noProof/>
                <w:webHidden/>
              </w:rPr>
              <w:t>22</w:t>
            </w:r>
            <w:r w:rsidR="009E71DA">
              <w:rPr>
                <w:noProof/>
                <w:webHidden/>
              </w:rPr>
              <w:fldChar w:fldCharType="end"/>
            </w:r>
          </w:hyperlink>
        </w:p>
        <w:p w14:paraId="7E86B634" w14:textId="59E05B30"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87" w:history="1">
            <w:r w:rsidR="009E71DA" w:rsidRPr="00E47F24">
              <w:rPr>
                <w:rStyle w:val="Hipervnculo"/>
                <w:rFonts w:cs="Tahoma"/>
                <w:noProof/>
                <w:specVanish/>
              </w:rPr>
              <w:t>3.7.</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Lugar y Forma de Pago.</w:t>
            </w:r>
            <w:r w:rsidR="009E71DA">
              <w:rPr>
                <w:noProof/>
                <w:webHidden/>
              </w:rPr>
              <w:tab/>
            </w:r>
            <w:r w:rsidR="009E71DA">
              <w:rPr>
                <w:noProof/>
                <w:webHidden/>
              </w:rPr>
              <w:fldChar w:fldCharType="begin"/>
            </w:r>
            <w:r w:rsidR="009E71DA">
              <w:rPr>
                <w:noProof/>
                <w:webHidden/>
              </w:rPr>
              <w:instrText xml:space="preserve"> PAGEREF _Toc33190187 \h </w:instrText>
            </w:r>
            <w:r w:rsidR="009E71DA">
              <w:rPr>
                <w:noProof/>
                <w:webHidden/>
              </w:rPr>
            </w:r>
            <w:r w:rsidR="009E71DA">
              <w:rPr>
                <w:noProof/>
                <w:webHidden/>
              </w:rPr>
              <w:fldChar w:fldCharType="separate"/>
            </w:r>
            <w:r w:rsidR="009E71DA">
              <w:rPr>
                <w:noProof/>
                <w:webHidden/>
              </w:rPr>
              <w:t>22</w:t>
            </w:r>
            <w:r w:rsidR="009E71DA">
              <w:rPr>
                <w:noProof/>
                <w:webHidden/>
              </w:rPr>
              <w:fldChar w:fldCharType="end"/>
            </w:r>
          </w:hyperlink>
        </w:p>
        <w:p w14:paraId="1108E49A" w14:textId="7D97B387"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88" w:history="1">
            <w:r w:rsidR="009E71DA" w:rsidRPr="00E47F24">
              <w:rPr>
                <w:rStyle w:val="Hipervnculo"/>
                <w:rFonts w:cs="Tahoma"/>
                <w:noProof/>
              </w:rPr>
              <w:t>3.8.</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Estados de Cuenta y Registro de Operaciones.</w:t>
            </w:r>
            <w:r w:rsidR="009E71DA">
              <w:rPr>
                <w:noProof/>
                <w:webHidden/>
              </w:rPr>
              <w:tab/>
            </w:r>
            <w:r w:rsidR="009E71DA">
              <w:rPr>
                <w:noProof/>
                <w:webHidden/>
              </w:rPr>
              <w:fldChar w:fldCharType="begin"/>
            </w:r>
            <w:r w:rsidR="009E71DA">
              <w:rPr>
                <w:noProof/>
                <w:webHidden/>
              </w:rPr>
              <w:instrText xml:space="preserve"> PAGEREF _Toc33190188 \h </w:instrText>
            </w:r>
            <w:r w:rsidR="009E71DA">
              <w:rPr>
                <w:noProof/>
                <w:webHidden/>
              </w:rPr>
            </w:r>
            <w:r w:rsidR="009E71DA">
              <w:rPr>
                <w:noProof/>
                <w:webHidden/>
              </w:rPr>
              <w:fldChar w:fldCharType="separate"/>
            </w:r>
            <w:r w:rsidR="009E71DA">
              <w:rPr>
                <w:noProof/>
                <w:webHidden/>
              </w:rPr>
              <w:t>23</w:t>
            </w:r>
            <w:r w:rsidR="009E71DA">
              <w:rPr>
                <w:noProof/>
                <w:webHidden/>
              </w:rPr>
              <w:fldChar w:fldCharType="end"/>
            </w:r>
          </w:hyperlink>
        </w:p>
        <w:p w14:paraId="1D36973A" w14:textId="60E06C31"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89" w:history="1">
            <w:r w:rsidR="009E71DA" w:rsidRPr="00E47F24">
              <w:rPr>
                <w:rStyle w:val="Hipervnculo"/>
                <w:rFonts w:cs="Tahoma"/>
                <w:noProof/>
                <w:specVanish/>
              </w:rPr>
              <w:t>3.9.</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Vigencia del Crédito.</w:t>
            </w:r>
            <w:r w:rsidR="009E71DA">
              <w:rPr>
                <w:noProof/>
                <w:webHidden/>
              </w:rPr>
              <w:tab/>
            </w:r>
            <w:r w:rsidR="009E71DA">
              <w:rPr>
                <w:noProof/>
                <w:webHidden/>
              </w:rPr>
              <w:fldChar w:fldCharType="begin"/>
            </w:r>
            <w:r w:rsidR="009E71DA">
              <w:rPr>
                <w:noProof/>
                <w:webHidden/>
              </w:rPr>
              <w:instrText xml:space="preserve"> PAGEREF _Toc33190189 \h </w:instrText>
            </w:r>
            <w:r w:rsidR="009E71DA">
              <w:rPr>
                <w:noProof/>
                <w:webHidden/>
              </w:rPr>
            </w:r>
            <w:r w:rsidR="009E71DA">
              <w:rPr>
                <w:noProof/>
                <w:webHidden/>
              </w:rPr>
              <w:fldChar w:fldCharType="separate"/>
            </w:r>
            <w:r w:rsidR="009E71DA">
              <w:rPr>
                <w:noProof/>
                <w:webHidden/>
              </w:rPr>
              <w:t>24</w:t>
            </w:r>
            <w:r w:rsidR="009E71DA">
              <w:rPr>
                <w:noProof/>
                <w:webHidden/>
              </w:rPr>
              <w:fldChar w:fldCharType="end"/>
            </w:r>
          </w:hyperlink>
        </w:p>
        <w:p w14:paraId="52545726" w14:textId="4DE468A1" w:rsidR="009E71DA" w:rsidRDefault="00DA2EEF">
          <w:pPr>
            <w:pStyle w:val="TDC2"/>
            <w:rPr>
              <w:rFonts w:asciiTheme="minorHAnsi" w:eastAsiaTheme="minorEastAsia" w:hAnsiTheme="minorHAnsi" w:cstheme="minorBidi"/>
              <w:szCs w:val="22"/>
              <w:lang w:val="es-MX" w:eastAsia="es-MX"/>
            </w:rPr>
          </w:pPr>
          <w:hyperlink w:anchor="_Toc33190190" w:history="1">
            <w:r w:rsidR="009E71DA" w:rsidRPr="00E47F24">
              <w:rPr>
                <w:rStyle w:val="Hipervnculo"/>
                <w:rFonts w:cs="Tahoma"/>
              </w:rPr>
              <w:t>Cláusula Cuarta. Condiciones Suspensivas.</w:t>
            </w:r>
            <w:r w:rsidR="009E71DA">
              <w:rPr>
                <w:webHidden/>
              </w:rPr>
              <w:tab/>
            </w:r>
            <w:r w:rsidR="009E71DA">
              <w:rPr>
                <w:webHidden/>
              </w:rPr>
              <w:fldChar w:fldCharType="begin"/>
            </w:r>
            <w:r w:rsidR="009E71DA">
              <w:rPr>
                <w:webHidden/>
              </w:rPr>
              <w:instrText xml:space="preserve"> PAGEREF _Toc33190190 \h </w:instrText>
            </w:r>
            <w:r w:rsidR="009E71DA">
              <w:rPr>
                <w:webHidden/>
              </w:rPr>
            </w:r>
            <w:r w:rsidR="009E71DA">
              <w:rPr>
                <w:webHidden/>
              </w:rPr>
              <w:fldChar w:fldCharType="separate"/>
            </w:r>
            <w:r w:rsidR="009E71DA">
              <w:rPr>
                <w:webHidden/>
              </w:rPr>
              <w:t>24</w:t>
            </w:r>
            <w:r w:rsidR="009E71DA">
              <w:rPr>
                <w:webHidden/>
              </w:rPr>
              <w:fldChar w:fldCharType="end"/>
            </w:r>
          </w:hyperlink>
        </w:p>
        <w:p w14:paraId="08A026CC" w14:textId="117009D3"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91" w:history="1">
            <w:r w:rsidR="009E71DA" w:rsidRPr="00E47F24">
              <w:rPr>
                <w:rStyle w:val="Hipervnculo"/>
                <w:rFonts w:cs="Tahoma"/>
                <w:noProof/>
                <w:specVanish/>
              </w:rPr>
              <w:t>4.1.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Contrato de Crédito.</w:t>
            </w:r>
            <w:r w:rsidR="009E71DA">
              <w:rPr>
                <w:noProof/>
                <w:webHidden/>
              </w:rPr>
              <w:tab/>
            </w:r>
            <w:r w:rsidR="009E71DA">
              <w:rPr>
                <w:noProof/>
                <w:webHidden/>
              </w:rPr>
              <w:fldChar w:fldCharType="begin"/>
            </w:r>
            <w:r w:rsidR="009E71DA">
              <w:rPr>
                <w:noProof/>
                <w:webHidden/>
              </w:rPr>
              <w:instrText xml:space="preserve"> PAGEREF _Toc33190191 \h </w:instrText>
            </w:r>
            <w:r w:rsidR="009E71DA">
              <w:rPr>
                <w:noProof/>
                <w:webHidden/>
              </w:rPr>
            </w:r>
            <w:r w:rsidR="009E71DA">
              <w:rPr>
                <w:noProof/>
                <w:webHidden/>
              </w:rPr>
              <w:fldChar w:fldCharType="separate"/>
            </w:r>
            <w:r w:rsidR="009E71DA">
              <w:rPr>
                <w:noProof/>
                <w:webHidden/>
              </w:rPr>
              <w:t>24</w:t>
            </w:r>
            <w:r w:rsidR="009E71DA">
              <w:rPr>
                <w:noProof/>
                <w:webHidden/>
              </w:rPr>
              <w:fldChar w:fldCharType="end"/>
            </w:r>
          </w:hyperlink>
        </w:p>
        <w:p w14:paraId="02FD195C" w14:textId="2B73E2F5"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92" w:history="1">
            <w:r w:rsidR="009E71DA" w:rsidRPr="00E47F24">
              <w:rPr>
                <w:rStyle w:val="Hipervnculo"/>
                <w:rFonts w:cs="Tahoma"/>
                <w:noProof/>
                <w:specVanish/>
              </w:rPr>
              <w:t>4.2.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Registros.</w:t>
            </w:r>
            <w:r w:rsidR="009E71DA">
              <w:rPr>
                <w:noProof/>
                <w:webHidden/>
              </w:rPr>
              <w:tab/>
            </w:r>
            <w:r w:rsidR="009E71DA">
              <w:rPr>
                <w:noProof/>
                <w:webHidden/>
              </w:rPr>
              <w:fldChar w:fldCharType="begin"/>
            </w:r>
            <w:r w:rsidR="009E71DA">
              <w:rPr>
                <w:noProof/>
                <w:webHidden/>
              </w:rPr>
              <w:instrText xml:space="preserve"> PAGEREF _Toc33190192 \h </w:instrText>
            </w:r>
            <w:r w:rsidR="009E71DA">
              <w:rPr>
                <w:noProof/>
                <w:webHidden/>
              </w:rPr>
            </w:r>
            <w:r w:rsidR="009E71DA">
              <w:rPr>
                <w:noProof/>
                <w:webHidden/>
              </w:rPr>
              <w:fldChar w:fldCharType="separate"/>
            </w:r>
            <w:r w:rsidR="009E71DA">
              <w:rPr>
                <w:noProof/>
                <w:webHidden/>
              </w:rPr>
              <w:t>24</w:t>
            </w:r>
            <w:r w:rsidR="009E71DA">
              <w:rPr>
                <w:noProof/>
                <w:webHidden/>
              </w:rPr>
              <w:fldChar w:fldCharType="end"/>
            </w:r>
          </w:hyperlink>
        </w:p>
        <w:p w14:paraId="42C28935" w14:textId="701B7A78"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93" w:history="1">
            <w:r w:rsidR="009E71DA" w:rsidRPr="00E47F24">
              <w:rPr>
                <w:rStyle w:val="Hipervnculo"/>
                <w:rFonts w:cs="Tahoma"/>
                <w:noProof/>
                <w:specVanish/>
              </w:rPr>
              <w:t>4.3.</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Certificado de Funcionario Autorizado del Estado.</w:t>
            </w:r>
            <w:r w:rsidR="009E71DA">
              <w:rPr>
                <w:noProof/>
                <w:webHidden/>
              </w:rPr>
              <w:tab/>
            </w:r>
            <w:r w:rsidR="009E71DA">
              <w:rPr>
                <w:noProof/>
                <w:webHidden/>
              </w:rPr>
              <w:fldChar w:fldCharType="begin"/>
            </w:r>
            <w:r w:rsidR="009E71DA">
              <w:rPr>
                <w:noProof/>
                <w:webHidden/>
              </w:rPr>
              <w:instrText xml:space="preserve"> PAGEREF _Toc33190193 \h </w:instrText>
            </w:r>
            <w:r w:rsidR="009E71DA">
              <w:rPr>
                <w:noProof/>
                <w:webHidden/>
              </w:rPr>
            </w:r>
            <w:r w:rsidR="009E71DA">
              <w:rPr>
                <w:noProof/>
                <w:webHidden/>
              </w:rPr>
              <w:fldChar w:fldCharType="separate"/>
            </w:r>
            <w:r w:rsidR="009E71DA">
              <w:rPr>
                <w:noProof/>
                <w:webHidden/>
              </w:rPr>
              <w:t>24</w:t>
            </w:r>
            <w:r w:rsidR="009E71DA">
              <w:rPr>
                <w:noProof/>
                <w:webHidden/>
              </w:rPr>
              <w:fldChar w:fldCharType="end"/>
            </w:r>
          </w:hyperlink>
        </w:p>
        <w:p w14:paraId="3C16853B" w14:textId="5FB9C41C"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94" w:history="1">
            <w:r w:rsidR="009E71DA" w:rsidRPr="00E47F24">
              <w:rPr>
                <w:rStyle w:val="Hipervnculo"/>
                <w:rFonts w:cs="Tahoma"/>
                <w:noProof/>
                <w:specVanish/>
              </w:rPr>
              <w:t>4.4.</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Instrucción Irrevocable.</w:t>
            </w:r>
            <w:r w:rsidR="009E71DA">
              <w:rPr>
                <w:noProof/>
                <w:webHidden/>
              </w:rPr>
              <w:tab/>
            </w:r>
            <w:r w:rsidR="009E71DA">
              <w:rPr>
                <w:noProof/>
                <w:webHidden/>
              </w:rPr>
              <w:fldChar w:fldCharType="begin"/>
            </w:r>
            <w:r w:rsidR="009E71DA">
              <w:rPr>
                <w:noProof/>
                <w:webHidden/>
              </w:rPr>
              <w:instrText xml:space="preserve"> PAGEREF _Toc33190194 \h </w:instrText>
            </w:r>
            <w:r w:rsidR="009E71DA">
              <w:rPr>
                <w:noProof/>
                <w:webHidden/>
              </w:rPr>
            </w:r>
            <w:r w:rsidR="009E71DA">
              <w:rPr>
                <w:noProof/>
                <w:webHidden/>
              </w:rPr>
              <w:fldChar w:fldCharType="separate"/>
            </w:r>
            <w:r w:rsidR="009E71DA">
              <w:rPr>
                <w:noProof/>
                <w:webHidden/>
              </w:rPr>
              <w:t>25</w:t>
            </w:r>
            <w:r w:rsidR="009E71DA">
              <w:rPr>
                <w:noProof/>
                <w:webHidden/>
              </w:rPr>
              <w:fldChar w:fldCharType="end"/>
            </w:r>
          </w:hyperlink>
        </w:p>
        <w:p w14:paraId="47020425" w14:textId="23D3CBC6"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95" w:history="1">
            <w:r w:rsidR="009E71DA" w:rsidRPr="00E47F24">
              <w:rPr>
                <w:rStyle w:val="Hipervnculo"/>
                <w:rFonts w:cs="Tahoma"/>
                <w:noProof/>
                <w:specVanish/>
              </w:rPr>
              <w:t>4.5.</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Reporte de Información Crediticia.</w:t>
            </w:r>
            <w:r w:rsidR="009E71DA">
              <w:rPr>
                <w:noProof/>
                <w:webHidden/>
              </w:rPr>
              <w:tab/>
            </w:r>
            <w:r w:rsidR="009E71DA">
              <w:rPr>
                <w:noProof/>
                <w:webHidden/>
              </w:rPr>
              <w:fldChar w:fldCharType="begin"/>
            </w:r>
            <w:r w:rsidR="009E71DA">
              <w:rPr>
                <w:noProof/>
                <w:webHidden/>
              </w:rPr>
              <w:instrText xml:space="preserve"> PAGEREF _Toc33190195 \h </w:instrText>
            </w:r>
            <w:r w:rsidR="009E71DA">
              <w:rPr>
                <w:noProof/>
                <w:webHidden/>
              </w:rPr>
            </w:r>
            <w:r w:rsidR="009E71DA">
              <w:rPr>
                <w:noProof/>
                <w:webHidden/>
              </w:rPr>
              <w:fldChar w:fldCharType="separate"/>
            </w:r>
            <w:r w:rsidR="009E71DA">
              <w:rPr>
                <w:noProof/>
                <w:webHidden/>
              </w:rPr>
              <w:t>25</w:t>
            </w:r>
            <w:r w:rsidR="009E71DA">
              <w:rPr>
                <w:noProof/>
                <w:webHidden/>
              </w:rPr>
              <w:fldChar w:fldCharType="end"/>
            </w:r>
          </w:hyperlink>
        </w:p>
        <w:p w14:paraId="3365E5DF" w14:textId="6D492B33"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96" w:history="1">
            <w:r w:rsidR="009E71DA" w:rsidRPr="00E47F24">
              <w:rPr>
                <w:rStyle w:val="Hipervnculo"/>
                <w:rFonts w:cs="Tahoma"/>
                <w:noProof/>
                <w:specVanish/>
              </w:rPr>
              <w:t>4.6.</w:t>
            </w:r>
            <w:r w:rsidR="009E71DA">
              <w:rPr>
                <w:rFonts w:asciiTheme="minorHAnsi" w:eastAsiaTheme="minorEastAsia" w:hAnsiTheme="minorHAnsi" w:cstheme="minorBidi"/>
                <w:bCs w:val="0"/>
                <w:iCs w:val="0"/>
                <w:noProof/>
                <w:szCs w:val="22"/>
                <w:lang w:eastAsia="es-MX"/>
              </w:rPr>
              <w:tab/>
            </w:r>
            <w:r w:rsidR="009E71DA" w:rsidRPr="00E47F24">
              <w:rPr>
                <w:rStyle w:val="Hipervnculo"/>
                <w:noProof/>
              </w:rPr>
              <w:t>Cumplimiento de Obligaciones de Pago.</w:t>
            </w:r>
            <w:r w:rsidR="009E71DA">
              <w:rPr>
                <w:noProof/>
                <w:webHidden/>
              </w:rPr>
              <w:tab/>
            </w:r>
            <w:r w:rsidR="009E71DA">
              <w:rPr>
                <w:noProof/>
                <w:webHidden/>
              </w:rPr>
              <w:fldChar w:fldCharType="begin"/>
            </w:r>
            <w:r w:rsidR="009E71DA">
              <w:rPr>
                <w:noProof/>
                <w:webHidden/>
              </w:rPr>
              <w:instrText xml:space="preserve"> PAGEREF _Toc33190196 \h </w:instrText>
            </w:r>
            <w:r w:rsidR="009E71DA">
              <w:rPr>
                <w:noProof/>
                <w:webHidden/>
              </w:rPr>
            </w:r>
            <w:r w:rsidR="009E71DA">
              <w:rPr>
                <w:noProof/>
                <w:webHidden/>
              </w:rPr>
              <w:fldChar w:fldCharType="separate"/>
            </w:r>
            <w:r w:rsidR="009E71DA">
              <w:rPr>
                <w:noProof/>
                <w:webHidden/>
              </w:rPr>
              <w:t>25</w:t>
            </w:r>
            <w:r w:rsidR="009E71DA">
              <w:rPr>
                <w:noProof/>
                <w:webHidden/>
              </w:rPr>
              <w:fldChar w:fldCharType="end"/>
            </w:r>
          </w:hyperlink>
        </w:p>
        <w:p w14:paraId="67305B19" w14:textId="06A95EED"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97" w:history="1">
            <w:r w:rsidR="009E71DA" w:rsidRPr="00E47F24">
              <w:rPr>
                <w:rStyle w:val="Hipervnculo"/>
                <w:rFonts w:cs="Tahoma"/>
                <w:noProof/>
                <w:specVanish/>
              </w:rPr>
              <w:t>4.7.</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[Autorizaciones Gubernamentales, Ausencia de Contravención.</w:t>
            </w:r>
            <w:r w:rsidR="009E71DA">
              <w:rPr>
                <w:noProof/>
                <w:webHidden/>
              </w:rPr>
              <w:tab/>
            </w:r>
            <w:r w:rsidR="009E71DA">
              <w:rPr>
                <w:noProof/>
                <w:webHidden/>
              </w:rPr>
              <w:fldChar w:fldCharType="begin"/>
            </w:r>
            <w:r w:rsidR="009E71DA">
              <w:rPr>
                <w:noProof/>
                <w:webHidden/>
              </w:rPr>
              <w:instrText xml:space="preserve"> PAGEREF _Toc33190197 \h </w:instrText>
            </w:r>
            <w:r w:rsidR="009E71DA">
              <w:rPr>
                <w:noProof/>
                <w:webHidden/>
              </w:rPr>
            </w:r>
            <w:r w:rsidR="009E71DA">
              <w:rPr>
                <w:noProof/>
                <w:webHidden/>
              </w:rPr>
              <w:fldChar w:fldCharType="separate"/>
            </w:r>
            <w:r w:rsidR="009E71DA">
              <w:rPr>
                <w:noProof/>
                <w:webHidden/>
              </w:rPr>
              <w:t>25</w:t>
            </w:r>
            <w:r w:rsidR="009E71DA">
              <w:rPr>
                <w:noProof/>
                <w:webHidden/>
              </w:rPr>
              <w:fldChar w:fldCharType="end"/>
            </w:r>
          </w:hyperlink>
        </w:p>
        <w:p w14:paraId="4523CC09" w14:textId="6AEA3A6B"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98" w:history="1">
            <w:r w:rsidR="009E71DA" w:rsidRPr="00E47F24">
              <w:rPr>
                <w:rStyle w:val="Hipervnculo"/>
                <w:rFonts w:cs="Tahoma"/>
                <w:noProof/>
                <w:specVanish/>
              </w:rPr>
              <w:t>4.8.</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[Ausencia de Cambios Significativos Adversos.</w:t>
            </w:r>
            <w:r w:rsidR="009E71DA">
              <w:rPr>
                <w:noProof/>
                <w:webHidden/>
              </w:rPr>
              <w:tab/>
            </w:r>
            <w:r w:rsidR="009E71DA">
              <w:rPr>
                <w:noProof/>
                <w:webHidden/>
              </w:rPr>
              <w:fldChar w:fldCharType="begin"/>
            </w:r>
            <w:r w:rsidR="009E71DA">
              <w:rPr>
                <w:noProof/>
                <w:webHidden/>
              </w:rPr>
              <w:instrText xml:space="preserve"> PAGEREF _Toc33190198 \h </w:instrText>
            </w:r>
            <w:r w:rsidR="009E71DA">
              <w:rPr>
                <w:noProof/>
                <w:webHidden/>
              </w:rPr>
            </w:r>
            <w:r w:rsidR="009E71DA">
              <w:rPr>
                <w:noProof/>
                <w:webHidden/>
              </w:rPr>
              <w:fldChar w:fldCharType="separate"/>
            </w:r>
            <w:r w:rsidR="009E71DA">
              <w:rPr>
                <w:noProof/>
                <w:webHidden/>
              </w:rPr>
              <w:t>26</w:t>
            </w:r>
            <w:r w:rsidR="009E71DA">
              <w:rPr>
                <w:noProof/>
                <w:webHidden/>
              </w:rPr>
              <w:fldChar w:fldCharType="end"/>
            </w:r>
          </w:hyperlink>
        </w:p>
        <w:p w14:paraId="09575C13" w14:textId="71BA44AD"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199" w:history="1">
            <w:r w:rsidR="009E71DA" w:rsidRPr="00E47F24">
              <w:rPr>
                <w:rStyle w:val="Hipervnculo"/>
                <w:rFonts w:cs="Tahoma"/>
                <w:noProof/>
              </w:rPr>
              <w:t>4.9.</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[Sistema Nacional de Coordinación Fiscal, Convenios de Coordinación Fiscal, Convenios de Compensación de Participaciones.</w:t>
            </w:r>
            <w:r w:rsidR="009E71DA">
              <w:rPr>
                <w:noProof/>
                <w:webHidden/>
              </w:rPr>
              <w:tab/>
            </w:r>
            <w:r w:rsidR="009E71DA">
              <w:rPr>
                <w:noProof/>
                <w:webHidden/>
              </w:rPr>
              <w:fldChar w:fldCharType="begin"/>
            </w:r>
            <w:r w:rsidR="009E71DA">
              <w:rPr>
                <w:noProof/>
                <w:webHidden/>
              </w:rPr>
              <w:instrText xml:space="preserve"> PAGEREF _Toc33190199 \h </w:instrText>
            </w:r>
            <w:r w:rsidR="009E71DA">
              <w:rPr>
                <w:noProof/>
                <w:webHidden/>
              </w:rPr>
            </w:r>
            <w:r w:rsidR="009E71DA">
              <w:rPr>
                <w:noProof/>
                <w:webHidden/>
              </w:rPr>
              <w:fldChar w:fldCharType="separate"/>
            </w:r>
            <w:r w:rsidR="009E71DA">
              <w:rPr>
                <w:noProof/>
                <w:webHidden/>
              </w:rPr>
              <w:t>26</w:t>
            </w:r>
            <w:r w:rsidR="009E71DA">
              <w:rPr>
                <w:noProof/>
                <w:webHidden/>
              </w:rPr>
              <w:fldChar w:fldCharType="end"/>
            </w:r>
          </w:hyperlink>
        </w:p>
        <w:p w14:paraId="77740078" w14:textId="2F38A20C"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00" w:history="1">
            <w:r w:rsidR="009E71DA" w:rsidRPr="00E47F24">
              <w:rPr>
                <w:rStyle w:val="Hipervnculo"/>
                <w:rFonts w:cs="Tahoma"/>
                <w:noProof/>
                <w:specVanish/>
              </w:rPr>
              <w:t>4.10.</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[Solicitud de Disposición.</w:t>
            </w:r>
            <w:r w:rsidR="009E71DA">
              <w:rPr>
                <w:noProof/>
                <w:webHidden/>
              </w:rPr>
              <w:tab/>
            </w:r>
            <w:r w:rsidR="009E71DA">
              <w:rPr>
                <w:noProof/>
                <w:webHidden/>
              </w:rPr>
              <w:fldChar w:fldCharType="begin"/>
            </w:r>
            <w:r w:rsidR="009E71DA">
              <w:rPr>
                <w:noProof/>
                <w:webHidden/>
              </w:rPr>
              <w:instrText xml:space="preserve"> PAGEREF _Toc33190200 \h </w:instrText>
            </w:r>
            <w:r w:rsidR="009E71DA">
              <w:rPr>
                <w:noProof/>
                <w:webHidden/>
              </w:rPr>
            </w:r>
            <w:r w:rsidR="009E71DA">
              <w:rPr>
                <w:noProof/>
                <w:webHidden/>
              </w:rPr>
              <w:fldChar w:fldCharType="separate"/>
            </w:r>
            <w:r w:rsidR="009E71DA">
              <w:rPr>
                <w:noProof/>
                <w:webHidden/>
              </w:rPr>
              <w:t>26</w:t>
            </w:r>
            <w:r w:rsidR="009E71DA">
              <w:rPr>
                <w:noProof/>
                <w:webHidden/>
              </w:rPr>
              <w:fldChar w:fldCharType="end"/>
            </w:r>
          </w:hyperlink>
        </w:p>
        <w:p w14:paraId="3842E4F2" w14:textId="3FD0340D"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01" w:history="1">
            <w:r w:rsidR="009E71DA" w:rsidRPr="00E47F24">
              <w:rPr>
                <w:rStyle w:val="Hipervnculo"/>
                <w:rFonts w:cs="Tahoma"/>
                <w:noProof/>
                <w:specVanish/>
              </w:rPr>
              <w:t>4.11.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[Celebración de los Documentos del Financiamiento.</w:t>
            </w:r>
            <w:r w:rsidR="009E71DA">
              <w:rPr>
                <w:noProof/>
                <w:webHidden/>
              </w:rPr>
              <w:tab/>
            </w:r>
            <w:r w:rsidR="009E71DA">
              <w:rPr>
                <w:noProof/>
                <w:webHidden/>
              </w:rPr>
              <w:fldChar w:fldCharType="begin"/>
            </w:r>
            <w:r w:rsidR="009E71DA">
              <w:rPr>
                <w:noProof/>
                <w:webHidden/>
              </w:rPr>
              <w:instrText xml:space="preserve"> PAGEREF _Toc33190201 \h </w:instrText>
            </w:r>
            <w:r w:rsidR="009E71DA">
              <w:rPr>
                <w:noProof/>
                <w:webHidden/>
              </w:rPr>
            </w:r>
            <w:r w:rsidR="009E71DA">
              <w:rPr>
                <w:noProof/>
                <w:webHidden/>
              </w:rPr>
              <w:fldChar w:fldCharType="separate"/>
            </w:r>
            <w:r w:rsidR="009E71DA">
              <w:rPr>
                <w:noProof/>
                <w:webHidden/>
              </w:rPr>
              <w:t>26</w:t>
            </w:r>
            <w:r w:rsidR="009E71DA">
              <w:rPr>
                <w:noProof/>
                <w:webHidden/>
              </w:rPr>
              <w:fldChar w:fldCharType="end"/>
            </w:r>
          </w:hyperlink>
        </w:p>
        <w:p w14:paraId="7955DA5F" w14:textId="017C7478"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02" w:history="1">
            <w:r w:rsidR="009E71DA" w:rsidRPr="00E47F24">
              <w:rPr>
                <w:rStyle w:val="Hipervnculo"/>
                <w:rFonts w:cs="Tahoma"/>
                <w:noProof/>
                <w:specVanish/>
              </w:rPr>
              <w:t>4.12.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[Ausencia de Eventos de Incumplimiento.</w:t>
            </w:r>
            <w:r w:rsidR="009E71DA">
              <w:rPr>
                <w:noProof/>
                <w:webHidden/>
              </w:rPr>
              <w:tab/>
            </w:r>
            <w:r w:rsidR="009E71DA">
              <w:rPr>
                <w:noProof/>
                <w:webHidden/>
              </w:rPr>
              <w:fldChar w:fldCharType="begin"/>
            </w:r>
            <w:r w:rsidR="009E71DA">
              <w:rPr>
                <w:noProof/>
                <w:webHidden/>
              </w:rPr>
              <w:instrText xml:space="preserve"> PAGEREF _Toc33190202 \h </w:instrText>
            </w:r>
            <w:r w:rsidR="009E71DA">
              <w:rPr>
                <w:noProof/>
                <w:webHidden/>
              </w:rPr>
            </w:r>
            <w:r w:rsidR="009E71DA">
              <w:rPr>
                <w:noProof/>
                <w:webHidden/>
              </w:rPr>
              <w:fldChar w:fldCharType="separate"/>
            </w:r>
            <w:r w:rsidR="009E71DA">
              <w:rPr>
                <w:noProof/>
                <w:webHidden/>
              </w:rPr>
              <w:t>26</w:t>
            </w:r>
            <w:r w:rsidR="009E71DA">
              <w:rPr>
                <w:noProof/>
                <w:webHidden/>
              </w:rPr>
              <w:fldChar w:fldCharType="end"/>
            </w:r>
          </w:hyperlink>
        </w:p>
        <w:p w14:paraId="6DA77322" w14:textId="7C0FD5B9"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03" w:history="1">
            <w:r w:rsidR="009E71DA" w:rsidRPr="00E47F24">
              <w:rPr>
                <w:rStyle w:val="Hipervnculo"/>
                <w:rFonts w:cs="Tahoma"/>
                <w:noProof/>
                <w:specVanish/>
              </w:rPr>
              <w:t>4.13.</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[Ausencia de Eventos de Aceleración.</w:t>
            </w:r>
            <w:r w:rsidR="009E71DA">
              <w:rPr>
                <w:noProof/>
                <w:webHidden/>
              </w:rPr>
              <w:tab/>
            </w:r>
            <w:r w:rsidR="009E71DA">
              <w:rPr>
                <w:noProof/>
                <w:webHidden/>
              </w:rPr>
              <w:fldChar w:fldCharType="begin"/>
            </w:r>
            <w:r w:rsidR="009E71DA">
              <w:rPr>
                <w:noProof/>
                <w:webHidden/>
              </w:rPr>
              <w:instrText xml:space="preserve"> PAGEREF _Toc33190203 \h </w:instrText>
            </w:r>
            <w:r w:rsidR="009E71DA">
              <w:rPr>
                <w:noProof/>
                <w:webHidden/>
              </w:rPr>
            </w:r>
            <w:r w:rsidR="009E71DA">
              <w:rPr>
                <w:noProof/>
                <w:webHidden/>
              </w:rPr>
              <w:fldChar w:fldCharType="separate"/>
            </w:r>
            <w:r w:rsidR="009E71DA">
              <w:rPr>
                <w:noProof/>
                <w:webHidden/>
              </w:rPr>
              <w:t>26</w:t>
            </w:r>
            <w:r w:rsidR="009E71DA">
              <w:rPr>
                <w:noProof/>
                <w:webHidden/>
              </w:rPr>
              <w:fldChar w:fldCharType="end"/>
            </w:r>
          </w:hyperlink>
        </w:p>
        <w:p w14:paraId="4BF8CCAC" w14:textId="53A017A2"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04" w:history="1">
            <w:r w:rsidR="009E71DA" w:rsidRPr="00E47F24">
              <w:rPr>
                <w:rStyle w:val="Hipervnculo"/>
                <w:rFonts w:cs="Tahoma"/>
                <w:noProof/>
                <w:specVanish/>
              </w:rPr>
              <w:t>4.14.</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[Pagaré.</w:t>
            </w:r>
            <w:r w:rsidR="009E71DA">
              <w:rPr>
                <w:noProof/>
                <w:webHidden/>
              </w:rPr>
              <w:tab/>
            </w:r>
            <w:r w:rsidR="009E71DA">
              <w:rPr>
                <w:noProof/>
                <w:webHidden/>
              </w:rPr>
              <w:fldChar w:fldCharType="begin"/>
            </w:r>
            <w:r w:rsidR="009E71DA">
              <w:rPr>
                <w:noProof/>
                <w:webHidden/>
              </w:rPr>
              <w:instrText xml:space="preserve"> PAGEREF _Toc33190204 \h </w:instrText>
            </w:r>
            <w:r w:rsidR="009E71DA">
              <w:rPr>
                <w:noProof/>
                <w:webHidden/>
              </w:rPr>
            </w:r>
            <w:r w:rsidR="009E71DA">
              <w:rPr>
                <w:noProof/>
                <w:webHidden/>
              </w:rPr>
              <w:fldChar w:fldCharType="separate"/>
            </w:r>
            <w:r w:rsidR="009E71DA">
              <w:rPr>
                <w:noProof/>
                <w:webHidden/>
              </w:rPr>
              <w:t>26</w:t>
            </w:r>
            <w:r w:rsidR="009E71DA">
              <w:rPr>
                <w:noProof/>
                <w:webHidden/>
              </w:rPr>
              <w:fldChar w:fldCharType="end"/>
            </w:r>
          </w:hyperlink>
        </w:p>
        <w:p w14:paraId="22D0BCED" w14:textId="782927BE" w:rsidR="009E71DA" w:rsidRDefault="00DA2EEF">
          <w:pPr>
            <w:pStyle w:val="TDC2"/>
            <w:rPr>
              <w:rFonts w:asciiTheme="minorHAnsi" w:eastAsiaTheme="minorEastAsia" w:hAnsiTheme="minorHAnsi" w:cstheme="minorBidi"/>
              <w:szCs w:val="22"/>
              <w:lang w:val="es-MX" w:eastAsia="es-MX"/>
            </w:rPr>
          </w:pPr>
          <w:hyperlink w:anchor="_Toc33190205" w:history="1">
            <w:r w:rsidR="009E71DA" w:rsidRPr="00E47F24">
              <w:rPr>
                <w:rStyle w:val="Hipervnculo"/>
                <w:rFonts w:cs="Tahoma"/>
              </w:rPr>
              <w:t>Cláusula Quinta. Obligaciones de Hacer y de No Hacer.</w:t>
            </w:r>
            <w:r w:rsidR="009E71DA">
              <w:rPr>
                <w:webHidden/>
              </w:rPr>
              <w:tab/>
            </w:r>
            <w:r w:rsidR="009E71DA">
              <w:rPr>
                <w:webHidden/>
              </w:rPr>
              <w:fldChar w:fldCharType="begin"/>
            </w:r>
            <w:r w:rsidR="009E71DA">
              <w:rPr>
                <w:webHidden/>
              </w:rPr>
              <w:instrText xml:space="preserve"> PAGEREF _Toc33190205 \h </w:instrText>
            </w:r>
            <w:r w:rsidR="009E71DA">
              <w:rPr>
                <w:webHidden/>
              </w:rPr>
            </w:r>
            <w:r w:rsidR="009E71DA">
              <w:rPr>
                <w:webHidden/>
              </w:rPr>
              <w:fldChar w:fldCharType="separate"/>
            </w:r>
            <w:r w:rsidR="009E71DA">
              <w:rPr>
                <w:webHidden/>
              </w:rPr>
              <w:t>26</w:t>
            </w:r>
            <w:r w:rsidR="009E71DA">
              <w:rPr>
                <w:webHidden/>
              </w:rPr>
              <w:fldChar w:fldCharType="end"/>
            </w:r>
          </w:hyperlink>
        </w:p>
        <w:p w14:paraId="3CEC8CCA" w14:textId="08BF2CF5"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06" w:history="1">
            <w:r w:rsidR="009E71DA" w:rsidRPr="00E47F24">
              <w:rPr>
                <w:rStyle w:val="Hipervnculo"/>
                <w:rFonts w:cs="Tahoma"/>
                <w:noProof/>
                <w:specVanish/>
              </w:rPr>
              <w:t>5.1.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Pagos.</w:t>
            </w:r>
            <w:r w:rsidR="009E71DA">
              <w:rPr>
                <w:noProof/>
                <w:webHidden/>
              </w:rPr>
              <w:tab/>
            </w:r>
            <w:r w:rsidR="009E71DA">
              <w:rPr>
                <w:noProof/>
                <w:webHidden/>
              </w:rPr>
              <w:fldChar w:fldCharType="begin"/>
            </w:r>
            <w:r w:rsidR="009E71DA">
              <w:rPr>
                <w:noProof/>
                <w:webHidden/>
              </w:rPr>
              <w:instrText xml:space="preserve"> PAGEREF _Toc33190206 \h </w:instrText>
            </w:r>
            <w:r w:rsidR="009E71DA">
              <w:rPr>
                <w:noProof/>
                <w:webHidden/>
              </w:rPr>
            </w:r>
            <w:r w:rsidR="009E71DA">
              <w:rPr>
                <w:noProof/>
                <w:webHidden/>
              </w:rPr>
              <w:fldChar w:fldCharType="separate"/>
            </w:r>
            <w:r w:rsidR="009E71DA">
              <w:rPr>
                <w:noProof/>
                <w:webHidden/>
              </w:rPr>
              <w:t>27</w:t>
            </w:r>
            <w:r w:rsidR="009E71DA">
              <w:rPr>
                <w:noProof/>
                <w:webHidden/>
              </w:rPr>
              <w:fldChar w:fldCharType="end"/>
            </w:r>
          </w:hyperlink>
        </w:p>
        <w:p w14:paraId="59E2002A" w14:textId="42638F0A"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07" w:history="1">
            <w:r w:rsidR="009E71DA" w:rsidRPr="00E47F24">
              <w:rPr>
                <w:rStyle w:val="Hipervnculo"/>
                <w:rFonts w:cs="Tahoma"/>
                <w:noProof/>
                <w:specVanish/>
              </w:rPr>
              <w:t>5.2.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Presupuesto.</w:t>
            </w:r>
            <w:r w:rsidR="009E71DA">
              <w:rPr>
                <w:noProof/>
                <w:webHidden/>
              </w:rPr>
              <w:tab/>
            </w:r>
            <w:r w:rsidR="009E71DA">
              <w:rPr>
                <w:noProof/>
                <w:webHidden/>
              </w:rPr>
              <w:fldChar w:fldCharType="begin"/>
            </w:r>
            <w:r w:rsidR="009E71DA">
              <w:rPr>
                <w:noProof/>
                <w:webHidden/>
              </w:rPr>
              <w:instrText xml:space="preserve"> PAGEREF _Toc33190207 \h </w:instrText>
            </w:r>
            <w:r w:rsidR="009E71DA">
              <w:rPr>
                <w:noProof/>
                <w:webHidden/>
              </w:rPr>
            </w:r>
            <w:r w:rsidR="009E71DA">
              <w:rPr>
                <w:noProof/>
                <w:webHidden/>
              </w:rPr>
              <w:fldChar w:fldCharType="separate"/>
            </w:r>
            <w:r w:rsidR="009E71DA">
              <w:rPr>
                <w:noProof/>
                <w:webHidden/>
              </w:rPr>
              <w:t>27</w:t>
            </w:r>
            <w:r w:rsidR="009E71DA">
              <w:rPr>
                <w:noProof/>
                <w:webHidden/>
              </w:rPr>
              <w:fldChar w:fldCharType="end"/>
            </w:r>
          </w:hyperlink>
        </w:p>
        <w:p w14:paraId="4E2D42D8" w14:textId="22626C8E"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08" w:history="1">
            <w:r w:rsidR="009E71DA" w:rsidRPr="00E47F24">
              <w:rPr>
                <w:rStyle w:val="Hipervnculo"/>
                <w:rFonts w:cs="Tahoma"/>
                <w:noProof/>
                <w:specVanish/>
              </w:rPr>
              <w:t>5.3.</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Información Financiera</w:t>
            </w:r>
            <w:r w:rsidR="009E71DA" w:rsidRPr="00E47F24">
              <w:rPr>
                <w:rStyle w:val="Hipervnculo"/>
                <w:noProof/>
              </w:rPr>
              <w:t xml:space="preserve"> y </w:t>
            </w:r>
            <w:r w:rsidR="009E71DA" w:rsidRPr="00E47F24">
              <w:rPr>
                <w:rStyle w:val="Hipervnculo"/>
                <w:rFonts w:cs="Tahoma"/>
                <w:noProof/>
              </w:rPr>
              <w:t>Crediticia.</w:t>
            </w:r>
            <w:r w:rsidR="009E71DA">
              <w:rPr>
                <w:noProof/>
                <w:webHidden/>
              </w:rPr>
              <w:tab/>
            </w:r>
            <w:r w:rsidR="009E71DA">
              <w:rPr>
                <w:noProof/>
                <w:webHidden/>
              </w:rPr>
              <w:fldChar w:fldCharType="begin"/>
            </w:r>
            <w:r w:rsidR="009E71DA">
              <w:rPr>
                <w:noProof/>
                <w:webHidden/>
              </w:rPr>
              <w:instrText xml:space="preserve"> PAGEREF _Toc33190208 \h </w:instrText>
            </w:r>
            <w:r w:rsidR="009E71DA">
              <w:rPr>
                <w:noProof/>
                <w:webHidden/>
              </w:rPr>
            </w:r>
            <w:r w:rsidR="009E71DA">
              <w:rPr>
                <w:noProof/>
                <w:webHidden/>
              </w:rPr>
              <w:fldChar w:fldCharType="separate"/>
            </w:r>
            <w:r w:rsidR="009E71DA">
              <w:rPr>
                <w:noProof/>
                <w:webHidden/>
              </w:rPr>
              <w:t>27</w:t>
            </w:r>
            <w:r w:rsidR="009E71DA">
              <w:rPr>
                <w:noProof/>
                <w:webHidden/>
              </w:rPr>
              <w:fldChar w:fldCharType="end"/>
            </w:r>
          </w:hyperlink>
        </w:p>
        <w:p w14:paraId="396A2E6A" w14:textId="6DBAE954"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09" w:history="1">
            <w:r w:rsidR="009E71DA" w:rsidRPr="00E47F24">
              <w:rPr>
                <w:rStyle w:val="Hipervnculo"/>
                <w:rFonts w:cs="Tahoma"/>
                <w:noProof/>
                <w:specVanish/>
              </w:rPr>
              <w:t>5.4.</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Calificación Crediticia.</w:t>
            </w:r>
            <w:r w:rsidR="009E71DA">
              <w:rPr>
                <w:noProof/>
                <w:webHidden/>
              </w:rPr>
              <w:tab/>
            </w:r>
            <w:r w:rsidR="009E71DA">
              <w:rPr>
                <w:noProof/>
                <w:webHidden/>
              </w:rPr>
              <w:fldChar w:fldCharType="begin"/>
            </w:r>
            <w:r w:rsidR="009E71DA">
              <w:rPr>
                <w:noProof/>
                <w:webHidden/>
              </w:rPr>
              <w:instrText xml:space="preserve"> PAGEREF _Toc33190209 \h </w:instrText>
            </w:r>
            <w:r w:rsidR="009E71DA">
              <w:rPr>
                <w:noProof/>
                <w:webHidden/>
              </w:rPr>
            </w:r>
            <w:r w:rsidR="009E71DA">
              <w:rPr>
                <w:noProof/>
                <w:webHidden/>
              </w:rPr>
              <w:fldChar w:fldCharType="separate"/>
            </w:r>
            <w:r w:rsidR="009E71DA">
              <w:rPr>
                <w:noProof/>
                <w:webHidden/>
              </w:rPr>
              <w:t>27</w:t>
            </w:r>
            <w:r w:rsidR="009E71DA">
              <w:rPr>
                <w:noProof/>
                <w:webHidden/>
              </w:rPr>
              <w:fldChar w:fldCharType="end"/>
            </w:r>
          </w:hyperlink>
        </w:p>
        <w:p w14:paraId="39835919" w14:textId="581871F9"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10" w:history="1">
            <w:r w:rsidR="009E71DA" w:rsidRPr="00E47F24">
              <w:rPr>
                <w:rStyle w:val="Hipervnculo"/>
                <w:rFonts w:cs="Tahoma"/>
                <w:noProof/>
              </w:rPr>
              <w:t>5.5.</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Notificaciones.</w:t>
            </w:r>
            <w:r w:rsidR="009E71DA">
              <w:rPr>
                <w:noProof/>
                <w:webHidden/>
              </w:rPr>
              <w:tab/>
            </w:r>
            <w:r w:rsidR="009E71DA">
              <w:rPr>
                <w:noProof/>
                <w:webHidden/>
              </w:rPr>
              <w:fldChar w:fldCharType="begin"/>
            </w:r>
            <w:r w:rsidR="009E71DA">
              <w:rPr>
                <w:noProof/>
                <w:webHidden/>
              </w:rPr>
              <w:instrText xml:space="preserve"> PAGEREF _Toc33190210 \h </w:instrText>
            </w:r>
            <w:r w:rsidR="009E71DA">
              <w:rPr>
                <w:noProof/>
                <w:webHidden/>
              </w:rPr>
            </w:r>
            <w:r w:rsidR="009E71DA">
              <w:rPr>
                <w:noProof/>
                <w:webHidden/>
              </w:rPr>
              <w:fldChar w:fldCharType="separate"/>
            </w:r>
            <w:r w:rsidR="009E71DA">
              <w:rPr>
                <w:noProof/>
                <w:webHidden/>
              </w:rPr>
              <w:t>27</w:t>
            </w:r>
            <w:r w:rsidR="009E71DA">
              <w:rPr>
                <w:noProof/>
                <w:webHidden/>
              </w:rPr>
              <w:fldChar w:fldCharType="end"/>
            </w:r>
          </w:hyperlink>
        </w:p>
        <w:p w14:paraId="7EFDDD95" w14:textId="79410883"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11" w:history="1">
            <w:r w:rsidR="009E71DA" w:rsidRPr="00E47F24">
              <w:rPr>
                <w:rStyle w:val="Hipervnculo"/>
                <w:rFonts w:cs="Tahoma"/>
                <w:noProof/>
              </w:rPr>
              <w:t>5.6.</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Sistema Nacional de Coordinación Fiscal.</w:t>
            </w:r>
            <w:r w:rsidR="009E71DA">
              <w:rPr>
                <w:noProof/>
                <w:webHidden/>
              </w:rPr>
              <w:tab/>
            </w:r>
            <w:r w:rsidR="009E71DA">
              <w:rPr>
                <w:noProof/>
                <w:webHidden/>
              </w:rPr>
              <w:fldChar w:fldCharType="begin"/>
            </w:r>
            <w:r w:rsidR="009E71DA">
              <w:rPr>
                <w:noProof/>
                <w:webHidden/>
              </w:rPr>
              <w:instrText xml:space="preserve"> PAGEREF _Toc33190211 \h </w:instrText>
            </w:r>
            <w:r w:rsidR="009E71DA">
              <w:rPr>
                <w:noProof/>
                <w:webHidden/>
              </w:rPr>
            </w:r>
            <w:r w:rsidR="009E71DA">
              <w:rPr>
                <w:noProof/>
                <w:webHidden/>
              </w:rPr>
              <w:fldChar w:fldCharType="separate"/>
            </w:r>
            <w:r w:rsidR="009E71DA">
              <w:rPr>
                <w:noProof/>
                <w:webHidden/>
              </w:rPr>
              <w:t>28</w:t>
            </w:r>
            <w:r w:rsidR="009E71DA">
              <w:rPr>
                <w:noProof/>
                <w:webHidden/>
              </w:rPr>
              <w:fldChar w:fldCharType="end"/>
            </w:r>
          </w:hyperlink>
        </w:p>
        <w:p w14:paraId="6C2AA499" w14:textId="228A246D"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12" w:history="1">
            <w:r w:rsidR="009E71DA" w:rsidRPr="00E47F24">
              <w:rPr>
                <w:rStyle w:val="Hipervnculo"/>
                <w:rFonts w:cs="Tahoma"/>
                <w:noProof/>
              </w:rPr>
              <w:t>5.7.</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Mantenimiento de Afectación; Modificaciones al Régimen Fiscal.</w:t>
            </w:r>
            <w:r w:rsidR="009E71DA">
              <w:rPr>
                <w:noProof/>
                <w:webHidden/>
              </w:rPr>
              <w:tab/>
            </w:r>
            <w:r w:rsidR="009E71DA">
              <w:rPr>
                <w:noProof/>
                <w:webHidden/>
              </w:rPr>
              <w:fldChar w:fldCharType="begin"/>
            </w:r>
            <w:r w:rsidR="009E71DA">
              <w:rPr>
                <w:noProof/>
                <w:webHidden/>
              </w:rPr>
              <w:instrText xml:space="preserve"> PAGEREF _Toc33190212 \h </w:instrText>
            </w:r>
            <w:r w:rsidR="009E71DA">
              <w:rPr>
                <w:noProof/>
                <w:webHidden/>
              </w:rPr>
            </w:r>
            <w:r w:rsidR="009E71DA">
              <w:rPr>
                <w:noProof/>
                <w:webHidden/>
              </w:rPr>
              <w:fldChar w:fldCharType="separate"/>
            </w:r>
            <w:r w:rsidR="009E71DA">
              <w:rPr>
                <w:noProof/>
                <w:webHidden/>
              </w:rPr>
              <w:t>28</w:t>
            </w:r>
            <w:r w:rsidR="009E71DA">
              <w:rPr>
                <w:noProof/>
                <w:webHidden/>
              </w:rPr>
              <w:fldChar w:fldCharType="end"/>
            </w:r>
          </w:hyperlink>
        </w:p>
        <w:p w14:paraId="3AF96B02" w14:textId="2DE40F2B"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13" w:history="1">
            <w:r w:rsidR="009E71DA" w:rsidRPr="00E47F24">
              <w:rPr>
                <w:rStyle w:val="Hipervnculo"/>
                <w:rFonts w:cs="Tahoma"/>
                <w:noProof/>
                <w:specVanish/>
              </w:rPr>
              <w:t>5.8.</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Operaciones Derivadas.</w:t>
            </w:r>
            <w:r w:rsidR="009E71DA">
              <w:rPr>
                <w:noProof/>
                <w:webHidden/>
              </w:rPr>
              <w:tab/>
            </w:r>
            <w:r w:rsidR="009E71DA">
              <w:rPr>
                <w:noProof/>
                <w:webHidden/>
              </w:rPr>
              <w:fldChar w:fldCharType="begin"/>
            </w:r>
            <w:r w:rsidR="009E71DA">
              <w:rPr>
                <w:noProof/>
                <w:webHidden/>
              </w:rPr>
              <w:instrText xml:space="preserve"> PAGEREF _Toc33190213 \h </w:instrText>
            </w:r>
            <w:r w:rsidR="009E71DA">
              <w:rPr>
                <w:noProof/>
                <w:webHidden/>
              </w:rPr>
            </w:r>
            <w:r w:rsidR="009E71DA">
              <w:rPr>
                <w:noProof/>
                <w:webHidden/>
              </w:rPr>
              <w:fldChar w:fldCharType="separate"/>
            </w:r>
            <w:r w:rsidR="009E71DA">
              <w:rPr>
                <w:noProof/>
                <w:webHidden/>
              </w:rPr>
              <w:t>29</w:t>
            </w:r>
            <w:r w:rsidR="009E71DA">
              <w:rPr>
                <w:noProof/>
                <w:webHidden/>
              </w:rPr>
              <w:fldChar w:fldCharType="end"/>
            </w:r>
          </w:hyperlink>
        </w:p>
        <w:p w14:paraId="0D8AF516" w14:textId="428FEC8F"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14" w:history="1">
            <w:r w:rsidR="009E71DA" w:rsidRPr="00E47F24">
              <w:rPr>
                <w:rStyle w:val="Hipervnculo"/>
                <w:rFonts w:cs="Tahoma"/>
                <w:noProof/>
                <w:specVanish/>
              </w:rPr>
              <w:t>5.9.</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Participaciones Municipales.</w:t>
            </w:r>
            <w:r w:rsidR="009E71DA">
              <w:rPr>
                <w:noProof/>
                <w:webHidden/>
              </w:rPr>
              <w:tab/>
            </w:r>
            <w:r w:rsidR="009E71DA">
              <w:rPr>
                <w:noProof/>
                <w:webHidden/>
              </w:rPr>
              <w:fldChar w:fldCharType="begin"/>
            </w:r>
            <w:r w:rsidR="009E71DA">
              <w:rPr>
                <w:noProof/>
                <w:webHidden/>
              </w:rPr>
              <w:instrText xml:space="preserve"> PAGEREF _Toc33190214 \h </w:instrText>
            </w:r>
            <w:r w:rsidR="009E71DA">
              <w:rPr>
                <w:noProof/>
                <w:webHidden/>
              </w:rPr>
            </w:r>
            <w:r w:rsidR="009E71DA">
              <w:rPr>
                <w:noProof/>
                <w:webHidden/>
              </w:rPr>
              <w:fldChar w:fldCharType="separate"/>
            </w:r>
            <w:r w:rsidR="009E71DA">
              <w:rPr>
                <w:noProof/>
                <w:webHidden/>
              </w:rPr>
              <w:t>30</w:t>
            </w:r>
            <w:r w:rsidR="009E71DA">
              <w:rPr>
                <w:noProof/>
                <w:webHidden/>
              </w:rPr>
              <w:fldChar w:fldCharType="end"/>
            </w:r>
          </w:hyperlink>
        </w:p>
        <w:p w14:paraId="26E8F9CD" w14:textId="2794BD8F"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15" w:history="1">
            <w:r w:rsidR="009E71DA" w:rsidRPr="00E47F24">
              <w:rPr>
                <w:rStyle w:val="Hipervnculo"/>
                <w:rFonts w:cs="Tahoma"/>
                <w:noProof/>
                <w:specVanish/>
              </w:rPr>
              <w:t>5.10.</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Fondo de Reserva.</w:t>
            </w:r>
            <w:r w:rsidR="009E71DA">
              <w:rPr>
                <w:noProof/>
                <w:webHidden/>
              </w:rPr>
              <w:tab/>
            </w:r>
            <w:r w:rsidR="009E71DA">
              <w:rPr>
                <w:noProof/>
                <w:webHidden/>
              </w:rPr>
              <w:fldChar w:fldCharType="begin"/>
            </w:r>
            <w:r w:rsidR="009E71DA">
              <w:rPr>
                <w:noProof/>
                <w:webHidden/>
              </w:rPr>
              <w:instrText xml:space="preserve"> PAGEREF _Toc33190215 \h </w:instrText>
            </w:r>
            <w:r w:rsidR="009E71DA">
              <w:rPr>
                <w:noProof/>
                <w:webHidden/>
              </w:rPr>
            </w:r>
            <w:r w:rsidR="009E71DA">
              <w:rPr>
                <w:noProof/>
                <w:webHidden/>
              </w:rPr>
              <w:fldChar w:fldCharType="separate"/>
            </w:r>
            <w:r w:rsidR="009E71DA">
              <w:rPr>
                <w:noProof/>
                <w:webHidden/>
              </w:rPr>
              <w:t>30</w:t>
            </w:r>
            <w:r w:rsidR="009E71DA">
              <w:rPr>
                <w:noProof/>
                <w:webHidden/>
              </w:rPr>
              <w:fldChar w:fldCharType="end"/>
            </w:r>
          </w:hyperlink>
        </w:p>
        <w:p w14:paraId="52C3F8C6" w14:textId="60D1B1FB"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16" w:history="1">
            <w:r w:rsidR="009E71DA" w:rsidRPr="00E47F24">
              <w:rPr>
                <w:rStyle w:val="Hipervnculo"/>
                <w:rFonts w:cs="Tahoma"/>
                <w:noProof/>
                <w:specVanish/>
              </w:rPr>
              <w:t>5.11.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Mantenimiento del vehículo de pago.</w:t>
            </w:r>
            <w:r w:rsidR="009E71DA">
              <w:rPr>
                <w:noProof/>
                <w:webHidden/>
              </w:rPr>
              <w:tab/>
            </w:r>
            <w:r w:rsidR="009E71DA">
              <w:rPr>
                <w:noProof/>
                <w:webHidden/>
              </w:rPr>
              <w:fldChar w:fldCharType="begin"/>
            </w:r>
            <w:r w:rsidR="009E71DA">
              <w:rPr>
                <w:noProof/>
                <w:webHidden/>
              </w:rPr>
              <w:instrText xml:space="preserve"> PAGEREF _Toc33190216 \h </w:instrText>
            </w:r>
            <w:r w:rsidR="009E71DA">
              <w:rPr>
                <w:noProof/>
                <w:webHidden/>
              </w:rPr>
            </w:r>
            <w:r w:rsidR="009E71DA">
              <w:rPr>
                <w:noProof/>
                <w:webHidden/>
              </w:rPr>
              <w:fldChar w:fldCharType="separate"/>
            </w:r>
            <w:r w:rsidR="009E71DA">
              <w:rPr>
                <w:noProof/>
                <w:webHidden/>
              </w:rPr>
              <w:t>30</w:t>
            </w:r>
            <w:r w:rsidR="009E71DA">
              <w:rPr>
                <w:noProof/>
                <w:webHidden/>
              </w:rPr>
              <w:fldChar w:fldCharType="end"/>
            </w:r>
          </w:hyperlink>
        </w:p>
        <w:p w14:paraId="432BB2D3" w14:textId="4FB1D20C"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17" w:history="1">
            <w:r w:rsidR="009E71DA" w:rsidRPr="00E47F24">
              <w:rPr>
                <w:rStyle w:val="Hipervnculo"/>
                <w:rFonts w:cs="Tahoma"/>
                <w:noProof/>
                <w:lang w:eastAsia="es-MX"/>
                <w:specVanish/>
              </w:rPr>
              <w:t>5.12.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imes New Roman"/>
                <w:noProof/>
                <w:lang w:eastAsia="es-MX"/>
              </w:rPr>
              <w:t>Destino y Aplicación de los Recursos del Crédito.</w:t>
            </w:r>
            <w:r w:rsidR="009E71DA">
              <w:rPr>
                <w:noProof/>
                <w:webHidden/>
              </w:rPr>
              <w:tab/>
            </w:r>
            <w:r w:rsidR="009E71DA">
              <w:rPr>
                <w:noProof/>
                <w:webHidden/>
              </w:rPr>
              <w:fldChar w:fldCharType="begin"/>
            </w:r>
            <w:r w:rsidR="009E71DA">
              <w:rPr>
                <w:noProof/>
                <w:webHidden/>
              </w:rPr>
              <w:instrText xml:space="preserve"> PAGEREF _Toc33190217 \h </w:instrText>
            </w:r>
            <w:r w:rsidR="009E71DA">
              <w:rPr>
                <w:noProof/>
                <w:webHidden/>
              </w:rPr>
            </w:r>
            <w:r w:rsidR="009E71DA">
              <w:rPr>
                <w:noProof/>
                <w:webHidden/>
              </w:rPr>
              <w:fldChar w:fldCharType="separate"/>
            </w:r>
            <w:r w:rsidR="009E71DA">
              <w:rPr>
                <w:noProof/>
                <w:webHidden/>
              </w:rPr>
              <w:t>30</w:t>
            </w:r>
            <w:r w:rsidR="009E71DA">
              <w:rPr>
                <w:noProof/>
                <w:webHidden/>
              </w:rPr>
              <w:fldChar w:fldCharType="end"/>
            </w:r>
          </w:hyperlink>
        </w:p>
        <w:p w14:paraId="7E781BE5" w14:textId="744342D4"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18" w:history="1">
            <w:r w:rsidR="009E71DA" w:rsidRPr="00E47F24">
              <w:rPr>
                <w:rStyle w:val="Hipervnculo"/>
                <w:rFonts w:cs="Tahoma"/>
                <w:noProof/>
                <w:specVanish/>
              </w:rPr>
              <w:t>5.13.</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Lavado de Dinero.</w:t>
            </w:r>
            <w:r w:rsidR="009E71DA">
              <w:rPr>
                <w:noProof/>
                <w:webHidden/>
              </w:rPr>
              <w:tab/>
            </w:r>
            <w:r w:rsidR="009E71DA">
              <w:rPr>
                <w:noProof/>
                <w:webHidden/>
              </w:rPr>
              <w:fldChar w:fldCharType="begin"/>
            </w:r>
            <w:r w:rsidR="009E71DA">
              <w:rPr>
                <w:noProof/>
                <w:webHidden/>
              </w:rPr>
              <w:instrText xml:space="preserve"> PAGEREF _Toc33190218 \h </w:instrText>
            </w:r>
            <w:r w:rsidR="009E71DA">
              <w:rPr>
                <w:noProof/>
                <w:webHidden/>
              </w:rPr>
            </w:r>
            <w:r w:rsidR="009E71DA">
              <w:rPr>
                <w:noProof/>
                <w:webHidden/>
              </w:rPr>
              <w:fldChar w:fldCharType="separate"/>
            </w:r>
            <w:r w:rsidR="009E71DA">
              <w:rPr>
                <w:noProof/>
                <w:webHidden/>
              </w:rPr>
              <w:t>31</w:t>
            </w:r>
            <w:r w:rsidR="009E71DA">
              <w:rPr>
                <w:noProof/>
                <w:webHidden/>
              </w:rPr>
              <w:fldChar w:fldCharType="end"/>
            </w:r>
          </w:hyperlink>
        </w:p>
        <w:p w14:paraId="60D318D3" w14:textId="48B9718C"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19" w:history="1">
            <w:r w:rsidR="009E71DA" w:rsidRPr="00E47F24">
              <w:rPr>
                <w:rStyle w:val="Hipervnculo"/>
                <w:rFonts w:cs="Tahoma"/>
                <w:noProof/>
                <w:specVanish/>
              </w:rPr>
              <w:t>5.14.</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[Autorizaciones Gubernamentales.</w:t>
            </w:r>
            <w:r w:rsidR="009E71DA">
              <w:rPr>
                <w:noProof/>
                <w:webHidden/>
              </w:rPr>
              <w:tab/>
            </w:r>
            <w:r w:rsidR="009E71DA">
              <w:rPr>
                <w:noProof/>
                <w:webHidden/>
              </w:rPr>
              <w:fldChar w:fldCharType="begin"/>
            </w:r>
            <w:r w:rsidR="009E71DA">
              <w:rPr>
                <w:noProof/>
                <w:webHidden/>
              </w:rPr>
              <w:instrText xml:space="preserve"> PAGEREF _Toc33190219 \h </w:instrText>
            </w:r>
            <w:r w:rsidR="009E71DA">
              <w:rPr>
                <w:noProof/>
                <w:webHidden/>
              </w:rPr>
            </w:r>
            <w:r w:rsidR="009E71DA">
              <w:rPr>
                <w:noProof/>
                <w:webHidden/>
              </w:rPr>
              <w:fldChar w:fldCharType="separate"/>
            </w:r>
            <w:r w:rsidR="009E71DA">
              <w:rPr>
                <w:noProof/>
                <w:webHidden/>
              </w:rPr>
              <w:t>31</w:t>
            </w:r>
            <w:r w:rsidR="009E71DA">
              <w:rPr>
                <w:noProof/>
                <w:webHidden/>
              </w:rPr>
              <w:fldChar w:fldCharType="end"/>
            </w:r>
          </w:hyperlink>
        </w:p>
        <w:p w14:paraId="1D6C4194" w14:textId="58EBB283"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20" w:history="1">
            <w:r w:rsidR="009E71DA" w:rsidRPr="00E47F24">
              <w:rPr>
                <w:rStyle w:val="Hipervnculo"/>
                <w:rFonts w:cs="Tahoma"/>
                <w:noProof/>
                <w:specVanish/>
              </w:rPr>
              <w:t>5.15.</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[Contabilidad.</w:t>
            </w:r>
            <w:r w:rsidR="009E71DA">
              <w:rPr>
                <w:noProof/>
                <w:webHidden/>
              </w:rPr>
              <w:tab/>
            </w:r>
            <w:r w:rsidR="009E71DA">
              <w:rPr>
                <w:noProof/>
                <w:webHidden/>
              </w:rPr>
              <w:fldChar w:fldCharType="begin"/>
            </w:r>
            <w:r w:rsidR="009E71DA">
              <w:rPr>
                <w:noProof/>
                <w:webHidden/>
              </w:rPr>
              <w:instrText xml:space="preserve"> PAGEREF _Toc33190220 \h </w:instrText>
            </w:r>
            <w:r w:rsidR="009E71DA">
              <w:rPr>
                <w:noProof/>
                <w:webHidden/>
              </w:rPr>
            </w:r>
            <w:r w:rsidR="009E71DA">
              <w:rPr>
                <w:noProof/>
                <w:webHidden/>
              </w:rPr>
              <w:fldChar w:fldCharType="separate"/>
            </w:r>
            <w:r w:rsidR="009E71DA">
              <w:rPr>
                <w:noProof/>
                <w:webHidden/>
              </w:rPr>
              <w:t>31</w:t>
            </w:r>
            <w:r w:rsidR="009E71DA">
              <w:rPr>
                <w:noProof/>
                <w:webHidden/>
              </w:rPr>
              <w:fldChar w:fldCharType="end"/>
            </w:r>
          </w:hyperlink>
        </w:p>
        <w:p w14:paraId="5D1C85F5" w14:textId="06E843E7" w:rsidR="009E71DA" w:rsidRDefault="00DA2EEF">
          <w:pPr>
            <w:pStyle w:val="TDC2"/>
            <w:rPr>
              <w:rFonts w:asciiTheme="minorHAnsi" w:eastAsiaTheme="minorEastAsia" w:hAnsiTheme="minorHAnsi" w:cstheme="minorBidi"/>
              <w:szCs w:val="22"/>
              <w:lang w:val="es-MX" w:eastAsia="es-MX"/>
            </w:rPr>
          </w:pPr>
          <w:hyperlink w:anchor="_Toc33190221" w:history="1">
            <w:r w:rsidR="009E71DA" w:rsidRPr="00E47F24">
              <w:rPr>
                <w:rStyle w:val="Hipervnculo"/>
                <w:rFonts w:cs="Tahoma"/>
              </w:rPr>
              <w:t>Cláusula Sexta. Fideicomiso Maestro.</w:t>
            </w:r>
            <w:r w:rsidR="009E71DA">
              <w:rPr>
                <w:webHidden/>
              </w:rPr>
              <w:tab/>
            </w:r>
            <w:r w:rsidR="009E71DA">
              <w:rPr>
                <w:webHidden/>
              </w:rPr>
              <w:fldChar w:fldCharType="begin"/>
            </w:r>
            <w:r w:rsidR="009E71DA">
              <w:rPr>
                <w:webHidden/>
              </w:rPr>
              <w:instrText xml:space="preserve"> PAGEREF _Toc33190221 \h </w:instrText>
            </w:r>
            <w:r w:rsidR="009E71DA">
              <w:rPr>
                <w:webHidden/>
              </w:rPr>
            </w:r>
            <w:r w:rsidR="009E71DA">
              <w:rPr>
                <w:webHidden/>
              </w:rPr>
              <w:fldChar w:fldCharType="separate"/>
            </w:r>
            <w:r w:rsidR="009E71DA">
              <w:rPr>
                <w:webHidden/>
              </w:rPr>
              <w:t>31</w:t>
            </w:r>
            <w:r w:rsidR="009E71DA">
              <w:rPr>
                <w:webHidden/>
              </w:rPr>
              <w:fldChar w:fldCharType="end"/>
            </w:r>
          </w:hyperlink>
        </w:p>
        <w:p w14:paraId="2A4BF4E0" w14:textId="297CF9FF"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22" w:history="1">
            <w:r w:rsidR="009E71DA" w:rsidRPr="00E47F24">
              <w:rPr>
                <w:rStyle w:val="Hipervnculo"/>
                <w:rFonts w:cs="Tahoma"/>
                <w:noProof/>
                <w:specVanish/>
              </w:rPr>
              <w:t>6.1.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Inscripción en el Fideicomiso Maestro.</w:t>
            </w:r>
            <w:r w:rsidR="009E71DA">
              <w:rPr>
                <w:noProof/>
                <w:webHidden/>
              </w:rPr>
              <w:tab/>
            </w:r>
            <w:r w:rsidR="009E71DA">
              <w:rPr>
                <w:noProof/>
                <w:webHidden/>
              </w:rPr>
              <w:fldChar w:fldCharType="begin"/>
            </w:r>
            <w:r w:rsidR="009E71DA">
              <w:rPr>
                <w:noProof/>
                <w:webHidden/>
              </w:rPr>
              <w:instrText xml:space="preserve"> PAGEREF _Toc33190222 \h </w:instrText>
            </w:r>
            <w:r w:rsidR="009E71DA">
              <w:rPr>
                <w:noProof/>
                <w:webHidden/>
              </w:rPr>
            </w:r>
            <w:r w:rsidR="009E71DA">
              <w:rPr>
                <w:noProof/>
                <w:webHidden/>
              </w:rPr>
              <w:fldChar w:fldCharType="separate"/>
            </w:r>
            <w:r w:rsidR="009E71DA">
              <w:rPr>
                <w:noProof/>
                <w:webHidden/>
              </w:rPr>
              <w:t>31</w:t>
            </w:r>
            <w:r w:rsidR="009E71DA">
              <w:rPr>
                <w:noProof/>
                <w:webHidden/>
              </w:rPr>
              <w:fldChar w:fldCharType="end"/>
            </w:r>
          </w:hyperlink>
        </w:p>
        <w:p w14:paraId="3EFE0C4B" w14:textId="6F5C3F79"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23" w:history="1">
            <w:r w:rsidR="009E71DA" w:rsidRPr="00E47F24">
              <w:rPr>
                <w:rStyle w:val="Hipervnculo"/>
                <w:rFonts w:cs="Tahoma"/>
                <w:noProof/>
                <w:specVanish/>
              </w:rPr>
              <w:t>6.2.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Derechos al amparo del Fideicomiso Maestro.</w:t>
            </w:r>
            <w:r w:rsidR="009E71DA">
              <w:rPr>
                <w:noProof/>
                <w:webHidden/>
              </w:rPr>
              <w:tab/>
            </w:r>
            <w:r w:rsidR="009E71DA">
              <w:rPr>
                <w:noProof/>
                <w:webHidden/>
              </w:rPr>
              <w:fldChar w:fldCharType="begin"/>
            </w:r>
            <w:r w:rsidR="009E71DA">
              <w:rPr>
                <w:noProof/>
                <w:webHidden/>
              </w:rPr>
              <w:instrText xml:space="preserve"> PAGEREF _Toc33190223 \h </w:instrText>
            </w:r>
            <w:r w:rsidR="009E71DA">
              <w:rPr>
                <w:noProof/>
                <w:webHidden/>
              </w:rPr>
            </w:r>
            <w:r w:rsidR="009E71DA">
              <w:rPr>
                <w:noProof/>
                <w:webHidden/>
              </w:rPr>
              <w:fldChar w:fldCharType="separate"/>
            </w:r>
            <w:r w:rsidR="009E71DA">
              <w:rPr>
                <w:noProof/>
                <w:webHidden/>
              </w:rPr>
              <w:t>32</w:t>
            </w:r>
            <w:r w:rsidR="009E71DA">
              <w:rPr>
                <w:noProof/>
                <w:webHidden/>
              </w:rPr>
              <w:fldChar w:fldCharType="end"/>
            </w:r>
          </w:hyperlink>
        </w:p>
        <w:p w14:paraId="332A67B2" w14:textId="500DDFD9" w:rsidR="009E71DA" w:rsidRDefault="00DA2EEF">
          <w:pPr>
            <w:pStyle w:val="TDC2"/>
            <w:rPr>
              <w:rFonts w:asciiTheme="minorHAnsi" w:eastAsiaTheme="minorEastAsia" w:hAnsiTheme="minorHAnsi" w:cstheme="minorBidi"/>
              <w:szCs w:val="22"/>
              <w:lang w:val="es-MX" w:eastAsia="es-MX"/>
            </w:rPr>
          </w:pPr>
          <w:hyperlink w:anchor="_Toc33190224" w:history="1">
            <w:r w:rsidR="009E71DA" w:rsidRPr="00E47F24">
              <w:rPr>
                <w:rStyle w:val="Hipervnculo"/>
                <w:rFonts w:cs="Tahoma"/>
              </w:rPr>
              <w:t>Cláusula Séptima. Eventos de Aceleración.</w:t>
            </w:r>
            <w:r w:rsidR="009E71DA">
              <w:rPr>
                <w:webHidden/>
              </w:rPr>
              <w:tab/>
            </w:r>
            <w:r w:rsidR="009E71DA">
              <w:rPr>
                <w:webHidden/>
              </w:rPr>
              <w:fldChar w:fldCharType="begin"/>
            </w:r>
            <w:r w:rsidR="009E71DA">
              <w:rPr>
                <w:webHidden/>
              </w:rPr>
              <w:instrText xml:space="preserve"> PAGEREF _Toc33190224 \h </w:instrText>
            </w:r>
            <w:r w:rsidR="009E71DA">
              <w:rPr>
                <w:webHidden/>
              </w:rPr>
            </w:r>
            <w:r w:rsidR="009E71DA">
              <w:rPr>
                <w:webHidden/>
              </w:rPr>
              <w:fldChar w:fldCharType="separate"/>
            </w:r>
            <w:r w:rsidR="009E71DA">
              <w:rPr>
                <w:webHidden/>
              </w:rPr>
              <w:t>32</w:t>
            </w:r>
            <w:r w:rsidR="009E71DA">
              <w:rPr>
                <w:webHidden/>
              </w:rPr>
              <w:fldChar w:fldCharType="end"/>
            </w:r>
          </w:hyperlink>
        </w:p>
        <w:p w14:paraId="7CD8F851" w14:textId="5AC965FE"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25" w:history="1">
            <w:r w:rsidR="009E71DA" w:rsidRPr="00E47F24">
              <w:rPr>
                <w:rStyle w:val="Hipervnculo"/>
                <w:rFonts w:cs="Tahoma"/>
                <w:noProof/>
                <w:specVanish/>
              </w:rPr>
              <w:t>7.1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Eventos de Aceleración Total.</w:t>
            </w:r>
            <w:r w:rsidR="009E71DA">
              <w:rPr>
                <w:noProof/>
                <w:webHidden/>
              </w:rPr>
              <w:tab/>
            </w:r>
            <w:r w:rsidR="009E71DA">
              <w:rPr>
                <w:noProof/>
                <w:webHidden/>
              </w:rPr>
              <w:fldChar w:fldCharType="begin"/>
            </w:r>
            <w:r w:rsidR="009E71DA">
              <w:rPr>
                <w:noProof/>
                <w:webHidden/>
              </w:rPr>
              <w:instrText xml:space="preserve"> PAGEREF _Toc33190225 \h </w:instrText>
            </w:r>
            <w:r w:rsidR="009E71DA">
              <w:rPr>
                <w:noProof/>
                <w:webHidden/>
              </w:rPr>
            </w:r>
            <w:r w:rsidR="009E71DA">
              <w:rPr>
                <w:noProof/>
                <w:webHidden/>
              </w:rPr>
              <w:fldChar w:fldCharType="separate"/>
            </w:r>
            <w:r w:rsidR="009E71DA">
              <w:rPr>
                <w:noProof/>
                <w:webHidden/>
              </w:rPr>
              <w:t>32</w:t>
            </w:r>
            <w:r w:rsidR="009E71DA">
              <w:rPr>
                <w:noProof/>
                <w:webHidden/>
              </w:rPr>
              <w:fldChar w:fldCharType="end"/>
            </w:r>
          </w:hyperlink>
        </w:p>
        <w:p w14:paraId="2ABB47C5" w14:textId="31F0B81D"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26" w:history="1">
            <w:r w:rsidR="009E71DA" w:rsidRPr="00E47F24">
              <w:rPr>
                <w:rStyle w:val="Hipervnculo"/>
                <w:rFonts w:cs="Tahoma"/>
                <w:noProof/>
                <w:specVanish/>
              </w:rPr>
              <w:t>7.2.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Eventos de Aceleración Parcial.</w:t>
            </w:r>
            <w:r w:rsidR="009E71DA">
              <w:rPr>
                <w:noProof/>
                <w:webHidden/>
              </w:rPr>
              <w:tab/>
            </w:r>
            <w:r w:rsidR="009E71DA">
              <w:rPr>
                <w:noProof/>
                <w:webHidden/>
              </w:rPr>
              <w:fldChar w:fldCharType="begin"/>
            </w:r>
            <w:r w:rsidR="009E71DA">
              <w:rPr>
                <w:noProof/>
                <w:webHidden/>
              </w:rPr>
              <w:instrText xml:space="preserve"> PAGEREF _Toc33190226 \h </w:instrText>
            </w:r>
            <w:r w:rsidR="009E71DA">
              <w:rPr>
                <w:noProof/>
                <w:webHidden/>
              </w:rPr>
            </w:r>
            <w:r w:rsidR="009E71DA">
              <w:rPr>
                <w:noProof/>
                <w:webHidden/>
              </w:rPr>
              <w:fldChar w:fldCharType="separate"/>
            </w:r>
            <w:r w:rsidR="009E71DA">
              <w:rPr>
                <w:noProof/>
                <w:webHidden/>
              </w:rPr>
              <w:t>32</w:t>
            </w:r>
            <w:r w:rsidR="009E71DA">
              <w:rPr>
                <w:noProof/>
                <w:webHidden/>
              </w:rPr>
              <w:fldChar w:fldCharType="end"/>
            </w:r>
          </w:hyperlink>
        </w:p>
        <w:p w14:paraId="6DBD0C48" w14:textId="22A172C0"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27" w:history="1">
            <w:r w:rsidR="009E71DA" w:rsidRPr="00E47F24">
              <w:rPr>
                <w:rStyle w:val="Hipervnculo"/>
                <w:rFonts w:cs="Tahoma"/>
                <w:noProof/>
                <w:specVanish/>
              </w:rPr>
              <w:t>7.3.</w:t>
            </w:r>
            <w:r w:rsidR="009E71DA">
              <w:rPr>
                <w:rFonts w:asciiTheme="minorHAnsi" w:eastAsiaTheme="minorEastAsia" w:hAnsiTheme="minorHAnsi" w:cstheme="minorBidi"/>
                <w:bCs w:val="0"/>
                <w:iCs w:val="0"/>
                <w:noProof/>
                <w:szCs w:val="22"/>
                <w:lang w:eastAsia="es-MX"/>
              </w:rPr>
              <w:tab/>
            </w:r>
            <w:r w:rsidR="009E71DA" w:rsidRPr="00E47F24">
              <w:rPr>
                <w:rStyle w:val="Hipervnculo"/>
                <w:noProof/>
              </w:rPr>
              <w:t>Aviso Previo de Aceleración.</w:t>
            </w:r>
            <w:r w:rsidR="009E71DA">
              <w:rPr>
                <w:noProof/>
                <w:webHidden/>
              </w:rPr>
              <w:tab/>
            </w:r>
            <w:r w:rsidR="009E71DA">
              <w:rPr>
                <w:noProof/>
                <w:webHidden/>
              </w:rPr>
              <w:fldChar w:fldCharType="begin"/>
            </w:r>
            <w:r w:rsidR="009E71DA">
              <w:rPr>
                <w:noProof/>
                <w:webHidden/>
              </w:rPr>
              <w:instrText xml:space="preserve"> PAGEREF _Toc33190227 \h </w:instrText>
            </w:r>
            <w:r w:rsidR="009E71DA">
              <w:rPr>
                <w:noProof/>
                <w:webHidden/>
              </w:rPr>
            </w:r>
            <w:r w:rsidR="009E71DA">
              <w:rPr>
                <w:noProof/>
                <w:webHidden/>
              </w:rPr>
              <w:fldChar w:fldCharType="separate"/>
            </w:r>
            <w:r w:rsidR="009E71DA">
              <w:rPr>
                <w:noProof/>
                <w:webHidden/>
              </w:rPr>
              <w:t>32</w:t>
            </w:r>
            <w:r w:rsidR="009E71DA">
              <w:rPr>
                <w:noProof/>
                <w:webHidden/>
              </w:rPr>
              <w:fldChar w:fldCharType="end"/>
            </w:r>
          </w:hyperlink>
        </w:p>
        <w:p w14:paraId="088D1D72" w14:textId="70EBC216"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28" w:history="1">
            <w:r w:rsidR="009E71DA" w:rsidRPr="00E47F24">
              <w:rPr>
                <w:rStyle w:val="Hipervnculo"/>
                <w:rFonts w:cs="Tahoma"/>
                <w:noProof/>
                <w:specVanish/>
              </w:rPr>
              <w:t>7.4.</w:t>
            </w:r>
            <w:r w:rsidR="009E71DA">
              <w:rPr>
                <w:rFonts w:asciiTheme="minorHAnsi" w:eastAsiaTheme="minorEastAsia" w:hAnsiTheme="minorHAnsi" w:cstheme="minorBidi"/>
                <w:bCs w:val="0"/>
                <w:iCs w:val="0"/>
                <w:noProof/>
                <w:szCs w:val="22"/>
                <w:lang w:eastAsia="es-MX"/>
              </w:rPr>
              <w:tab/>
            </w:r>
            <w:r w:rsidR="009E71DA" w:rsidRPr="00E47F24">
              <w:rPr>
                <w:rStyle w:val="Hipervnculo"/>
                <w:noProof/>
              </w:rPr>
              <w:t xml:space="preserve">Notificación de </w:t>
            </w:r>
            <w:r w:rsidR="009E71DA" w:rsidRPr="00E47F24">
              <w:rPr>
                <w:rStyle w:val="Hipervnculo"/>
                <w:rFonts w:cs="Tahoma"/>
                <w:noProof/>
              </w:rPr>
              <w:t>Aceleración.</w:t>
            </w:r>
            <w:r w:rsidR="009E71DA">
              <w:rPr>
                <w:noProof/>
                <w:webHidden/>
              </w:rPr>
              <w:tab/>
            </w:r>
            <w:r w:rsidR="009E71DA">
              <w:rPr>
                <w:noProof/>
                <w:webHidden/>
              </w:rPr>
              <w:fldChar w:fldCharType="begin"/>
            </w:r>
            <w:r w:rsidR="009E71DA">
              <w:rPr>
                <w:noProof/>
                <w:webHidden/>
              </w:rPr>
              <w:instrText xml:space="preserve"> PAGEREF _Toc33190228 \h </w:instrText>
            </w:r>
            <w:r w:rsidR="009E71DA">
              <w:rPr>
                <w:noProof/>
                <w:webHidden/>
              </w:rPr>
            </w:r>
            <w:r w:rsidR="009E71DA">
              <w:rPr>
                <w:noProof/>
                <w:webHidden/>
              </w:rPr>
              <w:fldChar w:fldCharType="separate"/>
            </w:r>
            <w:r w:rsidR="009E71DA">
              <w:rPr>
                <w:noProof/>
                <w:webHidden/>
              </w:rPr>
              <w:t>32</w:t>
            </w:r>
            <w:r w:rsidR="009E71DA">
              <w:rPr>
                <w:noProof/>
                <w:webHidden/>
              </w:rPr>
              <w:fldChar w:fldCharType="end"/>
            </w:r>
          </w:hyperlink>
        </w:p>
        <w:p w14:paraId="28AF587C" w14:textId="3311ABA2"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29" w:history="1">
            <w:r w:rsidR="009E71DA" w:rsidRPr="00E47F24">
              <w:rPr>
                <w:rStyle w:val="Hipervnculo"/>
                <w:rFonts w:cs="Tahoma"/>
                <w:noProof/>
                <w:specVanish/>
              </w:rPr>
              <w:t>7.5.</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Excesos en la Cantidad de Aceleración.</w:t>
            </w:r>
            <w:r w:rsidR="009E71DA">
              <w:rPr>
                <w:noProof/>
                <w:webHidden/>
              </w:rPr>
              <w:tab/>
            </w:r>
            <w:r w:rsidR="009E71DA">
              <w:rPr>
                <w:noProof/>
                <w:webHidden/>
              </w:rPr>
              <w:fldChar w:fldCharType="begin"/>
            </w:r>
            <w:r w:rsidR="009E71DA">
              <w:rPr>
                <w:noProof/>
                <w:webHidden/>
              </w:rPr>
              <w:instrText xml:space="preserve"> PAGEREF _Toc33190229 \h </w:instrText>
            </w:r>
            <w:r w:rsidR="009E71DA">
              <w:rPr>
                <w:noProof/>
                <w:webHidden/>
              </w:rPr>
            </w:r>
            <w:r w:rsidR="009E71DA">
              <w:rPr>
                <w:noProof/>
                <w:webHidden/>
              </w:rPr>
              <w:fldChar w:fldCharType="separate"/>
            </w:r>
            <w:r w:rsidR="009E71DA">
              <w:rPr>
                <w:noProof/>
                <w:webHidden/>
              </w:rPr>
              <w:t>33</w:t>
            </w:r>
            <w:r w:rsidR="009E71DA">
              <w:rPr>
                <w:noProof/>
                <w:webHidden/>
              </w:rPr>
              <w:fldChar w:fldCharType="end"/>
            </w:r>
          </w:hyperlink>
        </w:p>
        <w:p w14:paraId="69E25E1E" w14:textId="2C2F76E0"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30" w:history="1">
            <w:r w:rsidR="009E71DA" w:rsidRPr="00E47F24">
              <w:rPr>
                <w:rStyle w:val="Hipervnculo"/>
                <w:rFonts w:cs="Tahoma"/>
                <w:noProof/>
                <w:specVanish/>
              </w:rPr>
              <w:t>7.6.</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Terminación de un Evento de Aceleración.</w:t>
            </w:r>
            <w:r w:rsidR="009E71DA">
              <w:rPr>
                <w:noProof/>
                <w:webHidden/>
              </w:rPr>
              <w:tab/>
            </w:r>
            <w:r w:rsidR="009E71DA">
              <w:rPr>
                <w:noProof/>
                <w:webHidden/>
              </w:rPr>
              <w:fldChar w:fldCharType="begin"/>
            </w:r>
            <w:r w:rsidR="009E71DA">
              <w:rPr>
                <w:noProof/>
                <w:webHidden/>
              </w:rPr>
              <w:instrText xml:space="preserve"> PAGEREF _Toc33190230 \h </w:instrText>
            </w:r>
            <w:r w:rsidR="009E71DA">
              <w:rPr>
                <w:noProof/>
                <w:webHidden/>
              </w:rPr>
            </w:r>
            <w:r w:rsidR="009E71DA">
              <w:rPr>
                <w:noProof/>
                <w:webHidden/>
              </w:rPr>
              <w:fldChar w:fldCharType="separate"/>
            </w:r>
            <w:r w:rsidR="009E71DA">
              <w:rPr>
                <w:noProof/>
                <w:webHidden/>
              </w:rPr>
              <w:t>33</w:t>
            </w:r>
            <w:r w:rsidR="009E71DA">
              <w:rPr>
                <w:noProof/>
                <w:webHidden/>
              </w:rPr>
              <w:fldChar w:fldCharType="end"/>
            </w:r>
          </w:hyperlink>
        </w:p>
        <w:p w14:paraId="2C419345" w14:textId="3967C7D3" w:rsidR="009E71DA" w:rsidRDefault="00DA2EEF">
          <w:pPr>
            <w:pStyle w:val="TDC2"/>
            <w:rPr>
              <w:rFonts w:asciiTheme="minorHAnsi" w:eastAsiaTheme="minorEastAsia" w:hAnsiTheme="minorHAnsi" w:cstheme="minorBidi"/>
              <w:szCs w:val="22"/>
              <w:lang w:val="es-MX" w:eastAsia="es-MX"/>
            </w:rPr>
          </w:pPr>
          <w:hyperlink w:anchor="_Toc33190231" w:history="1">
            <w:r w:rsidR="009E71DA" w:rsidRPr="00E47F24">
              <w:rPr>
                <w:rStyle w:val="Hipervnculo"/>
                <w:rFonts w:cs="Tahoma"/>
              </w:rPr>
              <w:t>Cláusula Octava. Eventos de Incumplimiento y sus Consecuencias.</w:t>
            </w:r>
            <w:r w:rsidR="009E71DA">
              <w:rPr>
                <w:webHidden/>
              </w:rPr>
              <w:tab/>
            </w:r>
            <w:r w:rsidR="009E71DA">
              <w:rPr>
                <w:webHidden/>
              </w:rPr>
              <w:fldChar w:fldCharType="begin"/>
            </w:r>
            <w:r w:rsidR="009E71DA">
              <w:rPr>
                <w:webHidden/>
              </w:rPr>
              <w:instrText xml:space="preserve"> PAGEREF _Toc33190231 \h </w:instrText>
            </w:r>
            <w:r w:rsidR="009E71DA">
              <w:rPr>
                <w:webHidden/>
              </w:rPr>
            </w:r>
            <w:r w:rsidR="009E71DA">
              <w:rPr>
                <w:webHidden/>
              </w:rPr>
              <w:fldChar w:fldCharType="separate"/>
            </w:r>
            <w:r w:rsidR="009E71DA">
              <w:rPr>
                <w:webHidden/>
              </w:rPr>
              <w:t>33</w:t>
            </w:r>
            <w:r w:rsidR="009E71DA">
              <w:rPr>
                <w:webHidden/>
              </w:rPr>
              <w:fldChar w:fldCharType="end"/>
            </w:r>
          </w:hyperlink>
        </w:p>
        <w:p w14:paraId="6ABB86E5" w14:textId="03F720AD"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32" w:history="1">
            <w:r w:rsidR="009E71DA" w:rsidRPr="00E47F24">
              <w:rPr>
                <w:rStyle w:val="Hipervnculo"/>
                <w:rFonts w:cs="Tahoma"/>
                <w:noProof/>
                <w:specVanish/>
              </w:rPr>
              <w:t>8.1.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Eventos de Incumplimiento.</w:t>
            </w:r>
            <w:r w:rsidR="009E71DA">
              <w:rPr>
                <w:noProof/>
                <w:webHidden/>
              </w:rPr>
              <w:tab/>
            </w:r>
            <w:r w:rsidR="009E71DA">
              <w:rPr>
                <w:noProof/>
                <w:webHidden/>
              </w:rPr>
              <w:fldChar w:fldCharType="begin"/>
            </w:r>
            <w:r w:rsidR="009E71DA">
              <w:rPr>
                <w:noProof/>
                <w:webHidden/>
              </w:rPr>
              <w:instrText xml:space="preserve"> PAGEREF _Toc33190232 \h </w:instrText>
            </w:r>
            <w:r w:rsidR="009E71DA">
              <w:rPr>
                <w:noProof/>
                <w:webHidden/>
              </w:rPr>
            </w:r>
            <w:r w:rsidR="009E71DA">
              <w:rPr>
                <w:noProof/>
                <w:webHidden/>
              </w:rPr>
              <w:fldChar w:fldCharType="separate"/>
            </w:r>
            <w:r w:rsidR="009E71DA">
              <w:rPr>
                <w:noProof/>
                <w:webHidden/>
              </w:rPr>
              <w:t>33</w:t>
            </w:r>
            <w:r w:rsidR="009E71DA">
              <w:rPr>
                <w:noProof/>
                <w:webHidden/>
              </w:rPr>
              <w:fldChar w:fldCharType="end"/>
            </w:r>
          </w:hyperlink>
        </w:p>
        <w:p w14:paraId="3732EE50" w14:textId="1552FEC7"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33" w:history="1">
            <w:r w:rsidR="009E71DA" w:rsidRPr="00E47F24">
              <w:rPr>
                <w:rStyle w:val="Hipervnculo"/>
                <w:rFonts w:cs="Tahoma"/>
                <w:noProof/>
                <w:specVanish/>
              </w:rPr>
              <w:t>8.2.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Declaración de Incumplimiento.</w:t>
            </w:r>
            <w:r w:rsidR="009E71DA">
              <w:rPr>
                <w:noProof/>
                <w:webHidden/>
              </w:rPr>
              <w:tab/>
            </w:r>
            <w:r w:rsidR="009E71DA">
              <w:rPr>
                <w:noProof/>
                <w:webHidden/>
              </w:rPr>
              <w:fldChar w:fldCharType="begin"/>
            </w:r>
            <w:r w:rsidR="009E71DA">
              <w:rPr>
                <w:noProof/>
                <w:webHidden/>
              </w:rPr>
              <w:instrText xml:space="preserve"> PAGEREF _Toc33190233 \h </w:instrText>
            </w:r>
            <w:r w:rsidR="009E71DA">
              <w:rPr>
                <w:noProof/>
                <w:webHidden/>
              </w:rPr>
            </w:r>
            <w:r w:rsidR="009E71DA">
              <w:rPr>
                <w:noProof/>
                <w:webHidden/>
              </w:rPr>
              <w:fldChar w:fldCharType="separate"/>
            </w:r>
            <w:r w:rsidR="009E71DA">
              <w:rPr>
                <w:noProof/>
                <w:webHidden/>
              </w:rPr>
              <w:t>35</w:t>
            </w:r>
            <w:r w:rsidR="009E71DA">
              <w:rPr>
                <w:noProof/>
                <w:webHidden/>
              </w:rPr>
              <w:fldChar w:fldCharType="end"/>
            </w:r>
          </w:hyperlink>
        </w:p>
        <w:p w14:paraId="37ED34DA" w14:textId="3D2B910B"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34" w:history="1">
            <w:r w:rsidR="009E71DA" w:rsidRPr="00E47F24">
              <w:rPr>
                <w:rStyle w:val="Hipervnculo"/>
                <w:rFonts w:cs="Tahoma"/>
                <w:noProof/>
                <w:specVanish/>
              </w:rPr>
              <w:t>8.3.</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Otros Recursos.</w:t>
            </w:r>
            <w:r w:rsidR="009E71DA">
              <w:rPr>
                <w:noProof/>
                <w:webHidden/>
              </w:rPr>
              <w:tab/>
            </w:r>
            <w:r w:rsidR="009E71DA">
              <w:rPr>
                <w:noProof/>
                <w:webHidden/>
              </w:rPr>
              <w:fldChar w:fldCharType="begin"/>
            </w:r>
            <w:r w:rsidR="009E71DA">
              <w:rPr>
                <w:noProof/>
                <w:webHidden/>
              </w:rPr>
              <w:instrText xml:space="preserve"> PAGEREF _Toc33190234 \h </w:instrText>
            </w:r>
            <w:r w:rsidR="009E71DA">
              <w:rPr>
                <w:noProof/>
                <w:webHidden/>
              </w:rPr>
            </w:r>
            <w:r w:rsidR="009E71DA">
              <w:rPr>
                <w:noProof/>
                <w:webHidden/>
              </w:rPr>
              <w:fldChar w:fldCharType="separate"/>
            </w:r>
            <w:r w:rsidR="009E71DA">
              <w:rPr>
                <w:noProof/>
                <w:webHidden/>
              </w:rPr>
              <w:t>35</w:t>
            </w:r>
            <w:r w:rsidR="009E71DA">
              <w:rPr>
                <w:noProof/>
                <w:webHidden/>
              </w:rPr>
              <w:fldChar w:fldCharType="end"/>
            </w:r>
          </w:hyperlink>
        </w:p>
        <w:p w14:paraId="2211551B" w14:textId="3497E1C5" w:rsidR="009E71DA" w:rsidRDefault="00DA2EEF">
          <w:pPr>
            <w:pStyle w:val="TDC2"/>
            <w:rPr>
              <w:rFonts w:asciiTheme="minorHAnsi" w:eastAsiaTheme="minorEastAsia" w:hAnsiTheme="minorHAnsi" w:cstheme="minorBidi"/>
              <w:szCs w:val="22"/>
              <w:lang w:val="es-MX" w:eastAsia="es-MX"/>
            </w:rPr>
          </w:pPr>
          <w:hyperlink w:anchor="_Toc33190235" w:history="1">
            <w:r w:rsidR="009E71DA" w:rsidRPr="00E47F24">
              <w:rPr>
                <w:rStyle w:val="Hipervnculo"/>
                <w:rFonts w:cs="Tahoma"/>
              </w:rPr>
              <w:t>Cláusula Novena. Misceláneos.</w:t>
            </w:r>
            <w:r w:rsidR="009E71DA">
              <w:rPr>
                <w:webHidden/>
              </w:rPr>
              <w:tab/>
            </w:r>
            <w:r w:rsidR="009E71DA">
              <w:rPr>
                <w:webHidden/>
              </w:rPr>
              <w:fldChar w:fldCharType="begin"/>
            </w:r>
            <w:r w:rsidR="009E71DA">
              <w:rPr>
                <w:webHidden/>
              </w:rPr>
              <w:instrText xml:space="preserve"> PAGEREF _Toc33190235 \h </w:instrText>
            </w:r>
            <w:r w:rsidR="009E71DA">
              <w:rPr>
                <w:webHidden/>
              </w:rPr>
            </w:r>
            <w:r w:rsidR="009E71DA">
              <w:rPr>
                <w:webHidden/>
              </w:rPr>
              <w:fldChar w:fldCharType="separate"/>
            </w:r>
            <w:r w:rsidR="009E71DA">
              <w:rPr>
                <w:webHidden/>
              </w:rPr>
              <w:t>35</w:t>
            </w:r>
            <w:r w:rsidR="009E71DA">
              <w:rPr>
                <w:webHidden/>
              </w:rPr>
              <w:fldChar w:fldCharType="end"/>
            </w:r>
          </w:hyperlink>
        </w:p>
        <w:p w14:paraId="0DFAB258" w14:textId="206D2284"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36" w:history="1">
            <w:r w:rsidR="009E71DA" w:rsidRPr="00E47F24">
              <w:rPr>
                <w:rStyle w:val="Hipervnculo"/>
                <w:rFonts w:cs="Tahoma"/>
                <w:noProof/>
                <w:specVanish/>
              </w:rPr>
              <w:t>9.1.</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Costos y Gastos.</w:t>
            </w:r>
            <w:r w:rsidR="009E71DA">
              <w:rPr>
                <w:noProof/>
                <w:webHidden/>
              </w:rPr>
              <w:tab/>
            </w:r>
            <w:r w:rsidR="009E71DA">
              <w:rPr>
                <w:noProof/>
                <w:webHidden/>
              </w:rPr>
              <w:fldChar w:fldCharType="begin"/>
            </w:r>
            <w:r w:rsidR="009E71DA">
              <w:rPr>
                <w:noProof/>
                <w:webHidden/>
              </w:rPr>
              <w:instrText xml:space="preserve"> PAGEREF _Toc33190236 \h </w:instrText>
            </w:r>
            <w:r w:rsidR="009E71DA">
              <w:rPr>
                <w:noProof/>
                <w:webHidden/>
              </w:rPr>
            </w:r>
            <w:r w:rsidR="009E71DA">
              <w:rPr>
                <w:noProof/>
                <w:webHidden/>
              </w:rPr>
              <w:fldChar w:fldCharType="separate"/>
            </w:r>
            <w:r w:rsidR="009E71DA">
              <w:rPr>
                <w:noProof/>
                <w:webHidden/>
              </w:rPr>
              <w:t>35</w:t>
            </w:r>
            <w:r w:rsidR="009E71DA">
              <w:rPr>
                <w:noProof/>
                <w:webHidden/>
              </w:rPr>
              <w:fldChar w:fldCharType="end"/>
            </w:r>
          </w:hyperlink>
        </w:p>
        <w:p w14:paraId="6598A306" w14:textId="310A29FA"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37" w:history="1">
            <w:r w:rsidR="009E71DA" w:rsidRPr="00E47F24">
              <w:rPr>
                <w:rStyle w:val="Hipervnculo"/>
                <w:rFonts w:cs="Tahoma"/>
                <w:noProof/>
                <w:specVanish/>
              </w:rPr>
              <w:t>9.2.</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[Incremento en Costos.</w:t>
            </w:r>
            <w:r w:rsidR="009E71DA">
              <w:rPr>
                <w:noProof/>
                <w:webHidden/>
              </w:rPr>
              <w:tab/>
            </w:r>
            <w:r w:rsidR="009E71DA">
              <w:rPr>
                <w:noProof/>
                <w:webHidden/>
              </w:rPr>
              <w:fldChar w:fldCharType="begin"/>
            </w:r>
            <w:r w:rsidR="009E71DA">
              <w:rPr>
                <w:noProof/>
                <w:webHidden/>
              </w:rPr>
              <w:instrText xml:space="preserve"> PAGEREF _Toc33190237 \h </w:instrText>
            </w:r>
            <w:r w:rsidR="009E71DA">
              <w:rPr>
                <w:noProof/>
                <w:webHidden/>
              </w:rPr>
            </w:r>
            <w:r w:rsidR="009E71DA">
              <w:rPr>
                <w:noProof/>
                <w:webHidden/>
              </w:rPr>
              <w:fldChar w:fldCharType="separate"/>
            </w:r>
            <w:r w:rsidR="009E71DA">
              <w:rPr>
                <w:noProof/>
                <w:webHidden/>
              </w:rPr>
              <w:t>35</w:t>
            </w:r>
            <w:r w:rsidR="009E71DA">
              <w:rPr>
                <w:noProof/>
                <w:webHidden/>
              </w:rPr>
              <w:fldChar w:fldCharType="end"/>
            </w:r>
          </w:hyperlink>
        </w:p>
        <w:p w14:paraId="2BB2FAD7" w14:textId="2DA38220"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38" w:history="1">
            <w:r w:rsidR="009E71DA" w:rsidRPr="00E47F24">
              <w:rPr>
                <w:rStyle w:val="Hipervnculo"/>
                <w:rFonts w:cs="Tahoma"/>
                <w:noProof/>
                <w:specVanish/>
              </w:rPr>
              <w:t>9.3.</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Cumplimiento Fiscal.</w:t>
            </w:r>
            <w:r w:rsidR="009E71DA">
              <w:rPr>
                <w:noProof/>
                <w:webHidden/>
              </w:rPr>
              <w:tab/>
            </w:r>
            <w:r w:rsidR="009E71DA">
              <w:rPr>
                <w:noProof/>
                <w:webHidden/>
              </w:rPr>
              <w:fldChar w:fldCharType="begin"/>
            </w:r>
            <w:r w:rsidR="009E71DA">
              <w:rPr>
                <w:noProof/>
                <w:webHidden/>
              </w:rPr>
              <w:instrText xml:space="preserve"> PAGEREF _Toc33190238 \h </w:instrText>
            </w:r>
            <w:r w:rsidR="009E71DA">
              <w:rPr>
                <w:noProof/>
                <w:webHidden/>
              </w:rPr>
            </w:r>
            <w:r w:rsidR="009E71DA">
              <w:rPr>
                <w:noProof/>
                <w:webHidden/>
              </w:rPr>
              <w:fldChar w:fldCharType="separate"/>
            </w:r>
            <w:r w:rsidR="009E71DA">
              <w:rPr>
                <w:noProof/>
                <w:webHidden/>
              </w:rPr>
              <w:t>36</w:t>
            </w:r>
            <w:r w:rsidR="009E71DA">
              <w:rPr>
                <w:noProof/>
                <w:webHidden/>
              </w:rPr>
              <w:fldChar w:fldCharType="end"/>
            </w:r>
          </w:hyperlink>
        </w:p>
        <w:p w14:paraId="0C4DE5E5" w14:textId="31C221EC"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39" w:history="1">
            <w:r w:rsidR="009E71DA" w:rsidRPr="00E47F24">
              <w:rPr>
                <w:rStyle w:val="Hipervnculo"/>
                <w:rFonts w:cs="Tahoma"/>
                <w:noProof/>
                <w:specVanish/>
              </w:rPr>
              <w:t>9.4.</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Domicilios y Notificaciones.</w:t>
            </w:r>
            <w:r w:rsidR="009E71DA">
              <w:rPr>
                <w:noProof/>
                <w:webHidden/>
              </w:rPr>
              <w:tab/>
            </w:r>
            <w:r w:rsidR="009E71DA">
              <w:rPr>
                <w:noProof/>
                <w:webHidden/>
              </w:rPr>
              <w:fldChar w:fldCharType="begin"/>
            </w:r>
            <w:r w:rsidR="009E71DA">
              <w:rPr>
                <w:noProof/>
                <w:webHidden/>
              </w:rPr>
              <w:instrText xml:space="preserve"> PAGEREF _Toc33190239 \h </w:instrText>
            </w:r>
            <w:r w:rsidR="009E71DA">
              <w:rPr>
                <w:noProof/>
                <w:webHidden/>
              </w:rPr>
            </w:r>
            <w:r w:rsidR="009E71DA">
              <w:rPr>
                <w:noProof/>
                <w:webHidden/>
              </w:rPr>
              <w:fldChar w:fldCharType="separate"/>
            </w:r>
            <w:r w:rsidR="009E71DA">
              <w:rPr>
                <w:noProof/>
                <w:webHidden/>
              </w:rPr>
              <w:t>36</w:t>
            </w:r>
            <w:r w:rsidR="009E71DA">
              <w:rPr>
                <w:noProof/>
                <w:webHidden/>
              </w:rPr>
              <w:fldChar w:fldCharType="end"/>
            </w:r>
          </w:hyperlink>
        </w:p>
        <w:p w14:paraId="2379493A" w14:textId="455A7480"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40" w:history="1">
            <w:r w:rsidR="009E71DA" w:rsidRPr="00E47F24">
              <w:rPr>
                <w:rStyle w:val="Hipervnculo"/>
                <w:rFonts w:cs="Tahoma"/>
                <w:noProof/>
                <w:specVanish/>
              </w:rPr>
              <w:t>9.5.</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Cesión.</w:t>
            </w:r>
            <w:r w:rsidR="009E71DA">
              <w:rPr>
                <w:noProof/>
                <w:webHidden/>
              </w:rPr>
              <w:tab/>
            </w:r>
            <w:r w:rsidR="009E71DA">
              <w:rPr>
                <w:noProof/>
                <w:webHidden/>
              </w:rPr>
              <w:fldChar w:fldCharType="begin"/>
            </w:r>
            <w:r w:rsidR="009E71DA">
              <w:rPr>
                <w:noProof/>
                <w:webHidden/>
              </w:rPr>
              <w:instrText xml:space="preserve"> PAGEREF _Toc33190240 \h </w:instrText>
            </w:r>
            <w:r w:rsidR="009E71DA">
              <w:rPr>
                <w:noProof/>
                <w:webHidden/>
              </w:rPr>
            </w:r>
            <w:r w:rsidR="009E71DA">
              <w:rPr>
                <w:noProof/>
                <w:webHidden/>
              </w:rPr>
              <w:fldChar w:fldCharType="separate"/>
            </w:r>
            <w:r w:rsidR="009E71DA">
              <w:rPr>
                <w:noProof/>
                <w:webHidden/>
              </w:rPr>
              <w:t>37</w:t>
            </w:r>
            <w:r w:rsidR="009E71DA">
              <w:rPr>
                <w:noProof/>
                <w:webHidden/>
              </w:rPr>
              <w:fldChar w:fldCharType="end"/>
            </w:r>
          </w:hyperlink>
        </w:p>
        <w:p w14:paraId="7EFAF109" w14:textId="7510412B"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41" w:history="1">
            <w:r w:rsidR="009E71DA" w:rsidRPr="00E47F24">
              <w:rPr>
                <w:rStyle w:val="Hipervnculo"/>
                <w:rFonts w:cs="Tahoma"/>
                <w:noProof/>
                <w:specVanish/>
              </w:rPr>
              <w:t>9.6.</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Ausencia de Renuncia; Recursos Acumulativos.</w:t>
            </w:r>
            <w:r w:rsidR="009E71DA">
              <w:rPr>
                <w:noProof/>
                <w:webHidden/>
              </w:rPr>
              <w:tab/>
            </w:r>
            <w:r w:rsidR="009E71DA">
              <w:rPr>
                <w:noProof/>
                <w:webHidden/>
              </w:rPr>
              <w:fldChar w:fldCharType="begin"/>
            </w:r>
            <w:r w:rsidR="009E71DA">
              <w:rPr>
                <w:noProof/>
                <w:webHidden/>
              </w:rPr>
              <w:instrText xml:space="preserve"> PAGEREF _Toc33190241 \h </w:instrText>
            </w:r>
            <w:r w:rsidR="009E71DA">
              <w:rPr>
                <w:noProof/>
                <w:webHidden/>
              </w:rPr>
            </w:r>
            <w:r w:rsidR="009E71DA">
              <w:rPr>
                <w:noProof/>
                <w:webHidden/>
              </w:rPr>
              <w:fldChar w:fldCharType="separate"/>
            </w:r>
            <w:r w:rsidR="009E71DA">
              <w:rPr>
                <w:noProof/>
                <w:webHidden/>
              </w:rPr>
              <w:t>38</w:t>
            </w:r>
            <w:r w:rsidR="009E71DA">
              <w:rPr>
                <w:noProof/>
                <w:webHidden/>
              </w:rPr>
              <w:fldChar w:fldCharType="end"/>
            </w:r>
          </w:hyperlink>
        </w:p>
        <w:p w14:paraId="7BFDE498" w14:textId="6E94863A"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42" w:history="1">
            <w:r w:rsidR="009E71DA" w:rsidRPr="00E47F24">
              <w:rPr>
                <w:rStyle w:val="Hipervnculo"/>
                <w:rFonts w:cs="Tahoma"/>
                <w:noProof/>
                <w:specVanish/>
              </w:rPr>
              <w:t>9.7.</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Reemplazo.</w:t>
            </w:r>
            <w:r w:rsidR="009E71DA">
              <w:rPr>
                <w:noProof/>
                <w:webHidden/>
              </w:rPr>
              <w:tab/>
            </w:r>
            <w:r w:rsidR="009E71DA">
              <w:rPr>
                <w:noProof/>
                <w:webHidden/>
              </w:rPr>
              <w:fldChar w:fldCharType="begin"/>
            </w:r>
            <w:r w:rsidR="009E71DA">
              <w:rPr>
                <w:noProof/>
                <w:webHidden/>
              </w:rPr>
              <w:instrText xml:space="preserve"> PAGEREF _Toc33190242 \h </w:instrText>
            </w:r>
            <w:r w:rsidR="009E71DA">
              <w:rPr>
                <w:noProof/>
                <w:webHidden/>
              </w:rPr>
            </w:r>
            <w:r w:rsidR="009E71DA">
              <w:rPr>
                <w:noProof/>
                <w:webHidden/>
              </w:rPr>
              <w:fldChar w:fldCharType="separate"/>
            </w:r>
            <w:r w:rsidR="009E71DA">
              <w:rPr>
                <w:noProof/>
                <w:webHidden/>
              </w:rPr>
              <w:t>38</w:t>
            </w:r>
            <w:r w:rsidR="009E71DA">
              <w:rPr>
                <w:noProof/>
                <w:webHidden/>
              </w:rPr>
              <w:fldChar w:fldCharType="end"/>
            </w:r>
          </w:hyperlink>
        </w:p>
        <w:p w14:paraId="5637A503" w14:textId="4C6B1DE6"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43" w:history="1">
            <w:r w:rsidR="009E71DA" w:rsidRPr="00E47F24">
              <w:rPr>
                <w:rStyle w:val="Hipervnculo"/>
                <w:rFonts w:cs="Tahoma"/>
                <w:noProof/>
                <w:specVanish/>
              </w:rPr>
              <w:t>9.8.</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Ejemplares.</w:t>
            </w:r>
            <w:r w:rsidR="009E71DA">
              <w:rPr>
                <w:noProof/>
                <w:webHidden/>
              </w:rPr>
              <w:tab/>
            </w:r>
            <w:r w:rsidR="009E71DA">
              <w:rPr>
                <w:noProof/>
                <w:webHidden/>
              </w:rPr>
              <w:fldChar w:fldCharType="begin"/>
            </w:r>
            <w:r w:rsidR="009E71DA">
              <w:rPr>
                <w:noProof/>
                <w:webHidden/>
              </w:rPr>
              <w:instrText xml:space="preserve"> PAGEREF _Toc33190243 \h </w:instrText>
            </w:r>
            <w:r w:rsidR="009E71DA">
              <w:rPr>
                <w:noProof/>
                <w:webHidden/>
              </w:rPr>
            </w:r>
            <w:r w:rsidR="009E71DA">
              <w:rPr>
                <w:noProof/>
                <w:webHidden/>
              </w:rPr>
              <w:fldChar w:fldCharType="separate"/>
            </w:r>
            <w:r w:rsidR="009E71DA">
              <w:rPr>
                <w:noProof/>
                <w:webHidden/>
              </w:rPr>
              <w:t>38</w:t>
            </w:r>
            <w:r w:rsidR="009E71DA">
              <w:rPr>
                <w:noProof/>
                <w:webHidden/>
              </w:rPr>
              <w:fldChar w:fldCharType="end"/>
            </w:r>
          </w:hyperlink>
        </w:p>
        <w:p w14:paraId="2FC23F6E" w14:textId="6971C168" w:rsidR="009E71DA" w:rsidRDefault="00DA2EEF">
          <w:pPr>
            <w:pStyle w:val="TDC3"/>
            <w:tabs>
              <w:tab w:val="left" w:pos="1100"/>
              <w:tab w:val="right" w:leader="dot" w:pos="9350"/>
            </w:tabs>
            <w:rPr>
              <w:rFonts w:asciiTheme="minorHAnsi" w:eastAsiaTheme="minorEastAsia" w:hAnsiTheme="minorHAnsi" w:cstheme="minorBidi"/>
              <w:bCs w:val="0"/>
              <w:iCs w:val="0"/>
              <w:noProof/>
              <w:szCs w:val="22"/>
              <w:lang w:eastAsia="es-MX"/>
            </w:rPr>
          </w:pPr>
          <w:hyperlink w:anchor="_Toc33190244" w:history="1">
            <w:r w:rsidR="009E71DA" w:rsidRPr="00E47F24">
              <w:rPr>
                <w:rStyle w:val="Hipervnculo"/>
                <w:rFonts w:cs="Tahoma"/>
                <w:noProof/>
                <w:specVanish/>
              </w:rPr>
              <w:t>9.9.</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Modificaciones.</w:t>
            </w:r>
            <w:r w:rsidR="009E71DA">
              <w:rPr>
                <w:noProof/>
                <w:webHidden/>
              </w:rPr>
              <w:tab/>
            </w:r>
            <w:r w:rsidR="009E71DA">
              <w:rPr>
                <w:noProof/>
                <w:webHidden/>
              </w:rPr>
              <w:fldChar w:fldCharType="begin"/>
            </w:r>
            <w:r w:rsidR="009E71DA">
              <w:rPr>
                <w:noProof/>
                <w:webHidden/>
              </w:rPr>
              <w:instrText xml:space="preserve"> PAGEREF _Toc33190244 \h </w:instrText>
            </w:r>
            <w:r w:rsidR="009E71DA">
              <w:rPr>
                <w:noProof/>
                <w:webHidden/>
              </w:rPr>
            </w:r>
            <w:r w:rsidR="009E71DA">
              <w:rPr>
                <w:noProof/>
                <w:webHidden/>
              </w:rPr>
              <w:fldChar w:fldCharType="separate"/>
            </w:r>
            <w:r w:rsidR="009E71DA">
              <w:rPr>
                <w:noProof/>
                <w:webHidden/>
              </w:rPr>
              <w:t>38</w:t>
            </w:r>
            <w:r w:rsidR="009E71DA">
              <w:rPr>
                <w:noProof/>
                <w:webHidden/>
              </w:rPr>
              <w:fldChar w:fldCharType="end"/>
            </w:r>
          </w:hyperlink>
        </w:p>
        <w:p w14:paraId="4A08228C" w14:textId="43275025"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45" w:history="1">
            <w:r w:rsidR="009E71DA" w:rsidRPr="00E47F24">
              <w:rPr>
                <w:rStyle w:val="Hipervnculo"/>
                <w:rFonts w:cs="Tahoma"/>
                <w:noProof/>
              </w:rPr>
              <w:t>9.10.</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Divisibilidad e Integración.</w:t>
            </w:r>
            <w:r w:rsidR="009E71DA">
              <w:rPr>
                <w:noProof/>
                <w:webHidden/>
              </w:rPr>
              <w:tab/>
            </w:r>
            <w:r w:rsidR="009E71DA">
              <w:rPr>
                <w:noProof/>
                <w:webHidden/>
              </w:rPr>
              <w:fldChar w:fldCharType="begin"/>
            </w:r>
            <w:r w:rsidR="009E71DA">
              <w:rPr>
                <w:noProof/>
                <w:webHidden/>
              </w:rPr>
              <w:instrText xml:space="preserve"> PAGEREF _Toc33190245 \h </w:instrText>
            </w:r>
            <w:r w:rsidR="009E71DA">
              <w:rPr>
                <w:noProof/>
                <w:webHidden/>
              </w:rPr>
            </w:r>
            <w:r w:rsidR="009E71DA">
              <w:rPr>
                <w:noProof/>
                <w:webHidden/>
              </w:rPr>
              <w:fldChar w:fldCharType="separate"/>
            </w:r>
            <w:r w:rsidR="009E71DA">
              <w:rPr>
                <w:noProof/>
                <w:webHidden/>
              </w:rPr>
              <w:t>39</w:t>
            </w:r>
            <w:r w:rsidR="009E71DA">
              <w:rPr>
                <w:noProof/>
                <w:webHidden/>
              </w:rPr>
              <w:fldChar w:fldCharType="end"/>
            </w:r>
          </w:hyperlink>
        </w:p>
        <w:p w14:paraId="3522288E" w14:textId="213BB839"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46" w:history="1">
            <w:r w:rsidR="009E71DA" w:rsidRPr="00E47F24">
              <w:rPr>
                <w:rStyle w:val="Hipervnculo"/>
                <w:rFonts w:eastAsia="Times-New-Roman" w:cs="Tahoma"/>
                <w:noProof/>
                <w:specVanish/>
              </w:rPr>
              <w:t>9.11.</w:t>
            </w:r>
            <w:r w:rsidR="009E71DA">
              <w:rPr>
                <w:rFonts w:asciiTheme="minorHAnsi" w:eastAsiaTheme="minorEastAsia" w:hAnsiTheme="minorHAnsi" w:cstheme="minorBidi"/>
                <w:bCs w:val="0"/>
                <w:iCs w:val="0"/>
                <w:noProof/>
                <w:szCs w:val="22"/>
                <w:lang w:eastAsia="es-MX"/>
              </w:rPr>
              <w:tab/>
            </w:r>
            <w:r w:rsidR="009E71DA" w:rsidRPr="00E47F24">
              <w:rPr>
                <w:rStyle w:val="Hipervnculo"/>
                <w:rFonts w:eastAsia="Times-New-Roman" w:cs="Tahoma"/>
                <w:noProof/>
              </w:rPr>
              <w:t>Información Crediticia.</w:t>
            </w:r>
            <w:r w:rsidR="009E71DA">
              <w:rPr>
                <w:noProof/>
                <w:webHidden/>
              </w:rPr>
              <w:tab/>
            </w:r>
            <w:r w:rsidR="009E71DA">
              <w:rPr>
                <w:noProof/>
                <w:webHidden/>
              </w:rPr>
              <w:fldChar w:fldCharType="begin"/>
            </w:r>
            <w:r w:rsidR="009E71DA">
              <w:rPr>
                <w:noProof/>
                <w:webHidden/>
              </w:rPr>
              <w:instrText xml:space="preserve"> PAGEREF _Toc33190246 \h </w:instrText>
            </w:r>
            <w:r w:rsidR="009E71DA">
              <w:rPr>
                <w:noProof/>
                <w:webHidden/>
              </w:rPr>
            </w:r>
            <w:r w:rsidR="009E71DA">
              <w:rPr>
                <w:noProof/>
                <w:webHidden/>
              </w:rPr>
              <w:fldChar w:fldCharType="separate"/>
            </w:r>
            <w:r w:rsidR="009E71DA">
              <w:rPr>
                <w:noProof/>
                <w:webHidden/>
              </w:rPr>
              <w:t>39</w:t>
            </w:r>
            <w:r w:rsidR="009E71DA">
              <w:rPr>
                <w:noProof/>
                <w:webHidden/>
              </w:rPr>
              <w:fldChar w:fldCharType="end"/>
            </w:r>
          </w:hyperlink>
        </w:p>
        <w:p w14:paraId="7A7AA54D" w14:textId="586E7CF2"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47" w:history="1">
            <w:r w:rsidR="009E71DA" w:rsidRPr="00E47F24">
              <w:rPr>
                <w:rStyle w:val="Hipervnculo"/>
                <w:rFonts w:eastAsia="Times-New-Roman" w:cs="Tahoma"/>
                <w:noProof/>
                <w:specVanish/>
              </w:rPr>
              <w:t>9.12.</w:t>
            </w:r>
            <w:r w:rsidR="009E71DA">
              <w:rPr>
                <w:rFonts w:asciiTheme="minorHAnsi" w:eastAsiaTheme="minorEastAsia" w:hAnsiTheme="minorHAnsi" w:cstheme="minorBidi"/>
                <w:bCs w:val="0"/>
                <w:iCs w:val="0"/>
                <w:noProof/>
                <w:szCs w:val="22"/>
                <w:lang w:eastAsia="es-MX"/>
              </w:rPr>
              <w:tab/>
            </w:r>
            <w:r w:rsidR="009E71DA" w:rsidRPr="00E47F24">
              <w:rPr>
                <w:rStyle w:val="Hipervnculo"/>
                <w:rFonts w:eastAsia="Times-New-Roman"/>
                <w:noProof/>
              </w:rPr>
              <w:t>Confidencialidad.</w:t>
            </w:r>
            <w:r w:rsidR="009E71DA">
              <w:rPr>
                <w:noProof/>
                <w:webHidden/>
              </w:rPr>
              <w:tab/>
            </w:r>
            <w:r w:rsidR="009E71DA">
              <w:rPr>
                <w:noProof/>
                <w:webHidden/>
              </w:rPr>
              <w:fldChar w:fldCharType="begin"/>
            </w:r>
            <w:r w:rsidR="009E71DA">
              <w:rPr>
                <w:noProof/>
                <w:webHidden/>
              </w:rPr>
              <w:instrText xml:space="preserve"> PAGEREF _Toc33190247 \h </w:instrText>
            </w:r>
            <w:r w:rsidR="009E71DA">
              <w:rPr>
                <w:noProof/>
                <w:webHidden/>
              </w:rPr>
            </w:r>
            <w:r w:rsidR="009E71DA">
              <w:rPr>
                <w:noProof/>
                <w:webHidden/>
              </w:rPr>
              <w:fldChar w:fldCharType="separate"/>
            </w:r>
            <w:r w:rsidR="009E71DA">
              <w:rPr>
                <w:noProof/>
                <w:webHidden/>
              </w:rPr>
              <w:t>39</w:t>
            </w:r>
            <w:r w:rsidR="009E71DA">
              <w:rPr>
                <w:noProof/>
                <w:webHidden/>
              </w:rPr>
              <w:fldChar w:fldCharType="end"/>
            </w:r>
          </w:hyperlink>
        </w:p>
        <w:p w14:paraId="4E247362" w14:textId="0B10971B"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48" w:history="1">
            <w:r w:rsidR="009E71DA" w:rsidRPr="00E47F24">
              <w:rPr>
                <w:rStyle w:val="Hipervnculo"/>
                <w:rFonts w:eastAsia="Times-New-Roman" w:cs="Tahoma"/>
                <w:noProof/>
                <w:specVanish/>
              </w:rPr>
              <w:t>9.13.</w:t>
            </w:r>
            <w:r w:rsidR="009E71DA">
              <w:rPr>
                <w:rFonts w:asciiTheme="minorHAnsi" w:eastAsiaTheme="minorEastAsia" w:hAnsiTheme="minorHAnsi" w:cstheme="minorBidi"/>
                <w:bCs w:val="0"/>
                <w:iCs w:val="0"/>
                <w:noProof/>
                <w:szCs w:val="22"/>
                <w:lang w:eastAsia="es-MX"/>
              </w:rPr>
              <w:tab/>
            </w:r>
            <w:r w:rsidR="009E71DA" w:rsidRPr="00E47F24">
              <w:rPr>
                <w:rStyle w:val="Hipervnculo"/>
                <w:rFonts w:eastAsia="Times-New-Roman"/>
                <w:noProof/>
              </w:rPr>
              <w:t>[Protección de Datos Personales.</w:t>
            </w:r>
            <w:r w:rsidR="009E71DA">
              <w:rPr>
                <w:noProof/>
                <w:webHidden/>
              </w:rPr>
              <w:tab/>
            </w:r>
            <w:r w:rsidR="009E71DA">
              <w:rPr>
                <w:noProof/>
                <w:webHidden/>
              </w:rPr>
              <w:fldChar w:fldCharType="begin"/>
            </w:r>
            <w:r w:rsidR="009E71DA">
              <w:rPr>
                <w:noProof/>
                <w:webHidden/>
              </w:rPr>
              <w:instrText xml:space="preserve"> PAGEREF _Toc33190248 \h </w:instrText>
            </w:r>
            <w:r w:rsidR="009E71DA">
              <w:rPr>
                <w:noProof/>
                <w:webHidden/>
              </w:rPr>
            </w:r>
            <w:r w:rsidR="009E71DA">
              <w:rPr>
                <w:noProof/>
                <w:webHidden/>
              </w:rPr>
              <w:fldChar w:fldCharType="separate"/>
            </w:r>
            <w:r w:rsidR="009E71DA">
              <w:rPr>
                <w:noProof/>
                <w:webHidden/>
              </w:rPr>
              <w:t>39</w:t>
            </w:r>
            <w:r w:rsidR="009E71DA">
              <w:rPr>
                <w:noProof/>
                <w:webHidden/>
              </w:rPr>
              <w:fldChar w:fldCharType="end"/>
            </w:r>
          </w:hyperlink>
        </w:p>
        <w:p w14:paraId="676B4C8B" w14:textId="305D7E29"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49" w:history="1">
            <w:r w:rsidR="009E71DA" w:rsidRPr="00E47F24">
              <w:rPr>
                <w:rStyle w:val="Hipervnculo"/>
                <w:rFonts w:eastAsia="Times-New-Roman" w:cs="Tahoma"/>
                <w:noProof/>
                <w:specVanish/>
              </w:rPr>
              <w:t>9.14.</w:t>
            </w:r>
            <w:r w:rsidR="009E71DA">
              <w:rPr>
                <w:rFonts w:asciiTheme="minorHAnsi" w:eastAsiaTheme="minorEastAsia" w:hAnsiTheme="minorHAnsi" w:cstheme="minorBidi"/>
                <w:bCs w:val="0"/>
                <w:iCs w:val="0"/>
                <w:noProof/>
                <w:szCs w:val="22"/>
                <w:lang w:eastAsia="es-MX"/>
              </w:rPr>
              <w:tab/>
            </w:r>
            <w:r w:rsidR="009E71DA" w:rsidRPr="00E47F24">
              <w:rPr>
                <w:rStyle w:val="Hipervnculo"/>
                <w:rFonts w:eastAsia="Times-New-Roman" w:cs="Tahoma"/>
                <w:noProof/>
              </w:rPr>
              <w:t>[Portal de Comprobantes Fiscales Digitales.</w:t>
            </w:r>
            <w:r w:rsidR="009E71DA">
              <w:rPr>
                <w:noProof/>
                <w:webHidden/>
              </w:rPr>
              <w:tab/>
            </w:r>
            <w:r w:rsidR="009E71DA">
              <w:rPr>
                <w:noProof/>
                <w:webHidden/>
              </w:rPr>
              <w:fldChar w:fldCharType="begin"/>
            </w:r>
            <w:r w:rsidR="009E71DA">
              <w:rPr>
                <w:noProof/>
                <w:webHidden/>
              </w:rPr>
              <w:instrText xml:space="preserve"> PAGEREF _Toc33190249 \h </w:instrText>
            </w:r>
            <w:r w:rsidR="009E71DA">
              <w:rPr>
                <w:noProof/>
                <w:webHidden/>
              </w:rPr>
            </w:r>
            <w:r w:rsidR="009E71DA">
              <w:rPr>
                <w:noProof/>
                <w:webHidden/>
              </w:rPr>
              <w:fldChar w:fldCharType="separate"/>
            </w:r>
            <w:r w:rsidR="009E71DA">
              <w:rPr>
                <w:noProof/>
                <w:webHidden/>
              </w:rPr>
              <w:t>40</w:t>
            </w:r>
            <w:r w:rsidR="009E71DA">
              <w:rPr>
                <w:noProof/>
                <w:webHidden/>
              </w:rPr>
              <w:fldChar w:fldCharType="end"/>
            </w:r>
          </w:hyperlink>
        </w:p>
        <w:p w14:paraId="1A645773" w14:textId="0C41FDDD"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50" w:history="1">
            <w:r w:rsidR="009E71DA" w:rsidRPr="00E47F24">
              <w:rPr>
                <w:rStyle w:val="Hipervnculo"/>
                <w:rFonts w:eastAsia="Times-New-Roman" w:cs="Tahoma"/>
                <w:noProof/>
                <w:specVanish/>
              </w:rPr>
              <w:t>9.15.</w:t>
            </w:r>
            <w:r w:rsidR="009E71DA">
              <w:rPr>
                <w:rFonts w:asciiTheme="minorHAnsi" w:eastAsiaTheme="minorEastAsia" w:hAnsiTheme="minorHAnsi" w:cstheme="minorBidi"/>
                <w:bCs w:val="0"/>
                <w:iCs w:val="0"/>
                <w:noProof/>
                <w:szCs w:val="22"/>
                <w:lang w:eastAsia="es-MX"/>
              </w:rPr>
              <w:tab/>
            </w:r>
            <w:r w:rsidR="009E71DA" w:rsidRPr="00E47F24">
              <w:rPr>
                <w:rStyle w:val="Hipervnculo"/>
                <w:rFonts w:eastAsia="Times-New-Roman"/>
                <w:noProof/>
              </w:rPr>
              <w:t>Lavado de Dinero.</w:t>
            </w:r>
            <w:r w:rsidR="009E71DA">
              <w:rPr>
                <w:noProof/>
                <w:webHidden/>
              </w:rPr>
              <w:tab/>
            </w:r>
            <w:r w:rsidR="009E71DA">
              <w:rPr>
                <w:noProof/>
                <w:webHidden/>
              </w:rPr>
              <w:fldChar w:fldCharType="begin"/>
            </w:r>
            <w:r w:rsidR="009E71DA">
              <w:rPr>
                <w:noProof/>
                <w:webHidden/>
              </w:rPr>
              <w:instrText xml:space="preserve"> PAGEREF _Toc33190250 \h </w:instrText>
            </w:r>
            <w:r w:rsidR="009E71DA">
              <w:rPr>
                <w:noProof/>
                <w:webHidden/>
              </w:rPr>
            </w:r>
            <w:r w:rsidR="009E71DA">
              <w:rPr>
                <w:noProof/>
                <w:webHidden/>
              </w:rPr>
              <w:fldChar w:fldCharType="separate"/>
            </w:r>
            <w:r w:rsidR="009E71DA">
              <w:rPr>
                <w:noProof/>
                <w:webHidden/>
              </w:rPr>
              <w:t>40</w:t>
            </w:r>
            <w:r w:rsidR="009E71DA">
              <w:rPr>
                <w:noProof/>
                <w:webHidden/>
              </w:rPr>
              <w:fldChar w:fldCharType="end"/>
            </w:r>
          </w:hyperlink>
        </w:p>
        <w:p w14:paraId="167BA049" w14:textId="2AF0D432"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51" w:history="1">
            <w:r w:rsidR="009E71DA" w:rsidRPr="00E47F24">
              <w:rPr>
                <w:rStyle w:val="Hipervnculo"/>
                <w:rFonts w:cs="Tahoma"/>
                <w:noProof/>
                <w:specVanish/>
              </w:rPr>
              <w:t>9.16.</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Caso Fortuito o Fuerza Mayor.</w:t>
            </w:r>
            <w:r w:rsidR="009E71DA">
              <w:rPr>
                <w:noProof/>
                <w:webHidden/>
              </w:rPr>
              <w:tab/>
            </w:r>
            <w:r w:rsidR="009E71DA">
              <w:rPr>
                <w:noProof/>
                <w:webHidden/>
              </w:rPr>
              <w:fldChar w:fldCharType="begin"/>
            </w:r>
            <w:r w:rsidR="009E71DA">
              <w:rPr>
                <w:noProof/>
                <w:webHidden/>
              </w:rPr>
              <w:instrText xml:space="preserve"> PAGEREF _Toc33190251 \h </w:instrText>
            </w:r>
            <w:r w:rsidR="009E71DA">
              <w:rPr>
                <w:noProof/>
                <w:webHidden/>
              </w:rPr>
            </w:r>
            <w:r w:rsidR="009E71DA">
              <w:rPr>
                <w:noProof/>
                <w:webHidden/>
              </w:rPr>
              <w:fldChar w:fldCharType="separate"/>
            </w:r>
            <w:r w:rsidR="009E71DA">
              <w:rPr>
                <w:noProof/>
                <w:webHidden/>
              </w:rPr>
              <w:t>40</w:t>
            </w:r>
            <w:r w:rsidR="009E71DA">
              <w:rPr>
                <w:noProof/>
                <w:webHidden/>
              </w:rPr>
              <w:fldChar w:fldCharType="end"/>
            </w:r>
          </w:hyperlink>
        </w:p>
        <w:p w14:paraId="1FC0CB44" w14:textId="374A704F"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52" w:history="1">
            <w:r w:rsidR="009E71DA" w:rsidRPr="00E47F24">
              <w:rPr>
                <w:rStyle w:val="Hipervnculo"/>
                <w:rFonts w:cs="Tahoma"/>
                <w:noProof/>
                <w:specVanish/>
              </w:rPr>
              <w:t>9.17.</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Legislación Aplicable y Jurisdicción.</w:t>
            </w:r>
            <w:r w:rsidR="009E71DA">
              <w:rPr>
                <w:noProof/>
                <w:webHidden/>
              </w:rPr>
              <w:tab/>
            </w:r>
            <w:r w:rsidR="009E71DA">
              <w:rPr>
                <w:noProof/>
                <w:webHidden/>
              </w:rPr>
              <w:fldChar w:fldCharType="begin"/>
            </w:r>
            <w:r w:rsidR="009E71DA">
              <w:rPr>
                <w:noProof/>
                <w:webHidden/>
              </w:rPr>
              <w:instrText xml:space="preserve"> PAGEREF _Toc33190252 \h </w:instrText>
            </w:r>
            <w:r w:rsidR="009E71DA">
              <w:rPr>
                <w:noProof/>
                <w:webHidden/>
              </w:rPr>
            </w:r>
            <w:r w:rsidR="009E71DA">
              <w:rPr>
                <w:noProof/>
                <w:webHidden/>
              </w:rPr>
              <w:fldChar w:fldCharType="separate"/>
            </w:r>
            <w:r w:rsidR="009E71DA">
              <w:rPr>
                <w:noProof/>
                <w:webHidden/>
              </w:rPr>
              <w:t>40</w:t>
            </w:r>
            <w:r w:rsidR="009E71DA">
              <w:rPr>
                <w:noProof/>
                <w:webHidden/>
              </w:rPr>
              <w:fldChar w:fldCharType="end"/>
            </w:r>
          </w:hyperlink>
        </w:p>
        <w:p w14:paraId="4242B2C4" w14:textId="33B6DE72" w:rsidR="009E71DA" w:rsidRDefault="00DA2EEF">
          <w:pPr>
            <w:pStyle w:val="TDC3"/>
            <w:tabs>
              <w:tab w:val="left" w:pos="1320"/>
              <w:tab w:val="right" w:leader="dot" w:pos="9350"/>
            </w:tabs>
            <w:rPr>
              <w:rFonts w:asciiTheme="minorHAnsi" w:eastAsiaTheme="minorEastAsia" w:hAnsiTheme="minorHAnsi" w:cstheme="minorBidi"/>
              <w:bCs w:val="0"/>
              <w:iCs w:val="0"/>
              <w:noProof/>
              <w:szCs w:val="22"/>
              <w:lang w:eastAsia="es-MX"/>
            </w:rPr>
          </w:pPr>
          <w:hyperlink w:anchor="_Toc33190253" w:history="1">
            <w:r w:rsidR="009E71DA" w:rsidRPr="00E47F24">
              <w:rPr>
                <w:rStyle w:val="Hipervnculo"/>
                <w:rFonts w:cs="Tahoma"/>
                <w:noProof/>
                <w:specVanish/>
              </w:rPr>
              <w:t>9.18.</w:t>
            </w:r>
            <w:r w:rsidR="009E71DA">
              <w:rPr>
                <w:rFonts w:asciiTheme="minorHAnsi" w:eastAsiaTheme="minorEastAsia" w:hAnsiTheme="minorHAnsi" w:cstheme="minorBidi"/>
                <w:bCs w:val="0"/>
                <w:iCs w:val="0"/>
                <w:noProof/>
                <w:szCs w:val="22"/>
                <w:lang w:eastAsia="es-MX"/>
              </w:rPr>
              <w:tab/>
            </w:r>
            <w:r w:rsidR="009E71DA" w:rsidRPr="00E47F24">
              <w:rPr>
                <w:rStyle w:val="Hipervnculo"/>
                <w:rFonts w:cs="Tahoma"/>
                <w:noProof/>
              </w:rPr>
              <w:t>Asesoría, Negociación Mutua.</w:t>
            </w:r>
            <w:r w:rsidR="009E71DA">
              <w:rPr>
                <w:noProof/>
                <w:webHidden/>
              </w:rPr>
              <w:tab/>
            </w:r>
            <w:r w:rsidR="009E71DA">
              <w:rPr>
                <w:noProof/>
                <w:webHidden/>
              </w:rPr>
              <w:fldChar w:fldCharType="begin"/>
            </w:r>
            <w:r w:rsidR="009E71DA">
              <w:rPr>
                <w:noProof/>
                <w:webHidden/>
              </w:rPr>
              <w:instrText xml:space="preserve"> PAGEREF _Toc33190253 \h </w:instrText>
            </w:r>
            <w:r w:rsidR="009E71DA">
              <w:rPr>
                <w:noProof/>
                <w:webHidden/>
              </w:rPr>
            </w:r>
            <w:r w:rsidR="009E71DA">
              <w:rPr>
                <w:noProof/>
                <w:webHidden/>
              </w:rPr>
              <w:fldChar w:fldCharType="separate"/>
            </w:r>
            <w:r w:rsidR="009E71DA">
              <w:rPr>
                <w:noProof/>
                <w:webHidden/>
              </w:rPr>
              <w:t>40</w:t>
            </w:r>
            <w:r w:rsidR="009E71DA">
              <w:rPr>
                <w:noProof/>
                <w:webHidden/>
              </w:rPr>
              <w:fldChar w:fldCharType="end"/>
            </w:r>
          </w:hyperlink>
        </w:p>
        <w:p w14:paraId="347229DC" w14:textId="5A3A3500" w:rsidR="00791F75" w:rsidRDefault="00791F75">
          <w:r>
            <w:rPr>
              <w:b/>
              <w:lang w:val="es-ES"/>
            </w:rPr>
            <w:fldChar w:fldCharType="end"/>
          </w:r>
        </w:p>
      </w:sdtContent>
    </w:sdt>
    <w:p w14:paraId="1ABCB185" w14:textId="77777777" w:rsidR="00012EFF" w:rsidRDefault="00012EFF" w:rsidP="00FF7250">
      <w:pPr>
        <w:pStyle w:val="WCPageNumber"/>
        <w:spacing w:after="240"/>
        <w:jc w:val="both"/>
        <w:rPr>
          <w:rFonts w:ascii="Tahoma" w:hAnsi="Tahoma" w:cs="Tahoma"/>
          <w:sz w:val="22"/>
          <w:szCs w:val="22"/>
          <w:lang w:val="es-MX"/>
        </w:rPr>
      </w:pPr>
    </w:p>
    <w:p w14:paraId="53F2F190" w14:textId="77777777" w:rsidR="00012EFF" w:rsidRDefault="00012EFF" w:rsidP="00FF7250">
      <w:pPr>
        <w:pStyle w:val="WCPageNumber"/>
        <w:spacing w:after="240"/>
        <w:jc w:val="both"/>
        <w:rPr>
          <w:rFonts w:ascii="Tahoma" w:hAnsi="Tahoma" w:cs="Tahoma"/>
          <w:sz w:val="22"/>
          <w:szCs w:val="22"/>
          <w:lang w:val="es-MX"/>
        </w:rPr>
      </w:pPr>
    </w:p>
    <w:p w14:paraId="2A2A0EA2" w14:textId="77777777" w:rsidR="00012EFF" w:rsidRPr="00896A62" w:rsidRDefault="00012EFF" w:rsidP="00896A62">
      <w:pPr>
        <w:pStyle w:val="WCPageNumber"/>
        <w:spacing w:after="240"/>
        <w:jc w:val="both"/>
        <w:rPr>
          <w:rFonts w:ascii="Tahoma" w:hAnsi="Tahoma"/>
          <w:sz w:val="22"/>
          <w:lang w:val="es-MX"/>
        </w:rPr>
      </w:pPr>
    </w:p>
    <w:p w14:paraId="2A803737" w14:textId="77777777" w:rsidR="00012EFF" w:rsidRPr="00DC4BC8" w:rsidRDefault="00012EFF" w:rsidP="00FF7250">
      <w:pPr>
        <w:pStyle w:val="WCPageNumber"/>
        <w:spacing w:after="240"/>
        <w:jc w:val="both"/>
        <w:rPr>
          <w:rFonts w:ascii="Tahoma" w:hAnsi="Tahoma" w:cs="Tahoma"/>
          <w:sz w:val="22"/>
          <w:szCs w:val="22"/>
          <w:lang w:val="es-MX"/>
        </w:rPr>
        <w:sectPr w:rsidR="00012EFF" w:rsidRPr="00DC4BC8" w:rsidSect="00896A62">
          <w:headerReference w:type="first" r:id="rId12"/>
          <w:pgSz w:w="12240" w:h="15840" w:code="1"/>
          <w:pgMar w:top="1440" w:right="1440" w:bottom="1440" w:left="1440" w:header="720" w:footer="360" w:gutter="0"/>
          <w:pgNumType w:fmt="lowerRoman" w:start="1"/>
          <w:cols w:space="720"/>
          <w:titlePg/>
          <w:docGrid w:linePitch="326"/>
        </w:sectPr>
      </w:pPr>
    </w:p>
    <w:p w14:paraId="13D31512" w14:textId="77777777" w:rsidR="00CE793F" w:rsidRDefault="006C718E" w:rsidP="00896A62">
      <w:pPr>
        <w:rPr>
          <w:rFonts w:cs="Tahoma"/>
          <w:bCs w:val="0"/>
          <w:szCs w:val="22"/>
        </w:rPr>
      </w:pPr>
      <w:r w:rsidRPr="00DC4BC8">
        <w:rPr>
          <w:rFonts w:cs="Tahoma"/>
          <w:bCs w:val="0"/>
          <w:smallCaps/>
          <w:szCs w:val="22"/>
        </w:rPr>
        <w:t xml:space="preserve">CONTRATO DE APERTURA DE CRÉDITO </w:t>
      </w:r>
      <w:r w:rsidR="009950C5" w:rsidRPr="00DC4BC8">
        <w:rPr>
          <w:rFonts w:cs="Tahoma"/>
          <w:bCs w:val="0"/>
          <w:smallCaps/>
          <w:szCs w:val="22"/>
        </w:rPr>
        <w:t xml:space="preserve">SIMPLE </w:t>
      </w:r>
      <w:r w:rsidR="00CE793F" w:rsidRPr="00DC4BC8">
        <w:rPr>
          <w:rFonts w:cs="Tahoma"/>
          <w:bCs w:val="0"/>
          <w:szCs w:val="22"/>
        </w:rPr>
        <w:t>(el “</w:t>
      </w:r>
      <w:r w:rsidR="00CE793F" w:rsidRPr="00DC4BC8">
        <w:rPr>
          <w:rFonts w:cs="Tahoma"/>
          <w:bCs w:val="0"/>
          <w:iCs w:val="0"/>
          <w:szCs w:val="22"/>
          <w:u w:val="single"/>
        </w:rPr>
        <w:t>Contrato</w:t>
      </w:r>
      <w:r w:rsidR="00CE793F" w:rsidRPr="00DC4BC8">
        <w:rPr>
          <w:rFonts w:cs="Tahoma"/>
          <w:bCs w:val="0"/>
          <w:szCs w:val="22"/>
        </w:rPr>
        <w:t xml:space="preserve">”), </w:t>
      </w:r>
      <w:r w:rsidR="00BA35E1" w:rsidRPr="00DC4BC8">
        <w:rPr>
          <w:rFonts w:cs="Tahoma"/>
          <w:bCs w:val="0"/>
          <w:szCs w:val="22"/>
        </w:rPr>
        <w:t>que con fecha [●] de [●] de</w:t>
      </w:r>
      <w:r w:rsidR="004C7937" w:rsidRPr="00DC4BC8">
        <w:rPr>
          <w:rFonts w:cs="Tahoma"/>
          <w:bCs w:val="0"/>
          <w:szCs w:val="22"/>
        </w:rPr>
        <w:t xml:space="preserve"> 20</w:t>
      </w:r>
      <w:r w:rsidR="00FA1232" w:rsidRPr="00DC4BC8">
        <w:rPr>
          <w:rFonts w:cs="Tahoma"/>
          <w:bCs w:val="0"/>
          <w:szCs w:val="22"/>
        </w:rPr>
        <w:t>20</w:t>
      </w:r>
      <w:r w:rsidR="00CE793F" w:rsidRPr="00DC4BC8">
        <w:rPr>
          <w:rFonts w:cs="Tahoma"/>
          <w:bCs w:val="0"/>
          <w:szCs w:val="22"/>
        </w:rPr>
        <w:t>, celebran:</w:t>
      </w:r>
    </w:p>
    <w:p w14:paraId="23DC1015" w14:textId="77777777" w:rsidR="0070117F" w:rsidRPr="00DC4BC8" w:rsidRDefault="0070117F" w:rsidP="0070117F">
      <w:pPr>
        <w:rPr>
          <w:rFonts w:cs="Tahoma"/>
          <w:bCs w:val="0"/>
          <w:szCs w:val="22"/>
        </w:rPr>
      </w:pPr>
    </w:p>
    <w:p w14:paraId="4C61C67A" w14:textId="77777777" w:rsidR="00CE793F" w:rsidRDefault="00CE793F" w:rsidP="00896A62">
      <w:pPr>
        <w:numPr>
          <w:ilvl w:val="0"/>
          <w:numId w:val="4"/>
        </w:numPr>
        <w:tabs>
          <w:tab w:val="clear" w:pos="1080"/>
        </w:tabs>
        <w:autoSpaceDE w:val="0"/>
        <w:autoSpaceDN w:val="0"/>
        <w:adjustRightInd w:val="0"/>
        <w:ind w:left="709" w:hanging="709"/>
        <w:rPr>
          <w:rFonts w:cs="Tahoma"/>
          <w:bCs w:val="0"/>
          <w:szCs w:val="22"/>
        </w:rPr>
      </w:pPr>
      <w:r w:rsidRPr="00DC4BC8">
        <w:rPr>
          <w:rFonts w:cs="Tahoma"/>
          <w:bCs w:val="0"/>
          <w:szCs w:val="22"/>
        </w:rPr>
        <w:t>El Estado de</w:t>
      </w:r>
      <w:r w:rsidR="003B182B" w:rsidRPr="00DC4BC8">
        <w:rPr>
          <w:rFonts w:cs="Tahoma"/>
          <w:bCs w:val="0"/>
          <w:szCs w:val="22"/>
        </w:rPr>
        <w:t xml:space="preserve"> </w:t>
      </w:r>
      <w:r w:rsidR="00AA543F" w:rsidRPr="00DC4BC8">
        <w:rPr>
          <w:rFonts w:cs="Tahoma"/>
          <w:bCs w:val="0"/>
          <w:szCs w:val="22"/>
        </w:rPr>
        <w:t>Quintana Roo</w:t>
      </w:r>
      <w:r w:rsidRPr="00DC4BC8">
        <w:rPr>
          <w:rFonts w:cs="Tahoma"/>
          <w:bCs w:val="0"/>
          <w:szCs w:val="22"/>
        </w:rPr>
        <w:t>, por conducto del Poder Ejecutivo y a través de la Secretaría de</w:t>
      </w:r>
      <w:r w:rsidR="004C7937" w:rsidRPr="00DC4BC8">
        <w:rPr>
          <w:rFonts w:cs="Tahoma"/>
          <w:bCs w:val="0"/>
          <w:szCs w:val="22"/>
        </w:rPr>
        <w:t xml:space="preserve"> Finanzas y Planeación </w:t>
      </w:r>
      <w:r w:rsidRPr="00DC4BC8">
        <w:rPr>
          <w:rFonts w:cs="Tahoma"/>
          <w:bCs w:val="0"/>
          <w:szCs w:val="22"/>
        </w:rPr>
        <w:t>(la “</w:t>
      </w:r>
      <w:r w:rsidR="00500ABC" w:rsidRPr="00DC4BC8">
        <w:rPr>
          <w:rFonts w:cs="Tahoma"/>
          <w:bCs w:val="0"/>
          <w:szCs w:val="22"/>
          <w:u w:val="single"/>
        </w:rPr>
        <w:t>SEFIPLAN</w:t>
      </w:r>
      <w:r w:rsidRPr="00DC4BC8">
        <w:rPr>
          <w:rFonts w:cs="Tahoma"/>
          <w:bCs w:val="0"/>
          <w:szCs w:val="22"/>
        </w:rPr>
        <w:t xml:space="preserve">”), representada en este acto por su titular, </w:t>
      </w:r>
      <w:r w:rsidR="00FA1232" w:rsidRPr="00DC4BC8">
        <w:rPr>
          <w:rFonts w:cs="Tahoma"/>
          <w:bCs w:val="0"/>
          <w:szCs w:val="22"/>
        </w:rPr>
        <w:t xml:space="preserve">la Mtra. </w:t>
      </w:r>
      <w:r w:rsidR="00FA1232" w:rsidRPr="00DC4BC8">
        <w:rPr>
          <w:rFonts w:cs="Tahoma"/>
          <w:szCs w:val="22"/>
        </w:rPr>
        <w:t xml:space="preserve">Yohanet Teodula Torres </w:t>
      </w:r>
      <w:r w:rsidR="00CB1C80" w:rsidRPr="00DC4BC8">
        <w:rPr>
          <w:rFonts w:cs="Tahoma"/>
          <w:szCs w:val="22"/>
        </w:rPr>
        <w:t>Muñoz</w:t>
      </w:r>
      <w:r w:rsidR="00CB1C80" w:rsidRPr="00DC4BC8" w:rsidDel="00FA1232">
        <w:rPr>
          <w:rFonts w:cs="Tahoma"/>
          <w:bCs w:val="0"/>
          <w:szCs w:val="22"/>
        </w:rPr>
        <w:t xml:space="preserve"> </w:t>
      </w:r>
      <w:r w:rsidR="00CB1C80" w:rsidRPr="00DC4BC8">
        <w:rPr>
          <w:rFonts w:cs="Tahoma"/>
          <w:bCs w:val="0"/>
          <w:szCs w:val="22"/>
        </w:rPr>
        <w:t>(</w:t>
      </w:r>
      <w:r w:rsidRPr="00DC4BC8">
        <w:rPr>
          <w:rFonts w:cs="Tahoma"/>
          <w:bCs w:val="0"/>
          <w:szCs w:val="22"/>
        </w:rPr>
        <w:t>el “</w:t>
      </w:r>
      <w:r w:rsidRPr="00DC4BC8">
        <w:rPr>
          <w:rFonts w:cs="Tahoma"/>
          <w:bCs w:val="0"/>
          <w:szCs w:val="22"/>
          <w:u w:val="single"/>
        </w:rPr>
        <w:t>Estado</w:t>
      </w:r>
      <w:r w:rsidRPr="00DC4BC8">
        <w:rPr>
          <w:rFonts w:cs="Tahoma"/>
          <w:bCs w:val="0"/>
          <w:szCs w:val="22"/>
        </w:rPr>
        <w:t>” o el “</w:t>
      </w:r>
      <w:r w:rsidRPr="00DC4BC8">
        <w:rPr>
          <w:rFonts w:cs="Tahoma"/>
          <w:bCs w:val="0"/>
          <w:szCs w:val="22"/>
          <w:u w:val="single"/>
        </w:rPr>
        <w:t>Acreditado</w:t>
      </w:r>
      <w:r w:rsidRPr="00DC4BC8">
        <w:rPr>
          <w:rFonts w:cs="Tahoma"/>
          <w:bCs w:val="0"/>
          <w:szCs w:val="22"/>
        </w:rPr>
        <w:t>”); y</w:t>
      </w:r>
      <w:r w:rsidR="00AA543F" w:rsidRPr="00DC4BC8">
        <w:rPr>
          <w:rFonts w:cs="Tahoma"/>
          <w:bCs w:val="0"/>
          <w:szCs w:val="22"/>
        </w:rPr>
        <w:t xml:space="preserve"> </w:t>
      </w:r>
    </w:p>
    <w:p w14:paraId="5E080FC8" w14:textId="77777777" w:rsidR="0070117F" w:rsidRPr="00DC4BC8" w:rsidRDefault="0070117F" w:rsidP="0070117F">
      <w:pPr>
        <w:autoSpaceDE w:val="0"/>
        <w:autoSpaceDN w:val="0"/>
        <w:adjustRightInd w:val="0"/>
        <w:ind w:left="709"/>
        <w:rPr>
          <w:rFonts w:cs="Tahoma"/>
          <w:bCs w:val="0"/>
          <w:szCs w:val="22"/>
        </w:rPr>
      </w:pPr>
    </w:p>
    <w:p w14:paraId="76526736" w14:textId="77777777" w:rsidR="00CE793F" w:rsidRDefault="00CE793F" w:rsidP="00896A62">
      <w:pPr>
        <w:numPr>
          <w:ilvl w:val="0"/>
          <w:numId w:val="4"/>
        </w:numPr>
        <w:tabs>
          <w:tab w:val="clear" w:pos="1080"/>
        </w:tabs>
        <w:autoSpaceDE w:val="0"/>
        <w:autoSpaceDN w:val="0"/>
        <w:adjustRightInd w:val="0"/>
        <w:ind w:left="720"/>
        <w:rPr>
          <w:rFonts w:cs="Tahoma"/>
          <w:bCs w:val="0"/>
          <w:szCs w:val="22"/>
        </w:rPr>
      </w:pPr>
      <w:r w:rsidRPr="00DC4BC8">
        <w:rPr>
          <w:rFonts w:cs="Tahoma"/>
          <w:bCs w:val="0"/>
          <w:smallCaps/>
          <w:szCs w:val="22"/>
        </w:rPr>
        <w:t>[●]</w:t>
      </w:r>
      <w:r w:rsidRPr="00DC4BC8">
        <w:rPr>
          <w:rFonts w:cs="Tahoma"/>
          <w:bCs w:val="0"/>
          <w:szCs w:val="22"/>
        </w:rPr>
        <w:t xml:space="preserve"> (el “</w:t>
      </w:r>
      <w:r w:rsidRPr="00DC4BC8">
        <w:rPr>
          <w:rFonts w:cs="Tahoma"/>
          <w:bCs w:val="0"/>
          <w:szCs w:val="22"/>
          <w:u w:val="single"/>
        </w:rPr>
        <w:t>Acreditante</w:t>
      </w:r>
      <w:r w:rsidRPr="00DC4BC8">
        <w:rPr>
          <w:rFonts w:cs="Tahoma"/>
          <w:bCs w:val="0"/>
          <w:szCs w:val="22"/>
        </w:rPr>
        <w:t>”), representado en este acto por sus apoderados, [●] y [●].</w:t>
      </w:r>
      <w:r w:rsidR="003E0523" w:rsidRPr="00DC4BC8">
        <w:rPr>
          <w:rFonts w:cs="Tahoma"/>
          <w:bCs w:val="0"/>
          <w:szCs w:val="22"/>
        </w:rPr>
        <w:t xml:space="preserve"> </w:t>
      </w:r>
    </w:p>
    <w:p w14:paraId="524E709C" w14:textId="77777777" w:rsidR="0070117F" w:rsidRPr="00DC4BC8" w:rsidRDefault="0070117F" w:rsidP="0070117F">
      <w:pPr>
        <w:autoSpaceDE w:val="0"/>
        <w:autoSpaceDN w:val="0"/>
        <w:adjustRightInd w:val="0"/>
        <w:rPr>
          <w:rFonts w:cs="Tahoma"/>
          <w:bCs w:val="0"/>
          <w:szCs w:val="22"/>
        </w:rPr>
      </w:pPr>
    </w:p>
    <w:p w14:paraId="26430364" w14:textId="77777777" w:rsidR="00CE793F" w:rsidRDefault="00CE793F" w:rsidP="00896A62">
      <w:pPr>
        <w:autoSpaceDE w:val="0"/>
        <w:autoSpaceDN w:val="0"/>
        <w:adjustRightInd w:val="0"/>
        <w:rPr>
          <w:rFonts w:cs="Tahoma"/>
          <w:bCs w:val="0"/>
          <w:szCs w:val="22"/>
        </w:rPr>
      </w:pPr>
      <w:r w:rsidRPr="00DC4BC8">
        <w:rPr>
          <w:rFonts w:cs="Tahoma"/>
          <w:bCs w:val="0"/>
          <w:szCs w:val="22"/>
        </w:rPr>
        <w:t>De conformidad con los siguientes Antecedentes, Declaraciones y Cláusulas:</w:t>
      </w:r>
    </w:p>
    <w:p w14:paraId="73E5CA53" w14:textId="77777777" w:rsidR="0070117F" w:rsidRPr="00DC4BC8" w:rsidRDefault="0070117F" w:rsidP="0070117F">
      <w:pPr>
        <w:autoSpaceDE w:val="0"/>
        <w:autoSpaceDN w:val="0"/>
        <w:adjustRightInd w:val="0"/>
        <w:rPr>
          <w:rFonts w:cs="Tahoma"/>
          <w:bCs w:val="0"/>
          <w:szCs w:val="22"/>
        </w:rPr>
      </w:pPr>
    </w:p>
    <w:p w14:paraId="518FB86E" w14:textId="77777777" w:rsidR="00CE793F" w:rsidRPr="00D16DB0" w:rsidRDefault="00C86E6D" w:rsidP="00C86E6D">
      <w:pPr>
        <w:pStyle w:val="Ttulo1"/>
        <w:rPr>
          <w:rFonts w:cs="Tahoma"/>
          <w:bCs/>
          <w:szCs w:val="22"/>
        </w:rPr>
      </w:pPr>
      <w:bookmarkStart w:id="1" w:name="_Toc32749614"/>
      <w:bookmarkStart w:id="2" w:name="_Toc30113367"/>
      <w:bookmarkStart w:id="3" w:name="_Toc33190167"/>
      <w:r w:rsidRPr="00D16DB0">
        <w:rPr>
          <w:rFonts w:cs="Tahoma"/>
          <w:szCs w:val="22"/>
        </w:rPr>
        <w:t>Antecedentes</w:t>
      </w:r>
      <w:bookmarkEnd w:id="1"/>
      <w:bookmarkEnd w:id="2"/>
      <w:bookmarkEnd w:id="3"/>
    </w:p>
    <w:p w14:paraId="11A32B8E" w14:textId="77777777" w:rsidR="005C6495" w:rsidRPr="00D16DB0" w:rsidRDefault="003B182B" w:rsidP="00F5081B">
      <w:pPr>
        <w:numPr>
          <w:ilvl w:val="0"/>
          <w:numId w:val="47"/>
        </w:numPr>
        <w:tabs>
          <w:tab w:val="clear" w:pos="1080"/>
        </w:tabs>
        <w:autoSpaceDE w:val="0"/>
        <w:autoSpaceDN w:val="0"/>
        <w:adjustRightInd w:val="0"/>
        <w:spacing w:after="240"/>
        <w:ind w:left="0" w:firstLine="709"/>
        <w:rPr>
          <w:rFonts w:cs="Tahoma"/>
          <w:szCs w:val="22"/>
        </w:rPr>
      </w:pPr>
      <w:r w:rsidRPr="00D16DB0">
        <w:rPr>
          <w:rFonts w:cs="Tahoma"/>
          <w:bCs w:val="0"/>
          <w:szCs w:val="22"/>
        </w:rPr>
        <w:t>El</w:t>
      </w:r>
      <w:r w:rsidRPr="00D16DB0">
        <w:rPr>
          <w:rFonts w:cs="Tahoma"/>
          <w:bCs w:val="0"/>
          <w:iCs w:val="0"/>
          <w:color w:val="000000"/>
          <w:szCs w:val="22"/>
        </w:rPr>
        <w:t xml:space="preserve"> Estado tiene interés en </w:t>
      </w:r>
      <w:r w:rsidR="00447FF5" w:rsidRPr="00D16DB0">
        <w:rPr>
          <w:rFonts w:cs="Tahoma"/>
          <w:szCs w:val="22"/>
        </w:rPr>
        <w:t xml:space="preserve">refinanciar </w:t>
      </w:r>
      <w:r w:rsidR="0039253C" w:rsidRPr="00D16DB0">
        <w:rPr>
          <w:rFonts w:cs="Tahoma"/>
          <w:szCs w:val="22"/>
        </w:rPr>
        <w:t>la deuda pública directa</w:t>
      </w:r>
      <w:r w:rsidR="00937C8E">
        <w:rPr>
          <w:rFonts w:cs="Tahoma"/>
          <w:szCs w:val="22"/>
        </w:rPr>
        <w:t xml:space="preserve"> de largo plazo</w:t>
      </w:r>
      <w:r w:rsidR="0039253C" w:rsidRPr="00D16DB0">
        <w:rPr>
          <w:rFonts w:cs="Tahoma"/>
          <w:szCs w:val="22"/>
        </w:rPr>
        <w:t xml:space="preserve"> a su cargo</w:t>
      </w:r>
      <w:r w:rsidR="00447FF5" w:rsidRPr="00D16DB0">
        <w:rPr>
          <w:rFonts w:cs="Tahoma"/>
          <w:szCs w:val="22"/>
        </w:rPr>
        <w:t xml:space="preserve">, con el fin de mejorar las condiciones de plazo, tasa de interés, garantías y otras condiciones de los financiamientos contratados previamente. </w:t>
      </w:r>
    </w:p>
    <w:p w14:paraId="3BCAA706" w14:textId="77777777" w:rsidR="00CE793F" w:rsidRPr="00D16DB0" w:rsidRDefault="005C6495" w:rsidP="00F5081B">
      <w:pPr>
        <w:numPr>
          <w:ilvl w:val="0"/>
          <w:numId w:val="47"/>
        </w:numPr>
        <w:tabs>
          <w:tab w:val="clear" w:pos="1080"/>
        </w:tabs>
        <w:autoSpaceDE w:val="0"/>
        <w:autoSpaceDN w:val="0"/>
        <w:adjustRightInd w:val="0"/>
        <w:spacing w:after="240"/>
        <w:ind w:left="0" w:firstLine="709"/>
        <w:rPr>
          <w:rFonts w:cs="Tahoma"/>
          <w:szCs w:val="22"/>
        </w:rPr>
      </w:pPr>
      <w:r w:rsidRPr="00D16DB0">
        <w:rPr>
          <w:rFonts w:cs="Tahoma"/>
          <w:bCs w:val="0"/>
          <w:iCs w:val="0"/>
          <w:color w:val="000000"/>
          <w:szCs w:val="22"/>
        </w:rPr>
        <w:t>Mediante el Decreto No.</w:t>
      </w:r>
      <w:r w:rsidRPr="00D16DB0">
        <w:rPr>
          <w:rFonts w:cs="Tahoma"/>
          <w:szCs w:val="22"/>
        </w:rPr>
        <w:t xml:space="preserve"> 17 </w:t>
      </w:r>
      <w:r w:rsidRPr="00D16DB0">
        <w:rPr>
          <w:rFonts w:cs="Tahoma"/>
          <w:bCs w:val="0"/>
          <w:iCs w:val="0"/>
          <w:color w:val="000000"/>
          <w:szCs w:val="22"/>
        </w:rPr>
        <w:t xml:space="preserve">publicado en el Periódico Oficial del </w:t>
      </w:r>
      <w:r w:rsidRPr="00D16DB0">
        <w:rPr>
          <w:rFonts w:cs="Tahoma"/>
          <w:szCs w:val="22"/>
        </w:rPr>
        <w:t>Estado</w:t>
      </w:r>
      <w:r w:rsidRPr="00D16DB0">
        <w:rPr>
          <w:rFonts w:cs="Tahoma"/>
          <w:bCs w:val="0"/>
          <w:iCs w:val="0"/>
          <w:color w:val="000000"/>
          <w:szCs w:val="22"/>
        </w:rPr>
        <w:t xml:space="preserve"> de Quintana Roo de fecha </w:t>
      </w:r>
      <w:r w:rsidRPr="00D16DB0">
        <w:rPr>
          <w:rFonts w:cs="Tahoma"/>
          <w:bCs w:val="0"/>
          <w:szCs w:val="22"/>
        </w:rPr>
        <w:t xml:space="preserve">23 de septiembre de 2011, la H. XIII Legislatura del Estado autorizó al Estado celebrar, </w:t>
      </w:r>
      <w:r w:rsidRPr="00D16DB0">
        <w:rPr>
          <w:rFonts w:cs="Tahoma"/>
          <w:szCs w:val="22"/>
        </w:rPr>
        <w:t xml:space="preserve">como fideicomitente y </w:t>
      </w:r>
      <w:r w:rsidR="002059FA" w:rsidRPr="00D16DB0">
        <w:rPr>
          <w:rFonts w:cs="Tahoma"/>
          <w:szCs w:val="22"/>
        </w:rPr>
        <w:t xml:space="preserve">fideicomisario en tercer lugar, con </w:t>
      </w:r>
      <w:r w:rsidRPr="00D16DB0">
        <w:rPr>
          <w:rFonts w:cs="Tahoma"/>
          <w:szCs w:val="22"/>
        </w:rPr>
        <w:t>I</w:t>
      </w:r>
      <w:r w:rsidR="002059FA" w:rsidRPr="00D16DB0">
        <w:rPr>
          <w:rFonts w:cs="Tahoma"/>
          <w:szCs w:val="22"/>
        </w:rPr>
        <w:t>XE</w:t>
      </w:r>
      <w:r w:rsidRPr="00D16DB0">
        <w:rPr>
          <w:rFonts w:cs="Tahoma"/>
          <w:szCs w:val="22"/>
        </w:rPr>
        <w:t xml:space="preserve"> Banco, S.A., Institución de Banca Múltiple, Grupo Financiero Banorte, como fiduciario, </w:t>
      </w:r>
      <w:r w:rsidR="00E45D2D" w:rsidRPr="00D16DB0">
        <w:rPr>
          <w:rFonts w:cs="Tahoma"/>
          <w:szCs w:val="22"/>
        </w:rPr>
        <w:t xml:space="preserve">el </w:t>
      </w:r>
      <w:r w:rsidRPr="00D16DB0">
        <w:rPr>
          <w:rFonts w:cs="Tahoma"/>
          <w:szCs w:val="22"/>
        </w:rPr>
        <w:t>contrato de fideicomiso irrevocable de administración y fuente de pago número F/967 (mismo que a la fecha se identifica con el No. 744634) (</w:t>
      </w:r>
      <w:r w:rsidR="0070117F" w:rsidRPr="00D16DB0">
        <w:rPr>
          <w:rFonts w:cs="Tahoma"/>
          <w:szCs w:val="22"/>
        </w:rPr>
        <w:t xml:space="preserve">según el mismo ha sido y sea modificado de tiempo en tiempo, </w:t>
      </w:r>
      <w:r w:rsidRPr="00D16DB0">
        <w:rPr>
          <w:rFonts w:cs="Tahoma"/>
          <w:szCs w:val="22"/>
        </w:rPr>
        <w:t>el “</w:t>
      </w:r>
      <w:r w:rsidRPr="00D16DB0">
        <w:rPr>
          <w:rFonts w:cs="Tahoma"/>
          <w:szCs w:val="22"/>
          <w:u w:val="single"/>
        </w:rPr>
        <w:t>Fideicomiso Maestro</w:t>
      </w:r>
      <w:r w:rsidR="0070117F" w:rsidRPr="00D16DB0">
        <w:rPr>
          <w:rFonts w:cs="Tahoma"/>
          <w:szCs w:val="22"/>
        </w:rPr>
        <w:t>”)</w:t>
      </w:r>
      <w:r w:rsidRPr="00D16DB0">
        <w:rPr>
          <w:rFonts w:cs="Tahoma"/>
          <w:szCs w:val="22"/>
        </w:rPr>
        <w:t>.</w:t>
      </w:r>
      <w:r w:rsidR="00355C5D" w:rsidRPr="00D16DB0">
        <w:rPr>
          <w:rFonts w:cs="Tahoma"/>
          <w:szCs w:val="22"/>
        </w:rPr>
        <w:t xml:space="preserve"> </w:t>
      </w:r>
      <w:r w:rsidR="00355C5D" w:rsidRPr="003A19FF">
        <w:rPr>
          <w:rFonts w:cs="Tahoma"/>
          <w:szCs w:val="22"/>
        </w:rPr>
        <w:t>C</w:t>
      </w:r>
      <w:r w:rsidR="00C16199" w:rsidRPr="003A19FF">
        <w:rPr>
          <w:rFonts w:cs="Tahoma"/>
          <w:szCs w:val="22"/>
        </w:rPr>
        <w:t>opia</w:t>
      </w:r>
      <w:r w:rsidR="00355C5D" w:rsidRPr="003A19FF">
        <w:rPr>
          <w:rFonts w:cs="Tahoma"/>
          <w:szCs w:val="22"/>
        </w:rPr>
        <w:t xml:space="preserve"> simple</w:t>
      </w:r>
      <w:r w:rsidR="00C16199" w:rsidRPr="003A19FF">
        <w:rPr>
          <w:rFonts w:cs="Tahoma"/>
          <w:szCs w:val="22"/>
        </w:rPr>
        <w:t xml:space="preserve"> del Fideicomiso Maestro se </w:t>
      </w:r>
      <w:r w:rsidR="00355C5D" w:rsidRPr="003A19FF">
        <w:rPr>
          <w:rFonts w:cs="Tahoma"/>
          <w:szCs w:val="22"/>
        </w:rPr>
        <w:t>adjunta</w:t>
      </w:r>
      <w:r w:rsidR="00C16199" w:rsidRPr="003A19FF">
        <w:rPr>
          <w:rFonts w:cs="Tahoma"/>
          <w:szCs w:val="22"/>
        </w:rPr>
        <w:t xml:space="preserve"> al presente como </w:t>
      </w:r>
      <w:r w:rsidR="00C16199" w:rsidRPr="003A19FF">
        <w:rPr>
          <w:rFonts w:cs="Tahoma"/>
          <w:b/>
          <w:bCs w:val="0"/>
          <w:iCs w:val="0"/>
          <w:color w:val="000000"/>
          <w:szCs w:val="22"/>
          <w:u w:val="single"/>
        </w:rPr>
        <w:t>Anexo A</w:t>
      </w:r>
      <w:r w:rsidR="00C16199" w:rsidRPr="003A19FF">
        <w:rPr>
          <w:rFonts w:cs="Tahoma"/>
          <w:bCs w:val="0"/>
          <w:iCs w:val="0"/>
          <w:color w:val="000000"/>
          <w:szCs w:val="22"/>
        </w:rPr>
        <w:t>.</w:t>
      </w:r>
    </w:p>
    <w:p w14:paraId="6876731C" w14:textId="77777777" w:rsidR="004749D1" w:rsidRPr="00BB683A" w:rsidRDefault="00ED3E16" w:rsidP="00F5081B">
      <w:pPr>
        <w:numPr>
          <w:ilvl w:val="0"/>
          <w:numId w:val="47"/>
        </w:numPr>
        <w:tabs>
          <w:tab w:val="clear" w:pos="1080"/>
        </w:tabs>
        <w:autoSpaceDE w:val="0"/>
        <w:autoSpaceDN w:val="0"/>
        <w:adjustRightInd w:val="0"/>
        <w:spacing w:after="240"/>
        <w:ind w:left="0" w:firstLine="709"/>
        <w:rPr>
          <w:rFonts w:cs="Tahoma"/>
          <w:szCs w:val="22"/>
        </w:rPr>
      </w:pPr>
      <w:r w:rsidRPr="00DC4BC8">
        <w:rPr>
          <w:rFonts w:cs="Tahoma"/>
          <w:bCs w:val="0"/>
          <w:iCs w:val="0"/>
          <w:color w:val="000000"/>
          <w:szCs w:val="22"/>
        </w:rPr>
        <w:t>En términos del artículo 23 de la Ley de Disciplina Financiera</w:t>
      </w:r>
      <w:r w:rsidR="00CE6523" w:rsidRPr="00DC4BC8">
        <w:rPr>
          <w:rFonts w:cs="Tahoma"/>
          <w:bCs w:val="0"/>
          <w:iCs w:val="0"/>
          <w:color w:val="000000"/>
          <w:szCs w:val="22"/>
        </w:rPr>
        <w:t xml:space="preserve"> </w:t>
      </w:r>
      <w:r w:rsidR="00F852D2">
        <w:rPr>
          <w:rFonts w:cs="Tahoma"/>
          <w:szCs w:val="22"/>
        </w:rPr>
        <w:t>(según dicho término se define más adelante)</w:t>
      </w:r>
      <w:r w:rsidRPr="00DC4BC8">
        <w:rPr>
          <w:rFonts w:cs="Tahoma"/>
          <w:bCs w:val="0"/>
          <w:iCs w:val="0"/>
          <w:color w:val="000000"/>
          <w:szCs w:val="22"/>
        </w:rPr>
        <w:t>, m</w:t>
      </w:r>
      <w:r w:rsidR="003B182B" w:rsidRPr="00DC4BC8">
        <w:rPr>
          <w:rFonts w:cs="Tahoma"/>
          <w:bCs w:val="0"/>
          <w:iCs w:val="0"/>
          <w:color w:val="000000"/>
          <w:szCs w:val="22"/>
        </w:rPr>
        <w:t xml:space="preserve">ediante el Decreto </w:t>
      </w:r>
      <w:r w:rsidR="0039253C" w:rsidRPr="00DC4BC8">
        <w:rPr>
          <w:rFonts w:cs="Tahoma"/>
          <w:bCs w:val="0"/>
          <w:iCs w:val="0"/>
          <w:color w:val="000000"/>
          <w:szCs w:val="22"/>
        </w:rPr>
        <w:t xml:space="preserve">No. 005 </w:t>
      </w:r>
      <w:r w:rsidR="0068611A" w:rsidRPr="00DC4BC8">
        <w:rPr>
          <w:rFonts w:cs="Tahoma"/>
          <w:bCs w:val="0"/>
          <w:iCs w:val="0"/>
          <w:color w:val="000000"/>
          <w:szCs w:val="22"/>
        </w:rPr>
        <w:t xml:space="preserve">publicado en el Periódico Oficial del </w:t>
      </w:r>
      <w:r w:rsidR="0068611A" w:rsidRPr="00DC4BC8">
        <w:rPr>
          <w:rFonts w:cs="Tahoma"/>
          <w:szCs w:val="22"/>
        </w:rPr>
        <w:t>Estado</w:t>
      </w:r>
      <w:r w:rsidR="0068611A" w:rsidRPr="00DC4BC8">
        <w:rPr>
          <w:rFonts w:cs="Tahoma"/>
          <w:bCs w:val="0"/>
          <w:iCs w:val="0"/>
          <w:color w:val="000000"/>
          <w:szCs w:val="22"/>
        </w:rPr>
        <w:t xml:space="preserve"> de Quintana Roo No. </w:t>
      </w:r>
      <w:r w:rsidR="0039253C" w:rsidRPr="00DC4BC8">
        <w:rPr>
          <w:rFonts w:cs="Tahoma"/>
          <w:bCs w:val="0"/>
          <w:smallCaps/>
          <w:szCs w:val="22"/>
        </w:rPr>
        <w:t>3</w:t>
      </w:r>
      <w:r w:rsidR="0068611A" w:rsidRPr="00DC4BC8">
        <w:rPr>
          <w:rFonts w:cs="Tahoma"/>
          <w:bCs w:val="0"/>
          <w:iCs w:val="0"/>
          <w:color w:val="000000"/>
          <w:szCs w:val="22"/>
        </w:rPr>
        <w:t xml:space="preserve"> </w:t>
      </w:r>
      <w:r w:rsidR="0039253C" w:rsidRPr="00DC4BC8">
        <w:rPr>
          <w:rFonts w:cs="Tahoma"/>
          <w:bCs w:val="0"/>
          <w:iCs w:val="0"/>
          <w:color w:val="000000"/>
          <w:szCs w:val="22"/>
        </w:rPr>
        <w:t>E</w:t>
      </w:r>
      <w:r w:rsidR="0068611A" w:rsidRPr="00DC4BC8">
        <w:rPr>
          <w:rFonts w:cs="Tahoma"/>
          <w:bCs w:val="0"/>
          <w:iCs w:val="0"/>
          <w:color w:val="000000"/>
          <w:szCs w:val="22"/>
        </w:rPr>
        <w:t xml:space="preserve">xtraordinario, Tomo </w:t>
      </w:r>
      <w:r w:rsidR="0039253C" w:rsidRPr="00DC4BC8">
        <w:rPr>
          <w:rFonts w:cs="Tahoma"/>
          <w:bCs w:val="0"/>
          <w:smallCaps/>
          <w:szCs w:val="22"/>
        </w:rPr>
        <w:t>I</w:t>
      </w:r>
      <w:r w:rsidR="0068611A" w:rsidRPr="00DC4BC8">
        <w:rPr>
          <w:rFonts w:cs="Tahoma"/>
          <w:bCs w:val="0"/>
          <w:iCs w:val="0"/>
          <w:color w:val="000000"/>
          <w:szCs w:val="22"/>
        </w:rPr>
        <w:t xml:space="preserve"> de fecha</w:t>
      </w:r>
      <w:r w:rsidR="00927264" w:rsidRPr="00DC4BC8">
        <w:rPr>
          <w:rFonts w:cs="Tahoma"/>
          <w:bCs w:val="0"/>
          <w:iCs w:val="0"/>
          <w:color w:val="000000"/>
          <w:szCs w:val="22"/>
        </w:rPr>
        <w:t xml:space="preserve"> </w:t>
      </w:r>
      <w:r w:rsidR="0039253C" w:rsidRPr="00DC4BC8">
        <w:rPr>
          <w:rFonts w:cs="Tahoma"/>
          <w:bCs w:val="0"/>
          <w:szCs w:val="22"/>
        </w:rPr>
        <w:t>3 de enero de 2020</w:t>
      </w:r>
      <w:r w:rsidR="007102D3" w:rsidRPr="00DC4BC8">
        <w:rPr>
          <w:rFonts w:cs="Tahoma"/>
          <w:szCs w:val="22"/>
        </w:rPr>
        <w:t xml:space="preserve"> </w:t>
      </w:r>
      <w:r w:rsidR="003B182B" w:rsidRPr="00DC4BC8">
        <w:rPr>
          <w:rFonts w:cs="Tahoma"/>
          <w:bCs w:val="0"/>
          <w:iCs w:val="0"/>
          <w:color w:val="000000"/>
          <w:szCs w:val="22"/>
        </w:rPr>
        <w:t>(el “</w:t>
      </w:r>
      <w:r w:rsidR="003B182B" w:rsidRPr="00DC4BC8">
        <w:rPr>
          <w:rFonts w:cs="Tahoma"/>
          <w:bCs w:val="0"/>
          <w:iCs w:val="0"/>
          <w:color w:val="000000"/>
          <w:szCs w:val="22"/>
          <w:u w:val="single"/>
        </w:rPr>
        <w:t>Decreto de Autorización</w:t>
      </w:r>
      <w:r w:rsidR="003B182B" w:rsidRPr="00DC4BC8">
        <w:rPr>
          <w:rFonts w:cs="Tahoma"/>
          <w:bCs w:val="0"/>
          <w:iCs w:val="0"/>
          <w:color w:val="000000"/>
          <w:szCs w:val="22"/>
        </w:rPr>
        <w:t xml:space="preserve">”), </w:t>
      </w:r>
      <w:r w:rsidR="00C36724" w:rsidRPr="00DC4BC8">
        <w:rPr>
          <w:rFonts w:cs="Tahoma"/>
          <w:bCs w:val="0"/>
          <w:iCs w:val="0"/>
          <w:color w:val="000000"/>
          <w:szCs w:val="22"/>
        </w:rPr>
        <w:t xml:space="preserve">la H. </w:t>
      </w:r>
      <w:r w:rsidR="0039253C" w:rsidRPr="00DC4BC8">
        <w:rPr>
          <w:rFonts w:cs="Tahoma"/>
          <w:bCs w:val="0"/>
          <w:iCs w:val="0"/>
          <w:color w:val="000000"/>
          <w:szCs w:val="22"/>
        </w:rPr>
        <w:t>XVI L</w:t>
      </w:r>
      <w:r w:rsidR="00C36724" w:rsidRPr="00DC4BC8">
        <w:rPr>
          <w:rFonts w:cs="Tahoma"/>
          <w:bCs w:val="0"/>
          <w:iCs w:val="0"/>
          <w:color w:val="000000"/>
          <w:szCs w:val="22"/>
        </w:rPr>
        <w:t>egislatura del Estado autorizó al</w:t>
      </w:r>
      <w:r w:rsidR="003B182B" w:rsidRPr="00DC4BC8">
        <w:rPr>
          <w:rFonts w:cs="Tahoma"/>
          <w:bCs w:val="0"/>
          <w:iCs w:val="0"/>
          <w:color w:val="000000"/>
          <w:szCs w:val="22"/>
        </w:rPr>
        <w:t xml:space="preserve"> Poder Ejecutivo del </w:t>
      </w:r>
      <w:r w:rsidR="00157474" w:rsidRPr="00DC4BC8">
        <w:rPr>
          <w:rFonts w:cs="Tahoma"/>
          <w:bCs w:val="0"/>
          <w:iCs w:val="0"/>
          <w:color w:val="000000"/>
          <w:szCs w:val="22"/>
        </w:rPr>
        <w:t>Estado</w:t>
      </w:r>
      <w:r w:rsidR="003B182B" w:rsidRPr="00DC4BC8">
        <w:rPr>
          <w:rFonts w:cs="Tahoma"/>
          <w:bCs w:val="0"/>
          <w:iCs w:val="0"/>
          <w:color w:val="000000"/>
          <w:szCs w:val="22"/>
        </w:rPr>
        <w:t xml:space="preserve">, entre otras cosas, para: </w:t>
      </w:r>
      <w:r w:rsidR="00447FF5" w:rsidRPr="00DC4BC8">
        <w:rPr>
          <w:rFonts w:cs="Tahoma"/>
          <w:szCs w:val="22"/>
        </w:rPr>
        <w:t xml:space="preserve">(i) </w:t>
      </w:r>
      <w:r w:rsidR="00157474" w:rsidRPr="00DC4BC8">
        <w:rPr>
          <w:rFonts w:cs="Tahoma"/>
          <w:szCs w:val="22"/>
        </w:rPr>
        <w:t xml:space="preserve">suscribir el </w:t>
      </w:r>
      <w:r w:rsidR="00447FF5" w:rsidRPr="00DC4BC8">
        <w:rPr>
          <w:rFonts w:cs="Tahoma"/>
          <w:szCs w:val="22"/>
        </w:rPr>
        <w:t>presente Contrato, (ii) llevar a cabo las operaciones necesarias para refinanciar o reestructura</w:t>
      </w:r>
      <w:r w:rsidR="00852753" w:rsidRPr="00DC4BC8">
        <w:rPr>
          <w:rFonts w:cs="Tahoma"/>
          <w:szCs w:val="22"/>
        </w:rPr>
        <w:t>r la deuda pública</w:t>
      </w:r>
      <w:r w:rsidR="0039253C" w:rsidRPr="00DC4BC8">
        <w:rPr>
          <w:rFonts w:cs="Tahoma"/>
          <w:szCs w:val="22"/>
        </w:rPr>
        <w:t xml:space="preserve"> vigente</w:t>
      </w:r>
      <w:r w:rsidR="00852753" w:rsidRPr="00DC4BC8">
        <w:rPr>
          <w:rFonts w:cs="Tahoma"/>
          <w:szCs w:val="22"/>
        </w:rPr>
        <w:t xml:space="preserve"> del Estado, </w:t>
      </w:r>
      <w:r w:rsidR="00447FF5" w:rsidRPr="00DC4BC8">
        <w:rPr>
          <w:rFonts w:cs="Tahoma"/>
          <w:szCs w:val="22"/>
        </w:rPr>
        <w:t xml:space="preserve">(iii) afectar para ello, entre otros, </w:t>
      </w:r>
      <w:r w:rsidR="00D16DB0">
        <w:rPr>
          <w:rFonts w:cs="Tahoma"/>
          <w:szCs w:val="22"/>
        </w:rPr>
        <w:t>l</w:t>
      </w:r>
      <w:r w:rsidR="00447FF5" w:rsidRPr="00DC4BC8">
        <w:rPr>
          <w:rFonts w:cs="Tahoma"/>
          <w:szCs w:val="22"/>
        </w:rPr>
        <w:t>os Derechos Sobre las Participaciones (según dicho término se define más adelante) así como, en caso de ser necesario,</w:t>
      </w:r>
      <w:r w:rsidR="002C3CDB">
        <w:rPr>
          <w:rFonts w:cs="Tahoma"/>
          <w:szCs w:val="22"/>
        </w:rPr>
        <w:t xml:space="preserve"> </w:t>
      </w:r>
      <w:r w:rsidR="002739F3" w:rsidRPr="00DC4BC8">
        <w:rPr>
          <w:rFonts w:cs="Tahoma"/>
          <w:szCs w:val="22"/>
        </w:rPr>
        <w:t xml:space="preserve">derechos e </w:t>
      </w:r>
      <w:r w:rsidR="00447FF5" w:rsidRPr="00DC4BC8">
        <w:rPr>
          <w:rFonts w:cs="Tahoma"/>
          <w:szCs w:val="22"/>
        </w:rPr>
        <w:t>ingresos propios, que le correspondan</w:t>
      </w:r>
      <w:r w:rsidR="00551BE5" w:rsidRPr="00DC4BC8">
        <w:rPr>
          <w:rFonts w:cs="Tahoma"/>
          <w:szCs w:val="22"/>
        </w:rPr>
        <w:t>;</w:t>
      </w:r>
      <w:r w:rsidR="00852753" w:rsidRPr="00DC4BC8">
        <w:rPr>
          <w:rFonts w:cs="Tahoma"/>
          <w:szCs w:val="22"/>
        </w:rPr>
        <w:t xml:space="preserve"> y (iv) </w:t>
      </w:r>
      <w:r w:rsidR="00C36724" w:rsidRPr="00DC4BC8">
        <w:rPr>
          <w:rFonts w:cs="Tahoma"/>
          <w:szCs w:val="22"/>
        </w:rPr>
        <w:t>eroga</w:t>
      </w:r>
      <w:r w:rsidR="00551BE5" w:rsidRPr="00DC4BC8">
        <w:rPr>
          <w:rFonts w:cs="Tahoma"/>
          <w:szCs w:val="22"/>
        </w:rPr>
        <w:t>r</w:t>
      </w:r>
      <w:r w:rsidR="00C36724" w:rsidRPr="00DC4BC8">
        <w:rPr>
          <w:rFonts w:cs="Tahoma"/>
          <w:szCs w:val="22"/>
        </w:rPr>
        <w:t xml:space="preserve"> los</w:t>
      </w:r>
      <w:r w:rsidR="00852753" w:rsidRPr="00DC4BC8">
        <w:rPr>
          <w:rFonts w:cs="Tahoma"/>
          <w:szCs w:val="22"/>
        </w:rPr>
        <w:t xml:space="preserve"> gastos necesarios en relación con los numerales (i), (ii), y (iii) anteriores</w:t>
      </w:r>
      <w:r w:rsidR="00447FF5" w:rsidRPr="00DC4BC8">
        <w:rPr>
          <w:rFonts w:cs="Tahoma"/>
          <w:szCs w:val="22"/>
        </w:rPr>
        <w:t>.</w:t>
      </w:r>
      <w:r w:rsidR="00447FF5" w:rsidRPr="00DC4BC8">
        <w:rPr>
          <w:rFonts w:cs="Tahoma"/>
          <w:bCs w:val="0"/>
          <w:iCs w:val="0"/>
          <w:color w:val="000000"/>
          <w:szCs w:val="22"/>
        </w:rPr>
        <w:t xml:space="preserve"> U</w:t>
      </w:r>
      <w:r w:rsidR="003B182B" w:rsidRPr="00DC4BC8">
        <w:rPr>
          <w:rFonts w:cs="Tahoma"/>
          <w:bCs w:val="0"/>
          <w:iCs w:val="0"/>
          <w:color w:val="000000"/>
          <w:szCs w:val="22"/>
        </w:rPr>
        <w:t>na copia de la publicación del Decreto de Autorización</w:t>
      </w:r>
      <w:r w:rsidR="00447FF5" w:rsidRPr="00DC4BC8">
        <w:rPr>
          <w:rFonts w:cs="Tahoma"/>
          <w:bCs w:val="0"/>
          <w:iCs w:val="0"/>
          <w:color w:val="000000"/>
          <w:szCs w:val="22"/>
        </w:rPr>
        <w:t xml:space="preserve"> se acompaña al presente como </w:t>
      </w:r>
      <w:r w:rsidR="00C16199" w:rsidRPr="00DC4BC8">
        <w:rPr>
          <w:rFonts w:cs="Tahoma"/>
          <w:b/>
          <w:bCs w:val="0"/>
          <w:iCs w:val="0"/>
          <w:color w:val="000000"/>
          <w:szCs w:val="22"/>
          <w:u w:val="single"/>
        </w:rPr>
        <w:t>Anexo B</w:t>
      </w:r>
      <w:r w:rsidR="003B182B" w:rsidRPr="00DC4BC8">
        <w:rPr>
          <w:rFonts w:cs="Tahoma"/>
          <w:bCs w:val="0"/>
          <w:iCs w:val="0"/>
          <w:color w:val="000000"/>
          <w:szCs w:val="22"/>
        </w:rPr>
        <w:t>.</w:t>
      </w:r>
    </w:p>
    <w:p w14:paraId="232AE286" w14:textId="7C6550A2" w:rsidR="006C35A3" w:rsidRPr="001A2AFC" w:rsidRDefault="00BB683A" w:rsidP="001A2AFC">
      <w:pPr>
        <w:numPr>
          <w:ilvl w:val="0"/>
          <w:numId w:val="47"/>
        </w:numPr>
        <w:tabs>
          <w:tab w:val="clear" w:pos="1080"/>
        </w:tabs>
        <w:autoSpaceDE w:val="0"/>
        <w:autoSpaceDN w:val="0"/>
        <w:adjustRightInd w:val="0"/>
        <w:spacing w:after="240"/>
        <w:ind w:left="0" w:firstLine="709"/>
        <w:rPr>
          <w:rFonts w:cs="Tahoma"/>
          <w:b/>
          <w:bCs w:val="0"/>
          <w:szCs w:val="22"/>
        </w:rPr>
      </w:pPr>
      <w:r w:rsidRPr="001A2AFC">
        <w:rPr>
          <w:rFonts w:cs="Tahoma"/>
          <w:szCs w:val="22"/>
        </w:rPr>
        <w:t xml:space="preserve">De conformidad con lo previsto en el artículo 26 y demás aplicables de la Ley de Disciplina Financiera, el Estado </w:t>
      </w:r>
      <w:r w:rsidR="00937C8E">
        <w:rPr>
          <w:rFonts w:cs="Tahoma"/>
          <w:szCs w:val="22"/>
        </w:rPr>
        <w:t xml:space="preserve">implementó </w:t>
      </w:r>
      <w:r w:rsidRPr="001A2AFC">
        <w:rPr>
          <w:rFonts w:cs="Tahoma"/>
          <w:szCs w:val="22"/>
        </w:rPr>
        <w:t>un proceso de Licitación Pública</w:t>
      </w:r>
      <w:r w:rsidR="001A2AFC" w:rsidRPr="001A2AFC">
        <w:rPr>
          <w:rFonts w:cs="Tahoma"/>
          <w:szCs w:val="22"/>
        </w:rPr>
        <w:t xml:space="preserve"> para </w:t>
      </w:r>
      <w:r w:rsidR="00937C8E">
        <w:rPr>
          <w:rFonts w:cs="Tahoma"/>
          <w:szCs w:val="22"/>
        </w:rPr>
        <w:t>refinanciar</w:t>
      </w:r>
      <w:r w:rsidR="001A2AFC" w:rsidRPr="001A2AFC">
        <w:rPr>
          <w:rFonts w:cs="Tahoma"/>
          <w:szCs w:val="22"/>
        </w:rPr>
        <w:t xml:space="preserve"> </w:t>
      </w:r>
      <w:r w:rsidR="00937C8E">
        <w:rPr>
          <w:rFonts w:cs="Tahoma"/>
          <w:szCs w:val="22"/>
        </w:rPr>
        <w:t>su deuda pública directa de largo plazo</w:t>
      </w:r>
      <w:r w:rsidR="001A2AFC" w:rsidRPr="001A2AFC">
        <w:rPr>
          <w:rFonts w:cs="Tahoma"/>
          <w:szCs w:val="22"/>
        </w:rPr>
        <w:t>, derivad</w:t>
      </w:r>
      <w:r w:rsidR="00D16DB0">
        <w:rPr>
          <w:rFonts w:cs="Tahoma"/>
          <w:szCs w:val="22"/>
        </w:rPr>
        <w:t xml:space="preserve">o del cual, con fecha </w:t>
      </w:r>
      <w:r w:rsidR="00D16DB0" w:rsidRPr="00D16DB0">
        <w:rPr>
          <w:rFonts w:cs="Times New Roman"/>
          <w:szCs w:val="22"/>
        </w:rPr>
        <w:t>[●]</w:t>
      </w:r>
      <w:r w:rsidR="00D16DB0">
        <w:rPr>
          <w:rFonts w:cs="Times New Roman"/>
          <w:szCs w:val="22"/>
        </w:rPr>
        <w:t xml:space="preserve"> </w:t>
      </w:r>
      <w:r w:rsidR="00D16DB0">
        <w:rPr>
          <w:rFonts w:cs="Tahoma"/>
          <w:szCs w:val="22"/>
        </w:rPr>
        <w:t>el Acreditante</w:t>
      </w:r>
      <w:r w:rsidR="001A2AFC" w:rsidRPr="001A2AFC">
        <w:rPr>
          <w:rFonts w:cs="Tahoma"/>
          <w:szCs w:val="22"/>
        </w:rPr>
        <w:t xml:space="preserve"> </w:t>
      </w:r>
      <w:r w:rsidRPr="001A2AFC">
        <w:rPr>
          <w:rFonts w:cs="Tahoma"/>
          <w:szCs w:val="22"/>
        </w:rPr>
        <w:t xml:space="preserve">le presentó una oferta </w:t>
      </w:r>
      <w:r w:rsidR="001A2AFC" w:rsidRPr="001A2AFC">
        <w:rPr>
          <w:rFonts w:cs="Tahoma"/>
          <w:szCs w:val="22"/>
        </w:rPr>
        <w:t xml:space="preserve">económica </w:t>
      </w:r>
      <w:r w:rsidRPr="001A2AFC">
        <w:rPr>
          <w:rFonts w:cs="Tahoma"/>
          <w:szCs w:val="22"/>
        </w:rPr>
        <w:t>irrevocable, precisando los términos y condiciones finan</w:t>
      </w:r>
      <w:r w:rsidR="00D16DB0">
        <w:rPr>
          <w:rFonts w:cs="Tahoma"/>
          <w:szCs w:val="22"/>
        </w:rPr>
        <w:t>cieras aplicables al Crédito; oferta económic</w:t>
      </w:r>
      <w:r w:rsidR="00885420">
        <w:rPr>
          <w:rFonts w:cs="Tahoma"/>
          <w:szCs w:val="22"/>
        </w:rPr>
        <w:t>a</w:t>
      </w:r>
      <w:r w:rsidR="00D16DB0">
        <w:rPr>
          <w:rFonts w:cs="Tahoma"/>
          <w:szCs w:val="22"/>
        </w:rPr>
        <w:t xml:space="preserve"> que,</w:t>
      </w:r>
      <w:r w:rsidRPr="001A2AFC">
        <w:rPr>
          <w:rFonts w:cs="Tahoma"/>
          <w:szCs w:val="22"/>
        </w:rPr>
        <w:t xml:space="preserve"> en </w:t>
      </w:r>
      <w:r w:rsidR="001A2AFC" w:rsidRPr="001A2AFC">
        <w:rPr>
          <w:rFonts w:cs="Tahoma"/>
          <w:szCs w:val="22"/>
        </w:rPr>
        <w:t>el Proceso de Licitación Pública No. 01</w:t>
      </w:r>
      <w:r w:rsidRPr="001A2AFC">
        <w:rPr>
          <w:rFonts w:cs="Tahoma"/>
          <w:szCs w:val="22"/>
        </w:rPr>
        <w:t>, resultó ser la oferta ganadora</w:t>
      </w:r>
      <w:r w:rsidR="001A2AFC" w:rsidRPr="001A2AFC">
        <w:rPr>
          <w:rFonts w:cs="Tahoma"/>
          <w:szCs w:val="22"/>
        </w:rPr>
        <w:t>, al ofrecer</w:t>
      </w:r>
      <w:r w:rsidRPr="001A2AFC">
        <w:rPr>
          <w:rFonts w:cs="Tahoma"/>
          <w:szCs w:val="22"/>
        </w:rPr>
        <w:t xml:space="preserve"> las mejores condiciones del m</w:t>
      </w:r>
      <w:r w:rsidR="00D16DB0">
        <w:rPr>
          <w:rFonts w:cs="Tahoma"/>
          <w:szCs w:val="22"/>
        </w:rPr>
        <w:t>ercado</w:t>
      </w:r>
      <w:r w:rsidR="009040B9">
        <w:rPr>
          <w:rFonts w:cs="Tahoma"/>
          <w:szCs w:val="22"/>
        </w:rPr>
        <w:t>, al ofertar una sobretasa de [●]</w:t>
      </w:r>
      <w:r w:rsidR="00D16DB0">
        <w:rPr>
          <w:rFonts w:cs="Tahoma"/>
          <w:szCs w:val="22"/>
        </w:rPr>
        <w:t>, según se desprende del acta de f</w:t>
      </w:r>
      <w:r w:rsidRPr="001A2AFC">
        <w:rPr>
          <w:rFonts w:cs="Tahoma"/>
          <w:szCs w:val="22"/>
        </w:rPr>
        <w:t>allo</w:t>
      </w:r>
      <w:r w:rsidR="00D16DB0">
        <w:rPr>
          <w:rFonts w:cs="Tahoma"/>
          <w:szCs w:val="22"/>
        </w:rPr>
        <w:t xml:space="preserve"> de fecha </w:t>
      </w:r>
      <w:r w:rsidR="00D16DB0" w:rsidRPr="00D16DB0">
        <w:rPr>
          <w:rFonts w:cs="Times New Roman"/>
          <w:szCs w:val="22"/>
        </w:rPr>
        <w:t>[●]</w:t>
      </w:r>
      <w:r w:rsidR="00D16DB0">
        <w:rPr>
          <w:rFonts w:cs="Times New Roman"/>
          <w:szCs w:val="22"/>
        </w:rPr>
        <w:t xml:space="preserve"> emitida</w:t>
      </w:r>
      <w:r w:rsidRPr="001A2AFC">
        <w:rPr>
          <w:rFonts w:cs="Tahoma"/>
          <w:szCs w:val="22"/>
        </w:rPr>
        <w:t xml:space="preserve"> por </w:t>
      </w:r>
      <w:bookmarkStart w:id="4" w:name="_DV_M17"/>
      <w:bookmarkEnd w:id="4"/>
      <w:r w:rsidR="001A2AFC">
        <w:rPr>
          <w:rFonts w:cs="Tahoma"/>
          <w:szCs w:val="22"/>
        </w:rPr>
        <w:t>el Estado</w:t>
      </w:r>
      <w:r w:rsidR="00D16DB0">
        <w:rPr>
          <w:rFonts w:cs="Tahoma"/>
          <w:szCs w:val="22"/>
        </w:rPr>
        <w:t>,</w:t>
      </w:r>
      <w:r w:rsidR="001A2AFC">
        <w:rPr>
          <w:rFonts w:cs="Tahoma"/>
          <w:szCs w:val="22"/>
        </w:rPr>
        <w:t xml:space="preserve"> a través de </w:t>
      </w:r>
      <w:r w:rsidR="00D16DB0">
        <w:rPr>
          <w:rFonts w:cs="Tahoma"/>
        </w:rPr>
        <w:t xml:space="preserve">la SEFIPLAN </w:t>
      </w:r>
      <w:r w:rsidR="00D16DB0" w:rsidRPr="00791B6F">
        <w:rPr>
          <w:rFonts w:cs="Tahoma"/>
        </w:rPr>
        <w:t>(el “</w:t>
      </w:r>
      <w:r w:rsidR="00D16DB0" w:rsidRPr="00791B6F">
        <w:rPr>
          <w:rFonts w:cs="Tahoma"/>
          <w:u w:val="single"/>
        </w:rPr>
        <w:t>Acta de Fallo</w:t>
      </w:r>
      <w:r w:rsidR="00D16DB0" w:rsidRPr="00791B6F">
        <w:rPr>
          <w:rFonts w:cs="Tahoma"/>
        </w:rPr>
        <w:t>”)</w:t>
      </w:r>
      <w:r w:rsidR="001A2AFC" w:rsidRPr="00791B6F">
        <w:rPr>
          <w:rFonts w:cs="Tahoma"/>
        </w:rPr>
        <w:t>,</w:t>
      </w:r>
      <w:r w:rsidR="001A2AFC">
        <w:rPr>
          <w:rFonts w:cs="Tahoma"/>
        </w:rPr>
        <w:t xml:space="preserve"> una copi</w:t>
      </w:r>
      <w:r w:rsidR="00002F8A">
        <w:rPr>
          <w:rFonts w:cs="Tahoma"/>
        </w:rPr>
        <w:t>a del Acta de Fallo se acompaña</w:t>
      </w:r>
      <w:r w:rsidR="001A2AFC">
        <w:rPr>
          <w:rFonts w:cs="Tahoma"/>
        </w:rPr>
        <w:t xml:space="preserve"> al presente como </w:t>
      </w:r>
      <w:r w:rsidR="001A2AFC" w:rsidRPr="001A2AFC">
        <w:rPr>
          <w:rFonts w:cs="Tahoma"/>
          <w:b/>
          <w:bCs w:val="0"/>
          <w:iCs w:val="0"/>
          <w:color w:val="000000"/>
          <w:szCs w:val="22"/>
          <w:u w:val="single"/>
        </w:rPr>
        <w:t>Anexo C</w:t>
      </w:r>
      <w:r w:rsidR="001A2AFC">
        <w:rPr>
          <w:rFonts w:cs="Tahoma"/>
        </w:rPr>
        <w:t xml:space="preserve">. </w:t>
      </w:r>
    </w:p>
    <w:p w14:paraId="3F40F0FE" w14:textId="77777777" w:rsidR="00CE793F" w:rsidRPr="00DC4BC8" w:rsidRDefault="00C86E6D" w:rsidP="00C86E6D">
      <w:pPr>
        <w:pStyle w:val="Ttulo1"/>
        <w:rPr>
          <w:rFonts w:cs="Tahoma"/>
          <w:bCs/>
          <w:szCs w:val="22"/>
        </w:rPr>
      </w:pPr>
      <w:bookmarkStart w:id="5" w:name="_Toc32749615"/>
      <w:bookmarkStart w:id="6" w:name="_Toc30113368"/>
      <w:bookmarkStart w:id="7" w:name="_Toc33190168"/>
      <w:r w:rsidRPr="00DC4BC8">
        <w:rPr>
          <w:rFonts w:cs="Tahoma"/>
          <w:szCs w:val="22"/>
        </w:rPr>
        <w:t>Declaraciones</w:t>
      </w:r>
      <w:bookmarkEnd w:id="5"/>
      <w:bookmarkEnd w:id="6"/>
      <w:bookmarkEnd w:id="7"/>
    </w:p>
    <w:p w14:paraId="396A1099" w14:textId="77777777" w:rsidR="00CE793F" w:rsidRPr="00DC4BC8" w:rsidRDefault="0053494E" w:rsidP="00BD1BA8">
      <w:pPr>
        <w:spacing w:after="240"/>
        <w:ind w:firstLine="709"/>
        <w:rPr>
          <w:rFonts w:cs="Tahoma"/>
          <w:bCs w:val="0"/>
          <w:iCs w:val="0"/>
          <w:color w:val="000000"/>
          <w:szCs w:val="22"/>
        </w:rPr>
      </w:pPr>
      <w:r w:rsidRPr="00DC4BC8">
        <w:rPr>
          <w:rFonts w:cs="Tahoma"/>
          <w:bCs w:val="0"/>
          <w:iCs w:val="0"/>
          <w:color w:val="000000"/>
          <w:szCs w:val="22"/>
        </w:rPr>
        <w:t>I.</w:t>
      </w:r>
      <w:r w:rsidRPr="00DC4BC8">
        <w:rPr>
          <w:rFonts w:cs="Tahoma"/>
          <w:bCs w:val="0"/>
          <w:iCs w:val="0"/>
          <w:color w:val="000000"/>
          <w:szCs w:val="22"/>
        </w:rPr>
        <w:tab/>
      </w:r>
      <w:r w:rsidR="008E6CB3" w:rsidRPr="00DC4BC8">
        <w:rPr>
          <w:rFonts w:cs="Tahoma"/>
          <w:bCs w:val="0"/>
          <w:iCs w:val="0"/>
          <w:color w:val="000000"/>
          <w:szCs w:val="22"/>
        </w:rPr>
        <w:t>E</w:t>
      </w:r>
      <w:r w:rsidRPr="00DC4BC8">
        <w:rPr>
          <w:rFonts w:cs="Tahoma"/>
          <w:bCs w:val="0"/>
          <w:iCs w:val="0"/>
          <w:color w:val="000000"/>
          <w:szCs w:val="22"/>
        </w:rPr>
        <w:t>l Estado</w:t>
      </w:r>
      <w:r w:rsidR="008E6CB3" w:rsidRPr="00DC4BC8">
        <w:rPr>
          <w:rFonts w:cs="Tahoma"/>
          <w:bCs w:val="0"/>
          <w:iCs w:val="0"/>
          <w:color w:val="000000"/>
          <w:szCs w:val="22"/>
        </w:rPr>
        <w:t>,</w:t>
      </w:r>
      <w:r w:rsidR="00CE793F" w:rsidRPr="00DC4BC8">
        <w:rPr>
          <w:rFonts w:cs="Tahoma"/>
          <w:bCs w:val="0"/>
          <w:iCs w:val="0"/>
          <w:color w:val="000000"/>
          <w:szCs w:val="22"/>
        </w:rPr>
        <w:t xml:space="preserve"> por conducto </w:t>
      </w:r>
      <w:r w:rsidRPr="00DC4BC8">
        <w:rPr>
          <w:rFonts w:cs="Tahoma"/>
          <w:bCs w:val="0"/>
          <w:iCs w:val="0"/>
          <w:color w:val="000000"/>
          <w:szCs w:val="22"/>
        </w:rPr>
        <w:t>de su representante</w:t>
      </w:r>
      <w:r w:rsidR="008E6CB3" w:rsidRPr="00DC4BC8">
        <w:rPr>
          <w:rFonts w:cs="Tahoma"/>
          <w:bCs w:val="0"/>
          <w:iCs w:val="0"/>
          <w:color w:val="000000"/>
          <w:szCs w:val="22"/>
        </w:rPr>
        <w:t>,</w:t>
      </w:r>
      <w:r w:rsidRPr="00DC4BC8">
        <w:rPr>
          <w:rFonts w:cs="Tahoma"/>
          <w:bCs w:val="0"/>
          <w:iCs w:val="0"/>
          <w:color w:val="000000"/>
          <w:szCs w:val="22"/>
        </w:rPr>
        <w:t xml:space="preserve"> declara</w:t>
      </w:r>
      <w:r w:rsidR="00CE793F" w:rsidRPr="00DC4BC8">
        <w:rPr>
          <w:rFonts w:cs="Tahoma"/>
          <w:bCs w:val="0"/>
          <w:iCs w:val="0"/>
          <w:color w:val="000000"/>
          <w:szCs w:val="22"/>
        </w:rPr>
        <w:t xml:space="preserve"> que:</w:t>
      </w:r>
    </w:p>
    <w:p w14:paraId="350B8CA2" w14:textId="77777777" w:rsidR="00355A1C" w:rsidRPr="00DC4BC8" w:rsidRDefault="0053494E" w:rsidP="00BD1BA8">
      <w:pPr>
        <w:pStyle w:val="Prrafodelista"/>
        <w:numPr>
          <w:ilvl w:val="0"/>
          <w:numId w:val="25"/>
        </w:numPr>
        <w:ind w:left="0" w:firstLine="709"/>
        <w:rPr>
          <w:rFonts w:cs="Tahoma"/>
        </w:rPr>
      </w:pPr>
      <w:r w:rsidRPr="00DC4BC8">
        <w:rPr>
          <w:rFonts w:cs="Tahoma"/>
        </w:rPr>
        <w:t>E</w:t>
      </w:r>
      <w:r w:rsidR="00BA35E1" w:rsidRPr="00DC4BC8">
        <w:rPr>
          <w:rFonts w:cs="Tahoma"/>
        </w:rPr>
        <w:t xml:space="preserve">s una entidad federativa, en términos </w:t>
      </w:r>
      <w:r w:rsidR="002739F3" w:rsidRPr="00DC4BC8">
        <w:rPr>
          <w:rFonts w:cs="Tahoma"/>
        </w:rPr>
        <w:t>de lo dispuesto en los artículos 40, 42, fracción I, 43, 116 y demás relativos de la Constitución Política de los Estados Unidos Mexicanos</w:t>
      </w:r>
      <w:r w:rsidRPr="00DC4BC8">
        <w:rPr>
          <w:rFonts w:cs="Tahoma"/>
        </w:rPr>
        <w:t xml:space="preserve"> y el artículo 1 de la Constitución Política del Estado Libre y Soberano de Quintana Roo, </w:t>
      </w:r>
      <w:r w:rsidR="00BA35E1" w:rsidRPr="00DC4BC8">
        <w:rPr>
          <w:rFonts w:cs="Tahoma"/>
        </w:rPr>
        <w:t xml:space="preserve">y </w:t>
      </w:r>
      <w:r w:rsidRPr="00DC4BC8">
        <w:rPr>
          <w:rFonts w:cs="Tahoma"/>
        </w:rPr>
        <w:t>cuenta con</w:t>
      </w:r>
      <w:r w:rsidR="00BA35E1" w:rsidRPr="00DC4BC8">
        <w:rPr>
          <w:rFonts w:cs="Tahoma"/>
        </w:rPr>
        <w:t xml:space="preserve"> </w:t>
      </w:r>
      <w:r w:rsidRPr="00DC4BC8">
        <w:rPr>
          <w:rFonts w:cs="Tahoma"/>
        </w:rPr>
        <w:t xml:space="preserve">personalidad jurídica en </w:t>
      </w:r>
      <w:r w:rsidR="00BD398E">
        <w:rPr>
          <w:rFonts w:cs="Tahoma"/>
        </w:rPr>
        <w:t>términos de lo dispuesto en el a</w:t>
      </w:r>
      <w:r w:rsidRPr="00DC4BC8">
        <w:rPr>
          <w:rFonts w:cs="Tahoma"/>
        </w:rPr>
        <w:t>rtículo 25 del Código Civil Federal y el 429 del Código Civil para el Estado de Quintana Roo</w:t>
      </w:r>
      <w:r w:rsidR="00A74B21" w:rsidRPr="00DC4BC8">
        <w:rPr>
          <w:rFonts w:cs="Tahoma"/>
        </w:rPr>
        <w:t>. Asimismo, tiene la capacidad suficiente para celebrar el presente Contrato y los demás Documentos del Financiamiento, así como para cumplir con sus obligaciones en términos de los mismo</w:t>
      </w:r>
      <w:r w:rsidR="003C5347" w:rsidRPr="00DC4BC8">
        <w:rPr>
          <w:rFonts w:cs="Tahoma"/>
        </w:rPr>
        <w:t>s</w:t>
      </w:r>
      <w:r w:rsidR="00A74B21" w:rsidRPr="00DC4BC8">
        <w:rPr>
          <w:rFonts w:cs="Tahoma"/>
        </w:rPr>
        <w:t>.</w:t>
      </w:r>
      <w:r w:rsidRPr="00DC4BC8">
        <w:rPr>
          <w:rFonts w:cs="Tahoma"/>
        </w:rPr>
        <w:t xml:space="preserve"> </w:t>
      </w:r>
    </w:p>
    <w:p w14:paraId="171EEE88" w14:textId="77777777" w:rsidR="00355A1C" w:rsidRPr="00DC4BC8" w:rsidRDefault="002739F3" w:rsidP="00BD1BA8">
      <w:pPr>
        <w:pStyle w:val="Prrafodelista"/>
        <w:numPr>
          <w:ilvl w:val="0"/>
          <w:numId w:val="25"/>
        </w:numPr>
        <w:ind w:left="0" w:firstLine="709"/>
        <w:rPr>
          <w:rFonts w:cs="Tahoma"/>
        </w:rPr>
      </w:pPr>
      <w:r w:rsidRPr="00DC4BC8">
        <w:rPr>
          <w:rFonts w:cs="Tahoma"/>
        </w:rPr>
        <w:t>La titular de la Secretaría</w:t>
      </w:r>
      <w:r w:rsidR="00BA35E1" w:rsidRPr="00DC4BC8">
        <w:rPr>
          <w:rFonts w:cs="Tahoma"/>
        </w:rPr>
        <w:t xml:space="preserve"> de </w:t>
      </w:r>
      <w:r w:rsidR="006C35A3" w:rsidRPr="00DC4BC8">
        <w:rPr>
          <w:rFonts w:cs="Tahoma"/>
        </w:rPr>
        <w:t xml:space="preserve">Finanzas y Planeación </w:t>
      </w:r>
      <w:r w:rsidR="00BA35E1" w:rsidRPr="00DC4BC8">
        <w:rPr>
          <w:rFonts w:cs="Tahoma"/>
        </w:rPr>
        <w:t>del Estado</w:t>
      </w:r>
      <w:r w:rsidR="0053494E" w:rsidRPr="00DC4BC8">
        <w:rPr>
          <w:rFonts w:cs="Tahoma"/>
        </w:rPr>
        <w:t xml:space="preserve"> cuenta con la capacidad y facultades suficientes para suscribir el presente Contrato</w:t>
      </w:r>
      <w:r w:rsidR="00A74B21" w:rsidRPr="00DC4BC8">
        <w:rPr>
          <w:rFonts w:cs="Tahoma"/>
        </w:rPr>
        <w:t xml:space="preserve"> y los demás Documentos del Financiamiento, mismas que no le han sido revocadas o modificadas en forma alguna a la fecha de celebración del presente Contrato, y</w:t>
      </w:r>
      <w:r w:rsidR="0053494E" w:rsidRPr="00DC4BC8">
        <w:rPr>
          <w:rFonts w:cs="Tahoma"/>
        </w:rPr>
        <w:t xml:space="preserve"> obligar al Estado en sus términos, según lo dispuesto en</w:t>
      </w:r>
      <w:r w:rsidR="00157474" w:rsidRPr="00DC4BC8">
        <w:rPr>
          <w:rFonts w:cs="Tahoma"/>
        </w:rPr>
        <w:t xml:space="preserve"> la</w:t>
      </w:r>
      <w:r w:rsidR="0053494E" w:rsidRPr="00DC4BC8">
        <w:rPr>
          <w:rFonts w:cs="Tahoma"/>
        </w:rPr>
        <w:t xml:space="preserve"> </w:t>
      </w:r>
      <w:r w:rsidR="006C35A3" w:rsidRPr="00DC4BC8">
        <w:rPr>
          <w:rFonts w:cs="Tahoma"/>
        </w:rPr>
        <w:t xml:space="preserve">Ley de Deuda Pública </w:t>
      </w:r>
      <w:r w:rsidR="0059403F" w:rsidRPr="00DC4BC8">
        <w:rPr>
          <w:rFonts w:cs="Tahoma"/>
        </w:rPr>
        <w:t xml:space="preserve">del </w:t>
      </w:r>
      <w:r w:rsidR="006C35A3" w:rsidRPr="00DC4BC8">
        <w:rPr>
          <w:rFonts w:cs="Tahoma"/>
        </w:rPr>
        <w:t xml:space="preserve">Estado de Quintana Roo </w:t>
      </w:r>
      <w:r w:rsidR="0059403F" w:rsidRPr="00DC4BC8">
        <w:rPr>
          <w:rFonts w:cs="Tahoma"/>
        </w:rPr>
        <w:t xml:space="preserve">y sus Municipios </w:t>
      </w:r>
      <w:r w:rsidR="006C35A3" w:rsidRPr="00DC4BC8">
        <w:rPr>
          <w:rFonts w:cs="Tahoma"/>
        </w:rPr>
        <w:t>(la “</w:t>
      </w:r>
      <w:r w:rsidR="006C35A3" w:rsidRPr="00DC4BC8">
        <w:rPr>
          <w:rFonts w:cs="Tahoma"/>
          <w:u w:val="single"/>
        </w:rPr>
        <w:t>Ley de Deuda</w:t>
      </w:r>
      <w:r w:rsidR="006C35A3" w:rsidRPr="00DC4BC8">
        <w:rPr>
          <w:rFonts w:cs="Tahoma"/>
        </w:rPr>
        <w:t>”)</w:t>
      </w:r>
      <w:r w:rsidR="00471C93" w:rsidRPr="00DC4BC8">
        <w:rPr>
          <w:rFonts w:cs="Tahoma"/>
        </w:rPr>
        <w:t>.</w:t>
      </w:r>
      <w:r w:rsidR="006C35A3" w:rsidRPr="00DC4BC8">
        <w:rPr>
          <w:rFonts w:cs="Tahoma"/>
        </w:rPr>
        <w:t xml:space="preserve"> </w:t>
      </w:r>
    </w:p>
    <w:p w14:paraId="18B19C6B" w14:textId="77777777" w:rsidR="00355A1C" w:rsidRPr="00DC4BC8" w:rsidRDefault="002739F3" w:rsidP="00BD1BA8">
      <w:pPr>
        <w:pStyle w:val="Prrafodelista"/>
        <w:numPr>
          <w:ilvl w:val="0"/>
          <w:numId w:val="25"/>
        </w:numPr>
        <w:ind w:left="0" w:firstLine="709"/>
        <w:rPr>
          <w:rFonts w:cs="Tahoma"/>
        </w:rPr>
      </w:pPr>
      <w:r w:rsidRPr="00DC4BC8">
        <w:rPr>
          <w:rFonts w:cs="Tahoma"/>
        </w:rPr>
        <w:t xml:space="preserve">La Mtra. Yohanet Teodula Torres Muñoz </w:t>
      </w:r>
      <w:r w:rsidR="00471C93" w:rsidRPr="00DC4BC8">
        <w:rPr>
          <w:rFonts w:cs="Tahoma"/>
        </w:rPr>
        <w:t xml:space="preserve">acredita </w:t>
      </w:r>
      <w:r w:rsidR="00BD398E">
        <w:rPr>
          <w:rFonts w:cs="Tahoma"/>
        </w:rPr>
        <w:t>su carácter de Secretaria</w:t>
      </w:r>
      <w:r w:rsidR="006C35A3" w:rsidRPr="00DC4BC8">
        <w:rPr>
          <w:rFonts w:cs="Tahoma"/>
        </w:rPr>
        <w:t xml:space="preserve"> de Finanzas y Planeación</w:t>
      </w:r>
      <w:r w:rsidR="00471C93" w:rsidRPr="00DC4BC8">
        <w:rPr>
          <w:rFonts w:cs="Tahoma"/>
        </w:rPr>
        <w:t xml:space="preserve"> del Gobierno del Estado, con el nombramiento expedido a su favor el día </w:t>
      </w:r>
      <w:r w:rsidR="003C5347" w:rsidRPr="00DC4BC8">
        <w:rPr>
          <w:rFonts w:cs="Tahoma"/>
        </w:rPr>
        <w:t xml:space="preserve">1 </w:t>
      </w:r>
      <w:r w:rsidRPr="00DC4BC8">
        <w:rPr>
          <w:rFonts w:cs="Tahoma"/>
        </w:rPr>
        <w:t xml:space="preserve">de </w:t>
      </w:r>
      <w:r w:rsidR="003C5347" w:rsidRPr="00DC4BC8">
        <w:rPr>
          <w:rFonts w:cs="Tahoma"/>
        </w:rPr>
        <w:t xml:space="preserve">junio </w:t>
      </w:r>
      <w:r w:rsidRPr="00DC4BC8">
        <w:rPr>
          <w:rFonts w:cs="Tahoma"/>
        </w:rPr>
        <w:t>de 201</w:t>
      </w:r>
      <w:r w:rsidR="003C5347" w:rsidRPr="00DC4BC8">
        <w:rPr>
          <w:rFonts w:cs="Tahoma"/>
        </w:rPr>
        <w:t>8</w:t>
      </w:r>
      <w:r w:rsidR="00471C93" w:rsidRPr="00DC4BC8">
        <w:rPr>
          <w:rFonts w:cs="Tahoma"/>
        </w:rPr>
        <w:t>, por el C. Gobernador Constitucio</w:t>
      </w:r>
      <w:r w:rsidR="006C35A3" w:rsidRPr="00DC4BC8">
        <w:rPr>
          <w:rFonts w:cs="Tahoma"/>
        </w:rPr>
        <w:t xml:space="preserve">nal del Estado de Quintana Roo. </w:t>
      </w:r>
      <w:r w:rsidR="006C35A3" w:rsidRPr="003A19FF">
        <w:rPr>
          <w:rFonts w:cs="Tahoma"/>
        </w:rPr>
        <w:t>C</w:t>
      </w:r>
      <w:r w:rsidR="00471C93" w:rsidRPr="003A19FF">
        <w:rPr>
          <w:rFonts w:cs="Tahoma"/>
        </w:rPr>
        <w:t xml:space="preserve">opia </w:t>
      </w:r>
      <w:r w:rsidR="00BD398E" w:rsidRPr="003A19FF">
        <w:rPr>
          <w:rFonts w:cs="Tahoma"/>
        </w:rPr>
        <w:t>de dicho</w:t>
      </w:r>
      <w:r w:rsidR="00416426" w:rsidRPr="003A19FF">
        <w:rPr>
          <w:rFonts w:cs="Tahoma"/>
        </w:rPr>
        <w:t xml:space="preserve"> nombramiento</w:t>
      </w:r>
      <w:r w:rsidR="00471C93" w:rsidRPr="003A19FF">
        <w:rPr>
          <w:rFonts w:cs="Tahoma"/>
        </w:rPr>
        <w:t xml:space="preserve"> se acompaña al presente Contrato como </w:t>
      </w:r>
      <w:r w:rsidR="001A2AFC" w:rsidRPr="003A19FF">
        <w:rPr>
          <w:rFonts w:cs="Tahoma"/>
          <w:b/>
          <w:u w:val="single"/>
        </w:rPr>
        <w:t>Anexo D</w:t>
      </w:r>
      <w:r w:rsidR="00471C93" w:rsidRPr="003A19FF">
        <w:rPr>
          <w:rFonts w:cs="Tahoma"/>
        </w:rPr>
        <w:t>.</w:t>
      </w:r>
    </w:p>
    <w:p w14:paraId="70CA7382" w14:textId="77777777" w:rsidR="00355A1C" w:rsidRPr="00DC4BC8" w:rsidRDefault="00397BA7" w:rsidP="00BD1BA8">
      <w:pPr>
        <w:pStyle w:val="Prrafodelista"/>
        <w:numPr>
          <w:ilvl w:val="0"/>
          <w:numId w:val="25"/>
        </w:numPr>
        <w:ind w:left="0" w:firstLine="709"/>
        <w:rPr>
          <w:rFonts w:cs="Tahoma"/>
        </w:rPr>
      </w:pPr>
      <w:r w:rsidRPr="00DC4BC8">
        <w:rPr>
          <w:rFonts w:cs="Tahoma"/>
          <w:spacing w:val="-3"/>
        </w:rPr>
        <w:t>A la fecha de firma del presente Contrato, el Estado cuenta con pasivos derivados de la contratación de financiamientos constitutivos de deuda pública, los cuales</w:t>
      </w:r>
      <w:r w:rsidR="00C30AE0" w:rsidRPr="00DC4BC8">
        <w:rPr>
          <w:rFonts w:cs="Tahoma"/>
          <w:spacing w:val="-3"/>
        </w:rPr>
        <w:t xml:space="preserve"> fueron destinados a inversiones</w:t>
      </w:r>
      <w:r w:rsidRPr="00DC4BC8">
        <w:rPr>
          <w:rFonts w:cs="Tahoma"/>
          <w:spacing w:val="-3"/>
        </w:rPr>
        <w:t xml:space="preserve"> públicas productivas, así como a la reestructura y refinanciamiento de deuda pública (los “</w:t>
      </w:r>
      <w:r w:rsidRPr="00DC4BC8">
        <w:rPr>
          <w:rFonts w:cs="Tahoma"/>
          <w:spacing w:val="-3"/>
          <w:u w:val="single"/>
        </w:rPr>
        <w:t>Financiamientos Originales</w:t>
      </w:r>
      <w:r w:rsidRPr="00DC4BC8">
        <w:rPr>
          <w:rFonts w:cs="Tahoma"/>
          <w:spacing w:val="-3"/>
        </w:rPr>
        <w:t>”). Entre los Financiamientos Originales se encuentran los Financiamientos a Liquidar</w:t>
      </w:r>
      <w:r w:rsidR="00157474" w:rsidRPr="00DC4BC8">
        <w:rPr>
          <w:rFonts w:cs="Tahoma"/>
          <w:spacing w:val="-3"/>
        </w:rPr>
        <w:t xml:space="preserve"> (según dicho término se define más adelante)</w:t>
      </w:r>
      <w:r w:rsidRPr="00DC4BC8">
        <w:rPr>
          <w:rFonts w:cs="Tahoma"/>
          <w:spacing w:val="-3"/>
        </w:rPr>
        <w:t xml:space="preserve">. </w:t>
      </w:r>
    </w:p>
    <w:p w14:paraId="21BE3CBD" w14:textId="77777777" w:rsidR="00355A1C" w:rsidRPr="006A1BE9" w:rsidRDefault="00864308" w:rsidP="00BD1BA8">
      <w:pPr>
        <w:pStyle w:val="Prrafodelista"/>
        <w:numPr>
          <w:ilvl w:val="0"/>
          <w:numId w:val="25"/>
        </w:numPr>
        <w:ind w:left="0" w:firstLine="709"/>
        <w:rPr>
          <w:rFonts w:cs="Tahoma"/>
        </w:rPr>
      </w:pPr>
      <w:r w:rsidRPr="006A1BE9">
        <w:rPr>
          <w:rFonts w:cs="Tahoma"/>
        </w:rPr>
        <w:t xml:space="preserve">Los </w:t>
      </w:r>
      <w:r w:rsidR="00AF153F" w:rsidRPr="006A1BE9">
        <w:rPr>
          <w:rFonts w:cs="Tahoma"/>
          <w:spacing w:val="-3"/>
        </w:rPr>
        <w:t xml:space="preserve">Financiamientos Originales se encuentran registrados en el </w:t>
      </w:r>
      <w:r w:rsidR="00BE6D88" w:rsidRPr="006A1BE9">
        <w:rPr>
          <w:rFonts w:cs="Tahoma"/>
          <w:spacing w:val="-3"/>
        </w:rPr>
        <w:t>Fideicomiso Maestro</w:t>
      </w:r>
      <w:r w:rsidR="006C35A3" w:rsidRPr="006A1BE9">
        <w:rPr>
          <w:rFonts w:cs="Tahoma"/>
          <w:spacing w:val="-3"/>
        </w:rPr>
        <w:t>.</w:t>
      </w:r>
      <w:r w:rsidR="00071059" w:rsidRPr="006A1BE9">
        <w:rPr>
          <w:rFonts w:cs="Tahoma"/>
          <w:spacing w:val="-3"/>
        </w:rPr>
        <w:t xml:space="preserve"> Se acompaña como </w:t>
      </w:r>
      <w:r w:rsidR="00071059" w:rsidRPr="006A1BE9">
        <w:rPr>
          <w:rFonts w:cs="Tahoma"/>
          <w:b/>
          <w:spacing w:val="-3"/>
          <w:u w:val="single"/>
        </w:rPr>
        <w:t xml:space="preserve">Anexo </w:t>
      </w:r>
      <w:r w:rsidR="001A2AFC" w:rsidRPr="006A1BE9">
        <w:rPr>
          <w:rFonts w:cs="Tahoma"/>
          <w:b/>
          <w:spacing w:val="-3"/>
          <w:u w:val="single"/>
        </w:rPr>
        <w:t>E</w:t>
      </w:r>
      <w:r w:rsidR="00BE1C53" w:rsidRPr="006A1BE9">
        <w:rPr>
          <w:rFonts w:cs="Tahoma"/>
          <w:spacing w:val="-3"/>
        </w:rPr>
        <w:t xml:space="preserve"> copia de la certificación de los Financiamientos inscritos en el R</w:t>
      </w:r>
      <w:r w:rsidR="00071059" w:rsidRPr="006A1BE9">
        <w:rPr>
          <w:rFonts w:cs="Tahoma"/>
          <w:spacing w:val="-3"/>
        </w:rPr>
        <w:t xml:space="preserve">egistro de </w:t>
      </w:r>
      <w:r w:rsidR="00BE1C53" w:rsidRPr="006A1BE9">
        <w:rPr>
          <w:rFonts w:cs="Tahoma"/>
          <w:spacing w:val="-3"/>
        </w:rPr>
        <w:t>F</w:t>
      </w:r>
      <w:r w:rsidR="00071059" w:rsidRPr="006A1BE9">
        <w:rPr>
          <w:rFonts w:cs="Tahoma"/>
          <w:spacing w:val="-3"/>
        </w:rPr>
        <w:t xml:space="preserve">inanciamientos </w:t>
      </w:r>
      <w:r w:rsidR="00157474" w:rsidRPr="006A1BE9">
        <w:rPr>
          <w:rFonts w:cs="Tahoma"/>
          <w:spacing w:val="-3"/>
        </w:rPr>
        <w:t>(según dicho término se define más adelante).</w:t>
      </w:r>
    </w:p>
    <w:p w14:paraId="1A2CD18A" w14:textId="77777777" w:rsidR="00355A1C" w:rsidRPr="006A1BE9" w:rsidRDefault="00BC079C" w:rsidP="00BD1BA8">
      <w:pPr>
        <w:pStyle w:val="Prrafodelista"/>
        <w:numPr>
          <w:ilvl w:val="0"/>
          <w:numId w:val="25"/>
        </w:numPr>
        <w:ind w:left="0" w:firstLine="709"/>
        <w:rPr>
          <w:rFonts w:cs="Tahoma"/>
        </w:rPr>
      </w:pPr>
      <w:r w:rsidRPr="006A1BE9">
        <w:rPr>
          <w:rFonts w:cs="Tahoma"/>
          <w:spacing w:val="-3"/>
        </w:rPr>
        <w:t>En o antes de la fecha de celebración del presente Contrato, el Estado ha llevado a cabo las negociaciones necesarias con los acreedores de los Financiamientos Originales, a efecto de que una vez pagados en su totalidad algunos de los Financiamientos Originales</w:t>
      </w:r>
      <w:r w:rsidR="00157474" w:rsidRPr="006A1BE9">
        <w:rPr>
          <w:rFonts w:cs="Tahoma"/>
          <w:spacing w:val="-3"/>
        </w:rPr>
        <w:t>, dichos acreedores</w:t>
      </w:r>
      <w:r w:rsidRPr="006A1BE9">
        <w:rPr>
          <w:rFonts w:cs="Tahoma"/>
          <w:spacing w:val="-3"/>
        </w:rPr>
        <w:t xml:space="preserve"> emitan su consentimiento para cancelar las inscripciones de sus respectivos Financiamientos Originales en el Registro Estatal, el Registro Federal y </w:t>
      </w:r>
      <w:r w:rsidR="0059403F" w:rsidRPr="006A1BE9">
        <w:rPr>
          <w:rFonts w:cs="Tahoma"/>
          <w:spacing w:val="-3"/>
        </w:rPr>
        <w:t xml:space="preserve">el </w:t>
      </w:r>
      <w:r w:rsidR="00157474" w:rsidRPr="006A1BE9">
        <w:rPr>
          <w:rFonts w:cs="Tahoma"/>
          <w:spacing w:val="-3"/>
        </w:rPr>
        <w:t xml:space="preserve">Registro de Financiamientos, </w:t>
      </w:r>
      <w:r w:rsidRPr="006A1BE9">
        <w:rPr>
          <w:rFonts w:cs="Tahoma"/>
          <w:spacing w:val="-3"/>
        </w:rPr>
        <w:t xml:space="preserve">y así liberar los bienes, derechos y recursos afectados como fuente de pago de dichos Financiamientos Originales. </w:t>
      </w:r>
    </w:p>
    <w:p w14:paraId="446F5B6C" w14:textId="77777777" w:rsidR="00355A1C" w:rsidRPr="00DC4BC8" w:rsidRDefault="00157474" w:rsidP="00BD1BA8">
      <w:pPr>
        <w:pStyle w:val="Prrafodelista"/>
        <w:numPr>
          <w:ilvl w:val="0"/>
          <w:numId w:val="25"/>
        </w:numPr>
        <w:ind w:left="0" w:firstLine="709"/>
        <w:rPr>
          <w:rFonts w:cs="Tahoma"/>
        </w:rPr>
      </w:pPr>
      <w:r w:rsidRPr="006A1BE9">
        <w:rPr>
          <w:rFonts w:cs="Tahoma"/>
          <w:spacing w:val="-3"/>
        </w:rPr>
        <w:t>La celebración</w:t>
      </w:r>
      <w:r w:rsidR="00BC079C" w:rsidRPr="006A1BE9">
        <w:rPr>
          <w:rFonts w:cs="Tahoma"/>
          <w:spacing w:val="-3"/>
        </w:rPr>
        <w:t xml:space="preserve"> y cumplimiento por pa</w:t>
      </w:r>
      <w:r w:rsidRPr="006A1BE9">
        <w:rPr>
          <w:rFonts w:cs="Tahoma"/>
          <w:spacing w:val="-3"/>
        </w:rPr>
        <w:t>rte del Estado de este Contrato</w:t>
      </w:r>
      <w:r w:rsidR="00BC079C" w:rsidRPr="006A1BE9">
        <w:rPr>
          <w:rFonts w:cs="Tahoma"/>
          <w:spacing w:val="-3"/>
        </w:rPr>
        <w:t xml:space="preserve"> y las operacio</w:t>
      </w:r>
      <w:r w:rsidR="00CF03A7" w:rsidRPr="006A1BE9">
        <w:rPr>
          <w:rFonts w:cs="Tahoma"/>
          <w:spacing w:val="-3"/>
        </w:rPr>
        <w:t>nes contempladas en el mismo: (1</w:t>
      </w:r>
      <w:r w:rsidR="00BC079C" w:rsidRPr="006A1BE9">
        <w:rPr>
          <w:rFonts w:cs="Tahoma"/>
          <w:spacing w:val="-3"/>
        </w:rPr>
        <w:t>) han sido legalmente</w:t>
      </w:r>
      <w:r w:rsidR="00BC079C" w:rsidRPr="00DC4BC8">
        <w:rPr>
          <w:rFonts w:cs="Tahoma"/>
          <w:spacing w:val="-3"/>
        </w:rPr>
        <w:t xml:space="preserve"> autorizados</w:t>
      </w:r>
      <w:r w:rsidR="008E6CB3" w:rsidRPr="00DC4BC8">
        <w:rPr>
          <w:rFonts w:cs="Tahoma"/>
          <w:spacing w:val="-3"/>
        </w:rPr>
        <w:t>;</w:t>
      </w:r>
      <w:r w:rsidR="00CF03A7" w:rsidRPr="00DC4BC8">
        <w:rPr>
          <w:rFonts w:cs="Tahoma"/>
          <w:spacing w:val="-3"/>
        </w:rPr>
        <w:t xml:space="preserve"> (2</w:t>
      </w:r>
      <w:r w:rsidR="00BC079C" w:rsidRPr="00DC4BC8">
        <w:rPr>
          <w:rFonts w:cs="Tahoma"/>
          <w:spacing w:val="-3"/>
        </w:rPr>
        <w:t>) no requieren de ninguna autorización adicional a las mencionadas en e</w:t>
      </w:r>
      <w:r w:rsidRPr="00DC4BC8">
        <w:rPr>
          <w:rFonts w:cs="Tahoma"/>
          <w:spacing w:val="-3"/>
        </w:rPr>
        <w:t>ste Contrato</w:t>
      </w:r>
      <w:r w:rsidR="008E6CB3" w:rsidRPr="00DC4BC8">
        <w:rPr>
          <w:rFonts w:cs="Tahoma"/>
          <w:spacing w:val="-3"/>
        </w:rPr>
        <w:t>;</w:t>
      </w:r>
      <w:r w:rsidR="00CF03A7" w:rsidRPr="00DC4BC8">
        <w:rPr>
          <w:rFonts w:cs="Tahoma"/>
          <w:spacing w:val="-3"/>
        </w:rPr>
        <w:t xml:space="preserve"> y (3</w:t>
      </w:r>
      <w:r w:rsidRPr="00DC4BC8">
        <w:rPr>
          <w:rFonts w:cs="Tahoma"/>
          <w:spacing w:val="-3"/>
        </w:rPr>
        <w:t xml:space="preserve">) no violan o contravienen </w:t>
      </w:r>
      <w:r w:rsidR="00BC079C" w:rsidRPr="00DC4BC8">
        <w:rPr>
          <w:rFonts w:cs="Tahoma"/>
          <w:spacing w:val="-3"/>
        </w:rPr>
        <w:t>la Ley Aplicable.</w:t>
      </w:r>
    </w:p>
    <w:p w14:paraId="7F13123A" w14:textId="77777777" w:rsidR="00355A1C" w:rsidRPr="00DC4BC8" w:rsidRDefault="00BC079C" w:rsidP="00BD1BA8">
      <w:pPr>
        <w:pStyle w:val="Prrafodelista"/>
        <w:numPr>
          <w:ilvl w:val="0"/>
          <w:numId w:val="25"/>
        </w:numPr>
        <w:ind w:left="0" w:firstLine="709"/>
        <w:rPr>
          <w:rFonts w:cs="Tahoma"/>
        </w:rPr>
      </w:pPr>
      <w:r w:rsidRPr="00DC4BC8">
        <w:rPr>
          <w:rFonts w:cs="Tahoma"/>
          <w:spacing w:val="-3"/>
        </w:rPr>
        <w:t xml:space="preserve">Los recursos derivados del Crédito, conforme lo previsto en el Decreto </w:t>
      </w:r>
      <w:r w:rsidR="00390F92" w:rsidRPr="00DC4BC8">
        <w:rPr>
          <w:rFonts w:cs="Tahoma"/>
          <w:spacing w:val="-3"/>
        </w:rPr>
        <w:t>de Autorización</w:t>
      </w:r>
      <w:r w:rsidRPr="00DC4BC8">
        <w:rPr>
          <w:rFonts w:cs="Tahoma"/>
          <w:spacing w:val="-3"/>
        </w:rPr>
        <w:t xml:space="preserve"> y la Ley de Deuda, se utilizarán para el refinanciamiento de pasivos a cargo del Estado en términos del artículo 117</w:t>
      </w:r>
      <w:r w:rsidR="00BD398E">
        <w:rPr>
          <w:rFonts w:cs="Tahoma"/>
          <w:spacing w:val="-3"/>
        </w:rPr>
        <w:t>,</w:t>
      </w:r>
      <w:r w:rsidRPr="00DC4BC8">
        <w:rPr>
          <w:rFonts w:cs="Tahoma"/>
          <w:spacing w:val="-3"/>
        </w:rPr>
        <w:t xml:space="preserve"> fracción VIII</w:t>
      </w:r>
      <w:r w:rsidR="00BD398E">
        <w:rPr>
          <w:rFonts w:cs="Tahoma"/>
          <w:spacing w:val="-3"/>
        </w:rPr>
        <w:t>,</w:t>
      </w:r>
      <w:r w:rsidRPr="00DC4BC8">
        <w:rPr>
          <w:rFonts w:cs="Tahoma"/>
          <w:spacing w:val="-3"/>
        </w:rPr>
        <w:t xml:space="preserve"> de la Constitución Política de los Estados Unidos Mexicanos y demás disposiciones aplicables</w:t>
      </w:r>
      <w:r w:rsidR="007B099A" w:rsidRPr="00DC4BC8">
        <w:rPr>
          <w:rFonts w:cs="Tahoma"/>
          <w:spacing w:val="-3"/>
        </w:rPr>
        <w:t xml:space="preserve"> y los gastos en los que el Estado incurra relacionados con el refinanciamiento</w:t>
      </w:r>
      <w:r w:rsidR="006C35A3" w:rsidRPr="00DC4BC8">
        <w:rPr>
          <w:rFonts w:cs="Tahoma"/>
          <w:spacing w:val="-3"/>
        </w:rPr>
        <w:t>.</w:t>
      </w:r>
    </w:p>
    <w:p w14:paraId="19AF2CAA" w14:textId="77777777" w:rsidR="00355A1C" w:rsidRPr="00DC4BC8" w:rsidRDefault="00BC079C" w:rsidP="00BD1BA8">
      <w:pPr>
        <w:pStyle w:val="Prrafodelista"/>
        <w:numPr>
          <w:ilvl w:val="0"/>
          <w:numId w:val="25"/>
        </w:numPr>
        <w:ind w:left="0" w:firstLine="709"/>
        <w:rPr>
          <w:rFonts w:cs="Tahoma"/>
        </w:rPr>
      </w:pPr>
      <w:r w:rsidRPr="00DC4BC8">
        <w:rPr>
          <w:rFonts w:cs="Tahoma"/>
          <w:spacing w:val="-3"/>
        </w:rPr>
        <w:t>Las obligaciones del Estado al amparo de este Contrato son legales y válidas.</w:t>
      </w:r>
      <w:bookmarkStart w:id="8" w:name="_Ref57401464"/>
    </w:p>
    <w:bookmarkEnd w:id="8"/>
    <w:p w14:paraId="70513751" w14:textId="7E17CCFA" w:rsidR="00355A1C" w:rsidRPr="00BB5254" w:rsidRDefault="00BB5254" w:rsidP="00BD1BA8">
      <w:pPr>
        <w:pStyle w:val="Prrafodelista"/>
        <w:numPr>
          <w:ilvl w:val="0"/>
          <w:numId w:val="25"/>
        </w:numPr>
        <w:ind w:left="0" w:firstLine="709"/>
        <w:rPr>
          <w:rFonts w:cs="Tahoma"/>
        </w:rPr>
      </w:pPr>
      <w:r w:rsidRPr="00BB5254">
        <w:rPr>
          <w:rFonts w:cs="Tahoma"/>
        </w:rPr>
        <w:t xml:space="preserve">Una vez se perfeccione </w:t>
      </w:r>
      <w:r w:rsidR="00DD656E">
        <w:rPr>
          <w:rFonts w:cs="Tahoma"/>
        </w:rPr>
        <w:t>l</w:t>
      </w:r>
      <w:r w:rsidR="00632DB4" w:rsidRPr="00BB5254">
        <w:rPr>
          <w:rFonts w:cs="Tahoma"/>
        </w:rPr>
        <w:t xml:space="preserve">a cesión y afectación de los Derechos Sobre las Participaciones, así como de las cantidades derivadas de los mismos al Fideicomiso Maestro por parte del Estado, </w:t>
      </w:r>
      <w:r w:rsidRPr="00BB5254">
        <w:rPr>
          <w:rFonts w:cs="Tahoma"/>
        </w:rPr>
        <w:t>dichos actos constituirán</w:t>
      </w:r>
      <w:r w:rsidR="00632DB4" w:rsidRPr="00BB5254">
        <w:rPr>
          <w:rFonts w:cs="Tahoma"/>
        </w:rPr>
        <w:t xml:space="preserve"> una afectación de la titularidad sobre tales recursos y derechos a favor del Fiduciario y</w:t>
      </w:r>
      <w:r w:rsidRPr="00BB5254">
        <w:rPr>
          <w:rFonts w:cs="Tahoma"/>
        </w:rPr>
        <w:t>, por lo tanto, el Fiduciario será</w:t>
      </w:r>
      <w:r w:rsidR="00632DB4" w:rsidRPr="00BB5254">
        <w:rPr>
          <w:rFonts w:cs="Tahoma"/>
        </w:rPr>
        <w:t xml:space="preserve"> el legítimo y único titular de tales derechos y recursos, libres de cualquier gravamen o limitación de dominio, </w:t>
      </w:r>
      <w:r w:rsidR="00632DB4" w:rsidRPr="00BB5254">
        <w:rPr>
          <w:rFonts w:cs="Tahoma"/>
          <w:u w:val="single"/>
        </w:rPr>
        <w:t>salvo</w:t>
      </w:r>
      <w:r w:rsidR="00632DB4" w:rsidRPr="00BB5254">
        <w:rPr>
          <w:rFonts w:cs="Tahoma"/>
        </w:rPr>
        <w:t xml:space="preserve"> por lo establecido en los Documentos del Financiamiento.</w:t>
      </w:r>
    </w:p>
    <w:p w14:paraId="76C41C27" w14:textId="77777777" w:rsidR="00355A1C" w:rsidRPr="00DC4BC8" w:rsidRDefault="00632DB4" w:rsidP="00BD1BA8">
      <w:pPr>
        <w:pStyle w:val="Prrafodelista"/>
        <w:numPr>
          <w:ilvl w:val="0"/>
          <w:numId w:val="25"/>
        </w:numPr>
        <w:ind w:left="0" w:firstLine="709"/>
        <w:rPr>
          <w:rFonts w:cs="Tahoma"/>
        </w:rPr>
      </w:pPr>
      <w:r w:rsidRPr="00DC4BC8">
        <w:rPr>
          <w:rFonts w:cs="Tahoma"/>
        </w:rPr>
        <w:t>La celebración, otorgamiento y cumplimiento por el Estado de este Contrato y de cada uno de los Docume</w:t>
      </w:r>
      <w:r w:rsidR="00BD398E">
        <w:rPr>
          <w:rFonts w:cs="Tahoma"/>
        </w:rPr>
        <w:t>ntos del Financiamiento</w:t>
      </w:r>
      <w:r w:rsidRPr="00DC4BC8">
        <w:rPr>
          <w:rFonts w:cs="Tahoma"/>
        </w:rPr>
        <w:t xml:space="preserve"> de los cuales es parte, y las operaciones contempladas en los mismos, incl</w:t>
      </w:r>
      <w:r w:rsidR="00F852D2">
        <w:rPr>
          <w:rFonts w:cs="Tahoma"/>
        </w:rPr>
        <w:t>uyendo, sin limitar, el pago de</w:t>
      </w:r>
      <w:r w:rsidRPr="00DC4BC8">
        <w:rPr>
          <w:rFonts w:cs="Tahoma"/>
        </w:rPr>
        <w:t xml:space="preserve"> principal, intereses y cualesquiera otras cantidades </w:t>
      </w:r>
      <w:r w:rsidRPr="006A1BE9">
        <w:rPr>
          <w:rFonts w:cs="Tahoma"/>
        </w:rPr>
        <w:t>debidas de conformidad con este Contrato o los demás Documentos del Financiamiento, sin duplicidad, la transferencia y cesión de los Derechos Sobre las Participaciones al Fideicomiso Maestro, la inscripción de este Contrato y cualesquiera otros Documentos del Financiamiento ante el Registro Estatal, así como en el Registro Federal</w:t>
      </w:r>
      <w:r w:rsidR="00A74B21" w:rsidRPr="006A1BE9">
        <w:rPr>
          <w:rFonts w:cs="Tahoma"/>
        </w:rPr>
        <w:t>:</w:t>
      </w:r>
      <w:r w:rsidRPr="006A1BE9">
        <w:rPr>
          <w:rFonts w:cs="Tahoma"/>
        </w:rPr>
        <w:t xml:space="preserve"> </w:t>
      </w:r>
      <w:r w:rsidR="00A74B21" w:rsidRPr="006A1BE9">
        <w:rPr>
          <w:rFonts w:cs="Tahoma"/>
        </w:rPr>
        <w:t>(1)</w:t>
      </w:r>
      <w:r w:rsidR="00BD398E" w:rsidRPr="006A1BE9">
        <w:rPr>
          <w:rFonts w:cs="Tahoma"/>
        </w:rPr>
        <w:t xml:space="preserve"> </w:t>
      </w:r>
      <w:r w:rsidRPr="006A1BE9">
        <w:rPr>
          <w:rFonts w:cs="Tahoma"/>
        </w:rPr>
        <w:t>han sido autorizados de acuerdo con la Ley de Deuda, el Decreto de Autorización y cualesquiera otra Ley Aplicable</w:t>
      </w:r>
      <w:r w:rsidR="001A7CD9" w:rsidRPr="006A1BE9">
        <w:rPr>
          <w:rFonts w:cs="Tahoma"/>
        </w:rPr>
        <w:t>;</w:t>
      </w:r>
      <w:r w:rsidRPr="006A1BE9">
        <w:rPr>
          <w:rFonts w:cs="Tahoma"/>
        </w:rPr>
        <w:t xml:space="preserve"> (</w:t>
      </w:r>
      <w:r w:rsidR="00A74B21" w:rsidRPr="006A1BE9">
        <w:rPr>
          <w:rFonts w:cs="Tahoma"/>
        </w:rPr>
        <w:t>2</w:t>
      </w:r>
      <w:r w:rsidRPr="006A1BE9">
        <w:rPr>
          <w:rFonts w:cs="Tahoma"/>
        </w:rPr>
        <w:t>) no incumplen, contravienen o violan</w:t>
      </w:r>
      <w:r w:rsidR="00F852D2" w:rsidRPr="006A1BE9">
        <w:rPr>
          <w:rFonts w:cs="Tahoma"/>
        </w:rPr>
        <w:t>:</w:t>
      </w:r>
      <w:r w:rsidRPr="006A1BE9">
        <w:rPr>
          <w:rFonts w:cs="Tahoma"/>
        </w:rPr>
        <w:t xml:space="preserve"> (</w:t>
      </w:r>
      <w:r w:rsidR="00A74B21" w:rsidRPr="006A1BE9">
        <w:rPr>
          <w:rFonts w:cs="Tahoma"/>
        </w:rPr>
        <w:t>i</w:t>
      </w:r>
      <w:r w:rsidRPr="006A1BE9">
        <w:rPr>
          <w:rFonts w:cs="Tahoma"/>
        </w:rPr>
        <w:t>) cualquier Ley Aplicable</w:t>
      </w:r>
      <w:r w:rsidR="001A7CD9" w:rsidRPr="006A1BE9">
        <w:rPr>
          <w:rFonts w:cs="Tahoma"/>
        </w:rPr>
        <w:t>;</w:t>
      </w:r>
      <w:r w:rsidRPr="006A1BE9">
        <w:rPr>
          <w:rFonts w:cs="Tahoma"/>
        </w:rPr>
        <w:t xml:space="preserve"> o (</w:t>
      </w:r>
      <w:r w:rsidR="00A74B21" w:rsidRPr="006A1BE9">
        <w:rPr>
          <w:rFonts w:cs="Tahoma"/>
        </w:rPr>
        <w:t>ii</w:t>
      </w:r>
      <w:r w:rsidRPr="006A1BE9">
        <w:rPr>
          <w:rFonts w:cs="Tahoma"/>
        </w:rPr>
        <w:t>) cualquier contrato, préstamo, convenio</w:t>
      </w:r>
      <w:r w:rsidRPr="00DC4BC8">
        <w:rPr>
          <w:rFonts w:cs="Tahoma"/>
        </w:rPr>
        <w:t xml:space="preserve"> o cualquier otro instrumento en los que el Estado sea parte o se encuentre obligado, incluyendo cualesquiera Autorizaciones Gubernamentales y los Documentos del Financiamiento; y (</w:t>
      </w:r>
      <w:r w:rsidR="00A74B21" w:rsidRPr="00DC4BC8">
        <w:rPr>
          <w:rFonts w:cs="Tahoma"/>
        </w:rPr>
        <w:t>3</w:t>
      </w:r>
      <w:r w:rsidRPr="00DC4BC8">
        <w:rPr>
          <w:rFonts w:cs="Tahoma"/>
        </w:rPr>
        <w:t xml:space="preserve">) </w:t>
      </w:r>
      <w:r w:rsidRPr="00DC4BC8">
        <w:rPr>
          <w:rFonts w:cs="Tahoma"/>
          <w:u w:val="single"/>
        </w:rPr>
        <w:t>salvo</w:t>
      </w:r>
      <w:r w:rsidRPr="00DC4BC8">
        <w:rPr>
          <w:rFonts w:cs="Tahoma"/>
        </w:rPr>
        <w:t xml:space="preserve"> por la afectación de los Derechos Sobre las Participaciones al Fideicomiso Maestro, no resulta en, o requiere la creación o imposición de cualquier gravamen o garantía sobre o con respecto de cualquiera de los bienes o derechos del Estado.</w:t>
      </w:r>
      <w:r w:rsidR="002C3CDB">
        <w:rPr>
          <w:rFonts w:cs="Tahoma"/>
        </w:rPr>
        <w:t xml:space="preserve"> </w:t>
      </w:r>
    </w:p>
    <w:p w14:paraId="5C78FC94" w14:textId="77777777" w:rsidR="00355A1C" w:rsidRPr="00DC4BC8" w:rsidRDefault="00632DB4" w:rsidP="00BD1BA8">
      <w:pPr>
        <w:pStyle w:val="Prrafodelista"/>
        <w:numPr>
          <w:ilvl w:val="0"/>
          <w:numId w:val="25"/>
        </w:numPr>
        <w:ind w:left="0" w:firstLine="709"/>
        <w:rPr>
          <w:rFonts w:cs="Tahoma"/>
        </w:rPr>
      </w:pPr>
      <w:r w:rsidRPr="00DC4BC8">
        <w:rPr>
          <w:rFonts w:cs="Tahoma"/>
        </w:rPr>
        <w:t>Cada uno de los Documentos del Financiamiento</w:t>
      </w:r>
      <w:r w:rsidR="001A7CD9" w:rsidRPr="00DC4BC8">
        <w:rPr>
          <w:rFonts w:cs="Tahoma"/>
        </w:rPr>
        <w:t>:</w:t>
      </w:r>
      <w:r w:rsidRPr="00DC4BC8">
        <w:rPr>
          <w:rFonts w:cs="Tahoma"/>
        </w:rPr>
        <w:t xml:space="preserve"> (</w:t>
      </w:r>
      <w:r w:rsidR="00A74B21" w:rsidRPr="00DC4BC8">
        <w:rPr>
          <w:rFonts w:cs="Tahoma"/>
        </w:rPr>
        <w:t>1</w:t>
      </w:r>
      <w:r w:rsidRPr="00DC4BC8">
        <w:rPr>
          <w:rFonts w:cs="Tahoma"/>
        </w:rPr>
        <w:t>) ha sido</w:t>
      </w:r>
      <w:r w:rsidR="00F852D2">
        <w:rPr>
          <w:rFonts w:cs="Tahoma"/>
        </w:rPr>
        <w:t>, o será,</w:t>
      </w:r>
      <w:r w:rsidRPr="00DC4BC8">
        <w:rPr>
          <w:rFonts w:cs="Tahoma"/>
        </w:rPr>
        <w:t xml:space="preserve"> celebrado y otorgado por el Estado</w:t>
      </w:r>
      <w:r w:rsidR="001A7CD9" w:rsidRPr="00DC4BC8">
        <w:rPr>
          <w:rFonts w:cs="Tahoma"/>
        </w:rPr>
        <w:t>;</w:t>
      </w:r>
      <w:r w:rsidRPr="00DC4BC8">
        <w:rPr>
          <w:rFonts w:cs="Tahoma"/>
        </w:rPr>
        <w:t xml:space="preserve"> y (</w:t>
      </w:r>
      <w:r w:rsidR="00A74B21" w:rsidRPr="00DC4BC8">
        <w:rPr>
          <w:rFonts w:cs="Tahoma"/>
        </w:rPr>
        <w:t>2</w:t>
      </w:r>
      <w:r w:rsidRPr="00DC4BC8">
        <w:rPr>
          <w:rFonts w:cs="Tahoma"/>
        </w:rPr>
        <w:t xml:space="preserve">) constituye, o a partir de </w:t>
      </w:r>
      <w:r w:rsidR="00F852D2">
        <w:rPr>
          <w:rFonts w:cs="Tahoma"/>
        </w:rPr>
        <w:t>su celebración</w:t>
      </w:r>
      <w:r w:rsidRPr="00DC4BC8">
        <w:rPr>
          <w:rFonts w:cs="Tahoma"/>
        </w:rPr>
        <w:t xml:space="preserve"> constituirá, obligaciones válidas y legales, exigibles al Estado de conformidad con sus términos.</w:t>
      </w:r>
    </w:p>
    <w:p w14:paraId="287E8FB6" w14:textId="77777777" w:rsidR="00A053B9" w:rsidRPr="00DC4BC8" w:rsidRDefault="00632DB4" w:rsidP="00BD1BA8">
      <w:pPr>
        <w:pStyle w:val="Prrafodelista"/>
        <w:numPr>
          <w:ilvl w:val="0"/>
          <w:numId w:val="25"/>
        </w:numPr>
        <w:ind w:left="0" w:firstLine="709"/>
        <w:rPr>
          <w:rFonts w:cs="Tahoma"/>
        </w:rPr>
      </w:pPr>
      <w:r w:rsidRPr="00DC4BC8">
        <w:rPr>
          <w:rFonts w:cs="Tahoma"/>
        </w:rPr>
        <w:t xml:space="preserve">El Estado </w:t>
      </w:r>
      <w:r w:rsidR="00F852D2">
        <w:rPr>
          <w:rFonts w:cs="Tahoma"/>
        </w:rPr>
        <w:t>se encuentra en cumplimiento de</w:t>
      </w:r>
      <w:r w:rsidRPr="00DC4BC8">
        <w:rPr>
          <w:rFonts w:cs="Tahoma"/>
        </w:rPr>
        <w:t xml:space="preserve"> los </w:t>
      </w:r>
      <w:r w:rsidR="00A74B21" w:rsidRPr="00DC4BC8">
        <w:rPr>
          <w:rFonts w:cs="Tahoma"/>
        </w:rPr>
        <w:t>Financiamientos Originales</w:t>
      </w:r>
      <w:r w:rsidR="00F852D2">
        <w:rPr>
          <w:rFonts w:cs="Tahoma"/>
        </w:rPr>
        <w:t>.</w:t>
      </w:r>
    </w:p>
    <w:p w14:paraId="1A5BF9B5" w14:textId="77777777" w:rsidR="00355A1C" w:rsidRPr="00DC4BC8" w:rsidRDefault="00A053B9" w:rsidP="00BD1BA8">
      <w:pPr>
        <w:pStyle w:val="Prrafodelista"/>
        <w:numPr>
          <w:ilvl w:val="0"/>
          <w:numId w:val="25"/>
        </w:numPr>
        <w:ind w:left="0" w:firstLine="709"/>
        <w:rPr>
          <w:rFonts w:cs="Tahoma"/>
        </w:rPr>
      </w:pPr>
      <w:r w:rsidRPr="00DC4BC8">
        <w:rPr>
          <w:rFonts w:cs="Tahoma"/>
        </w:rPr>
        <w:t>E</w:t>
      </w:r>
      <w:r w:rsidR="00632DB4" w:rsidRPr="00DC4BC8">
        <w:rPr>
          <w:rFonts w:cs="Tahoma"/>
        </w:rPr>
        <w:t>l monto del presente Crédito se encuentra dentro del monto autorizado</w:t>
      </w:r>
      <w:bookmarkStart w:id="9" w:name="_Ref57401521"/>
      <w:bookmarkStart w:id="10" w:name="_Toc87859433"/>
      <w:r w:rsidR="00355A1C" w:rsidRPr="00DC4BC8">
        <w:rPr>
          <w:rFonts w:cs="Tahoma"/>
        </w:rPr>
        <w:t xml:space="preserve"> en el Decreto de Autorización.</w:t>
      </w:r>
    </w:p>
    <w:p w14:paraId="55875E42" w14:textId="77777777" w:rsidR="00355A1C" w:rsidRPr="007646EB" w:rsidRDefault="001A7CD9" w:rsidP="007646EB">
      <w:pPr>
        <w:pStyle w:val="Prrafodelista"/>
        <w:numPr>
          <w:ilvl w:val="0"/>
          <w:numId w:val="25"/>
        </w:numPr>
        <w:ind w:left="0" w:firstLine="709"/>
        <w:rPr>
          <w:rFonts w:cs="Tahoma"/>
        </w:rPr>
      </w:pPr>
      <w:r w:rsidRPr="00DC4BC8">
        <w:rPr>
          <w:rFonts w:cs="Tahoma"/>
        </w:rPr>
        <w:t>A</w:t>
      </w:r>
      <w:r w:rsidR="00CE6523" w:rsidRPr="00DC4BC8">
        <w:rPr>
          <w:rFonts w:cs="Tahoma"/>
        </w:rPr>
        <w:t xml:space="preserve"> la fecha de firma del presente Contrato el Estado mantiene un nivel de endeudamiento que cumple con el Techo de Financiamiento Neto que le corresponde de acuerdo con el Sistema de Alertas establecido en la Ley de Disciplina Financiera.</w:t>
      </w:r>
      <w:bookmarkStart w:id="11" w:name="_Ref57401525"/>
      <w:bookmarkEnd w:id="9"/>
      <w:bookmarkEnd w:id="10"/>
      <w:r w:rsidR="00632DB4" w:rsidRPr="007646EB">
        <w:rPr>
          <w:rFonts w:cs="Tahoma"/>
        </w:rPr>
        <w:t xml:space="preserve"> </w:t>
      </w:r>
      <w:bookmarkStart w:id="12" w:name="_Toc87859438"/>
      <w:bookmarkEnd w:id="11"/>
    </w:p>
    <w:p w14:paraId="4537EB15" w14:textId="77777777" w:rsidR="00355A1C" w:rsidRPr="00DC4BC8" w:rsidRDefault="00632DB4" w:rsidP="00BD1BA8">
      <w:pPr>
        <w:pStyle w:val="Prrafodelista"/>
        <w:numPr>
          <w:ilvl w:val="0"/>
          <w:numId w:val="25"/>
        </w:numPr>
        <w:ind w:left="0" w:firstLine="709"/>
        <w:rPr>
          <w:rFonts w:cs="Tahoma"/>
        </w:rPr>
      </w:pPr>
      <w:r w:rsidRPr="00DC4BC8">
        <w:rPr>
          <w:rFonts w:cs="Tahoma"/>
        </w:rPr>
        <w:t>El Gobernador del Estado no ha presentado ante el Congreso del Estado iniciativas de reformas, adiciones o modificaciones</w:t>
      </w:r>
      <w:r w:rsidR="007646EB">
        <w:rPr>
          <w:rFonts w:cs="Tahoma"/>
        </w:rPr>
        <w:t>,</w:t>
      </w:r>
      <w:r w:rsidRPr="00DC4BC8">
        <w:rPr>
          <w:rFonts w:cs="Tahoma"/>
        </w:rPr>
        <w:t xml:space="preserve"> ni tiene conocimiento de alguna iniciativa que se encuentre en trámite ante el Congreso del Estado, </w:t>
      </w:r>
      <w:bookmarkEnd w:id="12"/>
      <w:r w:rsidR="00A053B9" w:rsidRPr="00DC4BC8">
        <w:rPr>
          <w:rFonts w:cs="Tahoma"/>
        </w:rPr>
        <w:t xml:space="preserve">cuya aprobación </w:t>
      </w:r>
      <w:r w:rsidRPr="00DC4BC8">
        <w:rPr>
          <w:rFonts w:cs="Tahoma"/>
        </w:rPr>
        <w:t xml:space="preserve">resulte en un </w:t>
      </w:r>
      <w:r w:rsidR="00230116" w:rsidRPr="00DC4BC8">
        <w:rPr>
          <w:rFonts w:cs="Tahoma"/>
        </w:rPr>
        <w:t>Cambio Significativo Adverso</w:t>
      </w:r>
      <w:r w:rsidRPr="00DC4BC8">
        <w:rPr>
          <w:rFonts w:cs="Tahoma"/>
        </w:rPr>
        <w:t>.</w:t>
      </w:r>
    </w:p>
    <w:p w14:paraId="0D426E0E" w14:textId="77777777" w:rsidR="003A571F" w:rsidRDefault="00632DB4" w:rsidP="00BD1BA8">
      <w:pPr>
        <w:pStyle w:val="Prrafodelista"/>
        <w:numPr>
          <w:ilvl w:val="0"/>
          <w:numId w:val="25"/>
        </w:numPr>
        <w:ind w:left="0" w:firstLine="709"/>
        <w:rPr>
          <w:rFonts w:cs="Tahoma"/>
        </w:rPr>
      </w:pPr>
      <w:r w:rsidRPr="00DC4BC8">
        <w:rPr>
          <w:rFonts w:cs="Tahoma"/>
        </w:rPr>
        <w:t>Los recursos con los que pagará las cantidades que resulten a su cargo conforme al presente Contrato provendrán de sus operaciones efectuadas conforme a la Ley Aplicable y serán de procedencia lícita</w:t>
      </w:r>
      <w:r w:rsidR="003A571F">
        <w:rPr>
          <w:rFonts w:cs="Tahoma"/>
        </w:rPr>
        <w:t>.</w:t>
      </w:r>
    </w:p>
    <w:p w14:paraId="4884D85E" w14:textId="77777777" w:rsidR="00355A1C" w:rsidRPr="00DC4BC8" w:rsidRDefault="003A571F" w:rsidP="003A571F">
      <w:pPr>
        <w:pStyle w:val="Prrafodelista"/>
        <w:numPr>
          <w:ilvl w:val="0"/>
          <w:numId w:val="25"/>
        </w:numPr>
        <w:ind w:left="0" w:firstLine="709"/>
        <w:rPr>
          <w:rFonts w:cs="Tahoma"/>
        </w:rPr>
      </w:pPr>
      <w:r w:rsidRPr="003A571F">
        <w:rPr>
          <w:rFonts w:cs="Tahoma"/>
        </w:rPr>
        <w:t>El Acreditante ha hecho del conocimiento del Estado y este se ha dado por enterado, tanto de la naturaleza como del alcance de la información conte</w:t>
      </w:r>
      <w:r>
        <w:rPr>
          <w:rFonts w:cs="Tahoma"/>
        </w:rPr>
        <w:t>nida en la base de datos de la sociedad de información c</w:t>
      </w:r>
      <w:r w:rsidRPr="003A571F">
        <w:rPr>
          <w:rFonts w:cs="Tahoma"/>
        </w:rPr>
        <w:t>rediticia</w:t>
      </w:r>
      <w:r w:rsidR="00323D24">
        <w:rPr>
          <w:rFonts w:cs="Tahoma"/>
        </w:rPr>
        <w:t xml:space="preserve"> denominada </w:t>
      </w:r>
      <w:r w:rsidR="00323D24" w:rsidRPr="00323D24">
        <w:rPr>
          <w:rFonts w:cs="Times New Roman"/>
        </w:rPr>
        <w:t>[●]</w:t>
      </w:r>
      <w:r w:rsidR="00323D24">
        <w:rPr>
          <w:rStyle w:val="Refdenotaalpie"/>
          <w:rFonts w:cs="Times New Roman"/>
        </w:rPr>
        <w:footnoteReference w:id="2"/>
      </w:r>
      <w:r w:rsidRPr="003A571F">
        <w:rPr>
          <w:rFonts w:cs="Tahoma"/>
        </w:rPr>
        <w:t xml:space="preserve">, derivado de la consulta realizada previa a la fecha de la celebración de este instrumento y que el incumplimiento total o parcial de sus obligaciones de pago derivadas </w:t>
      </w:r>
      <w:r>
        <w:rPr>
          <w:rFonts w:cs="Tahoma"/>
        </w:rPr>
        <w:t>del presente</w:t>
      </w:r>
      <w:r w:rsidRPr="003A571F">
        <w:rPr>
          <w:rFonts w:cs="Tahoma"/>
        </w:rPr>
        <w:t xml:space="preserve"> Contrato, se registrará con claves de prevención establecidas en los reportes emitidos por la propia sociedad de información crediticia citada, las cuales podrán afectar su historial crediticio.</w:t>
      </w:r>
    </w:p>
    <w:p w14:paraId="2B6D5A5A" w14:textId="1788879B" w:rsidR="00632DB4" w:rsidRDefault="00632DB4" w:rsidP="00BD1BA8">
      <w:pPr>
        <w:pStyle w:val="Prrafodelista"/>
        <w:numPr>
          <w:ilvl w:val="0"/>
          <w:numId w:val="25"/>
        </w:numPr>
        <w:ind w:left="0" w:firstLine="709"/>
        <w:rPr>
          <w:rFonts w:cs="Tahoma"/>
        </w:rPr>
      </w:pPr>
      <w:r w:rsidRPr="00DC4BC8">
        <w:rPr>
          <w:rFonts w:cs="Tahoma"/>
        </w:rPr>
        <w:t xml:space="preserve">No tiene conocimiento de procedimiento legal, auditoría, acción o reclamación ante Autoridad Gubernamental alguna que se haya iniciado, ni ha recibido una notificación escrita de que se pretenda iniciar, en su contra y que cuestione o impugne la validez o exigibilidad de algún Documento del Financiamiento o que </w:t>
      </w:r>
      <w:r w:rsidR="0072680F" w:rsidRPr="00DC4BC8">
        <w:rPr>
          <w:rFonts w:cs="Tahoma"/>
        </w:rPr>
        <w:t>produzca</w:t>
      </w:r>
      <w:r w:rsidRPr="00DC4BC8">
        <w:rPr>
          <w:rFonts w:cs="Tahoma"/>
        </w:rPr>
        <w:t xml:space="preserve"> un </w:t>
      </w:r>
      <w:r w:rsidR="00230116" w:rsidRPr="00DC4BC8">
        <w:rPr>
          <w:rFonts w:cs="Tahoma"/>
        </w:rPr>
        <w:t>Cambio Significativo Adverso</w:t>
      </w:r>
      <w:r w:rsidRPr="00DC4BC8">
        <w:rPr>
          <w:rFonts w:cs="Tahoma"/>
        </w:rPr>
        <w:t>.</w:t>
      </w:r>
    </w:p>
    <w:p w14:paraId="6BC70166" w14:textId="0CE9708C" w:rsidR="00002F8A" w:rsidRPr="00002F8A" w:rsidRDefault="00002F8A" w:rsidP="00002F8A">
      <w:pPr>
        <w:pStyle w:val="Prrafodelista"/>
        <w:numPr>
          <w:ilvl w:val="0"/>
          <w:numId w:val="25"/>
        </w:numPr>
        <w:ind w:left="0" w:firstLine="709"/>
        <w:rPr>
          <w:rFonts w:cs="Tahoma"/>
        </w:rPr>
      </w:pPr>
      <w:r>
        <w:rPr>
          <w:rFonts w:cs="Tahoma"/>
          <w:bCs/>
          <w:iCs/>
        </w:rPr>
        <w:t>(1</w:t>
      </w:r>
      <w:r w:rsidR="00DD656E">
        <w:rPr>
          <w:rFonts w:cs="Tahoma"/>
          <w:bCs/>
          <w:iCs/>
        </w:rPr>
        <w:t>) L</w:t>
      </w:r>
      <w:r w:rsidRPr="00C01F1B">
        <w:rPr>
          <w:rFonts w:cs="Tahoma"/>
          <w:bCs/>
          <w:iCs/>
        </w:rPr>
        <w:t>os recursos que le sean otorgados por virtud de la celebración del presente Contrato serán destinados a un fin lícito y en ningún momento serán utilizados para llevar a cabo o alentar alguna actividad ilícita</w:t>
      </w:r>
      <w:r>
        <w:rPr>
          <w:rFonts w:cs="Tahoma"/>
          <w:bCs/>
          <w:iCs/>
        </w:rPr>
        <w:t>;</w:t>
      </w:r>
      <w:r w:rsidRPr="00C01F1B">
        <w:rPr>
          <w:rFonts w:cs="Tahoma"/>
          <w:bCs/>
          <w:iCs/>
        </w:rPr>
        <w:t xml:space="preserve"> y (</w:t>
      </w:r>
      <w:r>
        <w:rPr>
          <w:rFonts w:cs="Tahoma"/>
          <w:bCs/>
          <w:iCs/>
        </w:rPr>
        <w:t>2</w:t>
      </w:r>
      <w:r w:rsidRPr="00C01F1B">
        <w:rPr>
          <w:rFonts w:cs="Tahoma"/>
          <w:bCs/>
          <w:iCs/>
        </w:rPr>
        <w:t>) está actuando a nombre y por cuenta propia, es decir, los beneficios derivados de este Contrato y de cada operación relacionada con el mismo no se realizan ni realizarán a nombre y por cuenta de un tercero distinto al Estado que reciba los beneficios de este Contrato.</w:t>
      </w:r>
    </w:p>
    <w:p w14:paraId="5534B36B" w14:textId="77777777" w:rsidR="00CE793F" w:rsidRPr="00DC4BC8" w:rsidRDefault="00CE793F" w:rsidP="00BD1BA8">
      <w:pPr>
        <w:spacing w:after="240"/>
        <w:ind w:firstLine="709"/>
        <w:rPr>
          <w:rFonts w:cs="Tahoma"/>
          <w:bCs w:val="0"/>
          <w:iCs w:val="0"/>
          <w:color w:val="000000"/>
          <w:szCs w:val="22"/>
        </w:rPr>
      </w:pPr>
      <w:r w:rsidRPr="00DC4BC8">
        <w:rPr>
          <w:rFonts w:cs="Tahoma"/>
          <w:bCs w:val="0"/>
          <w:iCs w:val="0"/>
          <w:color w:val="000000"/>
          <w:szCs w:val="22"/>
        </w:rPr>
        <w:t>II.</w:t>
      </w:r>
      <w:r w:rsidRPr="00DC4BC8">
        <w:rPr>
          <w:rFonts w:cs="Tahoma"/>
          <w:bCs w:val="0"/>
          <w:iCs w:val="0"/>
          <w:color w:val="000000"/>
          <w:szCs w:val="22"/>
        </w:rPr>
        <w:tab/>
      </w:r>
      <w:r w:rsidR="0058061D" w:rsidRPr="00DC4BC8">
        <w:rPr>
          <w:rFonts w:cs="Tahoma"/>
          <w:szCs w:val="22"/>
        </w:rPr>
        <w:t>El</w:t>
      </w:r>
      <w:r w:rsidR="00BC079C" w:rsidRPr="00DC4BC8">
        <w:rPr>
          <w:rFonts w:cs="Tahoma"/>
          <w:szCs w:val="22"/>
        </w:rPr>
        <w:t xml:space="preserve"> Acreditante, a través de representante </w:t>
      </w:r>
      <w:r w:rsidR="0058061D" w:rsidRPr="00DC4BC8">
        <w:rPr>
          <w:rFonts w:cs="Tahoma"/>
          <w:szCs w:val="22"/>
        </w:rPr>
        <w:t>legal</w:t>
      </w:r>
      <w:r w:rsidR="00BC079C" w:rsidRPr="00DC4BC8">
        <w:rPr>
          <w:rFonts w:cs="Tahoma"/>
          <w:szCs w:val="22"/>
        </w:rPr>
        <w:t xml:space="preserve">, declara que: </w:t>
      </w:r>
    </w:p>
    <w:p w14:paraId="61D3E6A3" w14:textId="77777777" w:rsidR="00355A1C" w:rsidRPr="00DC4BC8" w:rsidRDefault="00994BBD" w:rsidP="00BD1BA8">
      <w:pPr>
        <w:pStyle w:val="Prrafodelista"/>
        <w:numPr>
          <w:ilvl w:val="0"/>
          <w:numId w:val="26"/>
        </w:numPr>
        <w:ind w:left="0" w:firstLine="709"/>
        <w:rPr>
          <w:rFonts w:cs="Tahoma"/>
        </w:rPr>
      </w:pPr>
      <w:r>
        <w:rPr>
          <w:rFonts w:cs="Tahoma"/>
        </w:rPr>
        <w:t>[</w:t>
      </w:r>
      <w:r w:rsidR="0058061D" w:rsidRPr="00DC4BC8">
        <w:rPr>
          <w:rFonts w:cs="Tahoma"/>
        </w:rPr>
        <w:t>Es una institución de crédito legalmente constituida conforme a las leyes mexicanas</w:t>
      </w:r>
      <w:r w:rsidR="00AD0FC7" w:rsidRPr="00DC4BC8">
        <w:rPr>
          <w:rFonts w:cs="Tahoma"/>
        </w:rPr>
        <w:t xml:space="preserve"> y que opera en territorio nacional</w:t>
      </w:r>
      <w:r>
        <w:rPr>
          <w:rFonts w:cs="Tahoma"/>
        </w:rPr>
        <w:t>]</w:t>
      </w:r>
      <w:r w:rsidR="0058061D" w:rsidRPr="00DC4BC8">
        <w:rPr>
          <w:rFonts w:cs="Tahoma"/>
        </w:rPr>
        <w:t>.</w:t>
      </w:r>
    </w:p>
    <w:p w14:paraId="1943E218" w14:textId="77777777" w:rsidR="00632DB4" w:rsidRPr="00DC4BC8" w:rsidRDefault="00994BBD" w:rsidP="00BD1BA8">
      <w:pPr>
        <w:pStyle w:val="Prrafodelista"/>
        <w:numPr>
          <w:ilvl w:val="0"/>
          <w:numId w:val="26"/>
        </w:numPr>
        <w:ind w:left="0" w:firstLine="709"/>
        <w:rPr>
          <w:rFonts w:cs="Tahoma"/>
        </w:rPr>
      </w:pPr>
      <w:r>
        <w:rPr>
          <w:rFonts w:cs="Tahoma"/>
        </w:rPr>
        <w:t>[</w:t>
      </w:r>
      <w:r w:rsidR="0058061D" w:rsidRPr="00DC4BC8">
        <w:rPr>
          <w:rFonts w:cs="Tahoma"/>
        </w:rPr>
        <w:t>Sus representantes legales cuentan con los poderes y facultades suficientes para suscribir el presente Contrato, y dichas facultades no les han sido revocadas, limitadas ni modificadas en forma alguna</w:t>
      </w:r>
      <w:r>
        <w:rPr>
          <w:rFonts w:cs="Tahoma"/>
        </w:rPr>
        <w:t>]</w:t>
      </w:r>
      <w:r w:rsidR="0058061D" w:rsidRPr="00DC4BC8">
        <w:rPr>
          <w:rFonts w:cs="Tahoma"/>
        </w:rPr>
        <w:t>.</w:t>
      </w:r>
    </w:p>
    <w:p w14:paraId="5C457541" w14:textId="77777777" w:rsidR="00390F92" w:rsidRPr="00DC4BC8" w:rsidRDefault="0058061D" w:rsidP="00BD1BA8">
      <w:pPr>
        <w:spacing w:after="240"/>
        <w:ind w:firstLine="709"/>
        <w:rPr>
          <w:rFonts w:cs="Tahoma"/>
          <w:bCs w:val="0"/>
          <w:iCs w:val="0"/>
          <w:color w:val="000000"/>
          <w:szCs w:val="22"/>
        </w:rPr>
      </w:pPr>
      <w:r w:rsidRPr="00DC4BC8">
        <w:rPr>
          <w:rFonts w:cs="Tahoma"/>
          <w:szCs w:val="22"/>
        </w:rPr>
        <w:t>III.</w:t>
      </w:r>
      <w:r w:rsidRPr="00DC4BC8">
        <w:rPr>
          <w:rFonts w:cs="Tahoma"/>
          <w:szCs w:val="22"/>
        </w:rPr>
        <w:tab/>
        <w:t>Declaran las Partes que reconocen y acuerdan que el Estado celebrará contratos de apertura de crédito simple y otro tipo de financiamientos de conformidad con lo permitido en el Decreto de Autorización y en la Ley de Ingresos para el Estado de Quintana Roo, los cuales serán utilizados por el Estado para el pago de los Financiamientos</w:t>
      </w:r>
      <w:r w:rsidR="00897EF0" w:rsidRPr="00DC4BC8">
        <w:rPr>
          <w:rFonts w:cs="Tahoma"/>
          <w:szCs w:val="22"/>
        </w:rPr>
        <w:t xml:space="preserve"> a Liquidar</w:t>
      </w:r>
      <w:r w:rsidRPr="00DC4BC8">
        <w:rPr>
          <w:rFonts w:cs="Tahoma"/>
          <w:szCs w:val="22"/>
        </w:rPr>
        <w:t>.</w:t>
      </w:r>
    </w:p>
    <w:p w14:paraId="6FB023D7" w14:textId="77777777" w:rsidR="00CE793F" w:rsidRPr="00DC4BC8" w:rsidRDefault="00CE793F" w:rsidP="00BD1BA8">
      <w:pPr>
        <w:ind w:firstLine="709"/>
        <w:rPr>
          <w:rFonts w:cs="Tahoma"/>
          <w:szCs w:val="22"/>
        </w:rPr>
      </w:pPr>
      <w:r w:rsidRPr="00DC4BC8">
        <w:rPr>
          <w:rFonts w:cs="Tahoma"/>
          <w:szCs w:val="22"/>
        </w:rPr>
        <w:t>EN VIRTUD DE LO ANTERIOR, en consideración de las premisas</w:t>
      </w:r>
      <w:r w:rsidR="00390F92" w:rsidRPr="00DC4BC8">
        <w:rPr>
          <w:rFonts w:cs="Tahoma"/>
          <w:szCs w:val="22"/>
        </w:rPr>
        <w:t xml:space="preserve"> y acuerdos mutuos </w:t>
      </w:r>
      <w:r w:rsidRPr="00DC4BC8">
        <w:rPr>
          <w:rFonts w:cs="Tahoma"/>
          <w:szCs w:val="22"/>
        </w:rPr>
        <w:t xml:space="preserve">señalados a continuación, las </w:t>
      </w:r>
      <w:r w:rsidR="00FB0FE6" w:rsidRPr="00DC4BC8">
        <w:rPr>
          <w:rFonts w:cs="Tahoma"/>
          <w:szCs w:val="22"/>
        </w:rPr>
        <w:t xml:space="preserve">Partes </w:t>
      </w:r>
      <w:r w:rsidRPr="00DC4BC8">
        <w:rPr>
          <w:rFonts w:cs="Tahoma"/>
          <w:szCs w:val="22"/>
        </w:rPr>
        <w:t>del presente acuerdan lo siguiente:</w:t>
      </w:r>
    </w:p>
    <w:p w14:paraId="535BD827" w14:textId="77777777" w:rsidR="00C473F2" w:rsidRPr="00DC4BC8" w:rsidRDefault="00C473F2" w:rsidP="00C473F2">
      <w:pPr>
        <w:rPr>
          <w:rFonts w:cs="Tahoma"/>
          <w:szCs w:val="22"/>
        </w:rPr>
      </w:pPr>
    </w:p>
    <w:p w14:paraId="0580437D" w14:textId="77777777" w:rsidR="000B466A" w:rsidRPr="00DC4BC8" w:rsidRDefault="00C86E6D" w:rsidP="00C86E6D">
      <w:pPr>
        <w:pStyle w:val="Ttulo1"/>
        <w:rPr>
          <w:rFonts w:cs="Tahoma"/>
          <w:szCs w:val="22"/>
        </w:rPr>
      </w:pPr>
      <w:bookmarkStart w:id="13" w:name="_Toc32749616"/>
      <w:bookmarkStart w:id="14" w:name="_Toc30113369"/>
      <w:bookmarkStart w:id="15" w:name="_Toc33190169"/>
      <w:bookmarkStart w:id="16" w:name="_Ref57399052"/>
      <w:r w:rsidRPr="00DC4BC8">
        <w:rPr>
          <w:rFonts w:cs="Tahoma"/>
          <w:szCs w:val="22"/>
        </w:rPr>
        <w:t>Cláusulas</w:t>
      </w:r>
      <w:bookmarkStart w:id="17" w:name="_Toc87859384"/>
      <w:bookmarkEnd w:id="13"/>
      <w:bookmarkEnd w:id="14"/>
      <w:bookmarkEnd w:id="15"/>
    </w:p>
    <w:p w14:paraId="24A9B46E" w14:textId="77777777" w:rsidR="000B466A" w:rsidRPr="00DC4BC8" w:rsidRDefault="000B466A" w:rsidP="00BD1BA8">
      <w:pPr>
        <w:pStyle w:val="Ttulo2"/>
        <w:ind w:firstLine="709"/>
        <w:rPr>
          <w:rFonts w:cs="Tahoma"/>
          <w:vanish/>
          <w:szCs w:val="22"/>
          <w:specVanish/>
        </w:rPr>
      </w:pPr>
      <w:bookmarkStart w:id="18" w:name="_Toc32749617"/>
      <w:bookmarkStart w:id="19" w:name="_Toc30113370"/>
      <w:bookmarkStart w:id="20" w:name="_Toc33190170"/>
      <w:r w:rsidRPr="00DC4BC8">
        <w:rPr>
          <w:rFonts w:cs="Tahoma"/>
          <w:szCs w:val="22"/>
        </w:rPr>
        <w:t xml:space="preserve">Cláusula Primera. </w:t>
      </w:r>
      <w:r w:rsidRPr="00DC4BC8">
        <w:rPr>
          <w:rFonts w:cs="Tahoma"/>
          <w:szCs w:val="22"/>
          <w:u w:val="single"/>
        </w:rPr>
        <w:t>Definiciones, Reglas de Interpretación y Anexos</w:t>
      </w:r>
      <w:r w:rsidRPr="00DC4BC8">
        <w:rPr>
          <w:rFonts w:cs="Tahoma"/>
          <w:szCs w:val="22"/>
        </w:rPr>
        <w:t>.</w:t>
      </w:r>
      <w:bookmarkEnd w:id="18"/>
      <w:bookmarkEnd w:id="19"/>
      <w:bookmarkEnd w:id="20"/>
    </w:p>
    <w:p w14:paraId="1D7BA546" w14:textId="77777777" w:rsidR="00CA13C7" w:rsidRPr="00DC4BC8" w:rsidRDefault="00CA13C7" w:rsidP="00BD1BA8">
      <w:pPr>
        <w:ind w:firstLine="709"/>
        <w:rPr>
          <w:rFonts w:cs="Tahoma"/>
          <w:szCs w:val="22"/>
        </w:rPr>
      </w:pPr>
    </w:p>
    <w:p w14:paraId="2B802295" w14:textId="77777777" w:rsidR="000B466A" w:rsidRPr="00DC4BC8" w:rsidRDefault="00C86E6D" w:rsidP="00BD1BA8">
      <w:pPr>
        <w:ind w:firstLine="709"/>
        <w:rPr>
          <w:rFonts w:cs="Tahoma"/>
          <w:szCs w:val="22"/>
        </w:rPr>
      </w:pPr>
      <w:r w:rsidRPr="00DC4BC8">
        <w:rPr>
          <w:rFonts w:cs="Tahoma"/>
          <w:szCs w:val="22"/>
        </w:rPr>
        <w:t xml:space="preserve"> </w:t>
      </w:r>
    </w:p>
    <w:p w14:paraId="6DBB71C9" w14:textId="77777777" w:rsidR="00C86E6D" w:rsidRPr="00DC4BC8" w:rsidRDefault="000B466A" w:rsidP="00BD1BA8">
      <w:pPr>
        <w:pStyle w:val="Ttulo3"/>
        <w:numPr>
          <w:ilvl w:val="0"/>
          <w:numId w:val="5"/>
        </w:numPr>
        <w:ind w:left="0" w:firstLine="709"/>
        <w:rPr>
          <w:rFonts w:cs="Tahoma"/>
          <w:vanish/>
          <w:szCs w:val="22"/>
          <w:specVanish/>
        </w:rPr>
      </w:pPr>
      <w:bookmarkStart w:id="21" w:name="_Toc32749618"/>
      <w:bookmarkStart w:id="22" w:name="_Toc30113371"/>
      <w:bookmarkStart w:id="23" w:name="_Toc33190171"/>
      <w:r w:rsidRPr="00DC4BC8">
        <w:rPr>
          <w:rFonts w:cs="Tahoma"/>
          <w:szCs w:val="22"/>
          <w:u w:val="single"/>
        </w:rPr>
        <w:t>Definiciones</w:t>
      </w:r>
      <w:r w:rsidR="00C86E6D" w:rsidRPr="00DC4BC8">
        <w:rPr>
          <w:rFonts w:cs="Tahoma"/>
          <w:szCs w:val="22"/>
        </w:rPr>
        <w:t>.</w:t>
      </w:r>
      <w:bookmarkEnd w:id="21"/>
      <w:bookmarkEnd w:id="22"/>
      <w:bookmarkEnd w:id="23"/>
    </w:p>
    <w:p w14:paraId="4B092D0C" w14:textId="77777777" w:rsidR="000B466A" w:rsidRPr="00DC4BC8" w:rsidRDefault="00CA13C7" w:rsidP="00BD1BA8">
      <w:pPr>
        <w:ind w:firstLine="709"/>
        <w:rPr>
          <w:rFonts w:cs="Tahoma"/>
          <w:szCs w:val="22"/>
        </w:rPr>
      </w:pPr>
      <w:r w:rsidRPr="00DC4BC8">
        <w:rPr>
          <w:rFonts w:cs="Tahoma"/>
          <w:szCs w:val="22"/>
        </w:rPr>
        <w:t xml:space="preserve"> </w:t>
      </w:r>
      <w:r w:rsidR="000B466A" w:rsidRPr="00DC4BC8">
        <w:rPr>
          <w:rFonts w:cs="Tahoma"/>
          <w:szCs w:val="22"/>
        </w:rPr>
        <w:t>Para efectos de este Contrato, los siguientes términos tendrán los significados que se les atribuyen a continuación, ya sea en singular o plural:</w:t>
      </w:r>
    </w:p>
    <w:p w14:paraId="3A11F71B" w14:textId="77777777" w:rsidR="00C86E6D" w:rsidRPr="00DC4BC8" w:rsidRDefault="00C86E6D" w:rsidP="00BD1BA8">
      <w:pPr>
        <w:ind w:firstLine="709"/>
        <w:rPr>
          <w:rFonts w:cs="Tahoma"/>
          <w:szCs w:val="22"/>
        </w:rPr>
      </w:pPr>
    </w:p>
    <w:bookmarkEnd w:id="16"/>
    <w:bookmarkEnd w:id="17"/>
    <w:p w14:paraId="5E41A72A" w14:textId="77777777" w:rsidR="00CE793F" w:rsidRPr="00DC4BC8" w:rsidRDefault="000B466A" w:rsidP="00BD1BA8">
      <w:pPr>
        <w:ind w:firstLine="709"/>
        <w:rPr>
          <w:rFonts w:cs="Tahoma"/>
          <w:szCs w:val="22"/>
        </w:rPr>
      </w:pPr>
      <w:r w:rsidRPr="00DC4BC8">
        <w:rPr>
          <w:rFonts w:cs="Tahoma"/>
          <w:szCs w:val="22"/>
        </w:rPr>
        <w:t>“</w:t>
      </w:r>
      <w:r w:rsidRPr="00DC4BC8">
        <w:rPr>
          <w:rFonts w:cs="Tahoma"/>
          <w:szCs w:val="22"/>
          <w:u w:val="single"/>
        </w:rPr>
        <w:t>Acreditado</w:t>
      </w:r>
      <w:r w:rsidR="00CE793F" w:rsidRPr="00DC4BC8">
        <w:rPr>
          <w:rFonts w:cs="Tahoma"/>
          <w:szCs w:val="22"/>
        </w:rPr>
        <w:t>”</w:t>
      </w:r>
      <w:r w:rsidR="00157474" w:rsidRPr="00DC4BC8">
        <w:rPr>
          <w:rFonts w:cs="Tahoma"/>
          <w:szCs w:val="22"/>
        </w:rPr>
        <w:t xml:space="preserve"> o “</w:t>
      </w:r>
      <w:r w:rsidR="00157474" w:rsidRPr="00DC4BC8">
        <w:rPr>
          <w:rFonts w:cs="Tahoma"/>
          <w:szCs w:val="22"/>
          <w:u w:val="single"/>
        </w:rPr>
        <w:t>Estado</w:t>
      </w:r>
      <w:r w:rsidR="00157474" w:rsidRPr="00DC4BC8">
        <w:rPr>
          <w:rFonts w:cs="Tahoma"/>
          <w:szCs w:val="22"/>
        </w:rPr>
        <w:t>”</w:t>
      </w:r>
      <w:r w:rsidR="00CE793F" w:rsidRPr="00DC4BC8">
        <w:rPr>
          <w:rFonts w:cs="Tahoma"/>
          <w:szCs w:val="22"/>
        </w:rPr>
        <w:t xml:space="preserve"> </w:t>
      </w:r>
      <w:r w:rsidRPr="00DC4BC8">
        <w:rPr>
          <w:rFonts w:cs="Tahoma"/>
          <w:szCs w:val="22"/>
        </w:rPr>
        <w:t>significa el Estado</w:t>
      </w:r>
      <w:r w:rsidR="00BD086E" w:rsidRPr="00DC4BC8">
        <w:rPr>
          <w:rFonts w:cs="Tahoma"/>
          <w:szCs w:val="22"/>
        </w:rPr>
        <w:t xml:space="preserve"> </w:t>
      </w:r>
      <w:r w:rsidRPr="00DC4BC8">
        <w:rPr>
          <w:rFonts w:cs="Tahoma"/>
          <w:szCs w:val="22"/>
        </w:rPr>
        <w:t>de Quintana Roo.</w:t>
      </w:r>
    </w:p>
    <w:p w14:paraId="17B6E6BA" w14:textId="77777777" w:rsidR="00CA13C7" w:rsidRPr="00DC4BC8" w:rsidRDefault="00CA13C7" w:rsidP="00BD1BA8">
      <w:pPr>
        <w:ind w:firstLine="709"/>
        <w:rPr>
          <w:rFonts w:cs="Tahoma"/>
          <w:szCs w:val="22"/>
        </w:rPr>
      </w:pPr>
    </w:p>
    <w:p w14:paraId="5EBE39B2" w14:textId="77777777" w:rsidR="00CE793F" w:rsidRPr="00DC4BC8" w:rsidRDefault="00CE793F" w:rsidP="00BD1BA8">
      <w:pPr>
        <w:ind w:firstLine="709"/>
        <w:rPr>
          <w:rFonts w:cs="Tahoma"/>
          <w:szCs w:val="22"/>
        </w:rPr>
      </w:pPr>
      <w:r w:rsidRPr="00DC4BC8">
        <w:rPr>
          <w:rFonts w:cs="Tahoma"/>
          <w:szCs w:val="22"/>
        </w:rPr>
        <w:t>“</w:t>
      </w:r>
      <w:r w:rsidR="000B466A" w:rsidRPr="00DC4BC8">
        <w:rPr>
          <w:rFonts w:cs="Tahoma"/>
          <w:szCs w:val="22"/>
          <w:u w:val="single"/>
        </w:rPr>
        <w:t>Acreditante</w:t>
      </w:r>
      <w:r w:rsidRPr="00DC4BC8">
        <w:rPr>
          <w:rFonts w:cs="Tahoma"/>
          <w:szCs w:val="22"/>
        </w:rPr>
        <w:t xml:space="preserve">” </w:t>
      </w:r>
      <w:r w:rsidR="00157474" w:rsidRPr="00DC4BC8">
        <w:rPr>
          <w:rFonts w:cs="Tahoma"/>
          <w:szCs w:val="22"/>
        </w:rPr>
        <w:t>tiene el significado que se le atribuye en el proemio de este Contrato</w:t>
      </w:r>
      <w:r w:rsidR="000B466A" w:rsidRPr="00DC4BC8">
        <w:rPr>
          <w:rFonts w:cs="Tahoma"/>
          <w:szCs w:val="22"/>
        </w:rPr>
        <w:t>.</w:t>
      </w:r>
    </w:p>
    <w:p w14:paraId="42B8507C" w14:textId="77777777" w:rsidR="00CA13C7" w:rsidRPr="00DC4BC8" w:rsidRDefault="00CA13C7" w:rsidP="00BD1BA8">
      <w:pPr>
        <w:ind w:firstLine="709"/>
        <w:rPr>
          <w:rFonts w:cs="Tahoma"/>
          <w:szCs w:val="22"/>
        </w:rPr>
      </w:pPr>
    </w:p>
    <w:p w14:paraId="33F47153" w14:textId="77777777" w:rsidR="00F514DD" w:rsidRDefault="000B466A" w:rsidP="00BD1BA8">
      <w:pPr>
        <w:ind w:firstLine="709"/>
        <w:rPr>
          <w:rFonts w:cs="Tahoma"/>
          <w:szCs w:val="22"/>
        </w:rPr>
      </w:pPr>
      <w:r w:rsidRPr="00DC4BC8">
        <w:rPr>
          <w:rFonts w:cs="Tahoma"/>
          <w:szCs w:val="22"/>
        </w:rPr>
        <w:t>“</w:t>
      </w:r>
      <w:r w:rsidRPr="00DC4BC8">
        <w:rPr>
          <w:rFonts w:cs="Tahoma"/>
          <w:szCs w:val="22"/>
          <w:u w:val="single"/>
        </w:rPr>
        <w:t>Acreedor</w:t>
      </w:r>
      <w:r w:rsidRPr="00DC4BC8">
        <w:rPr>
          <w:rFonts w:cs="Tahoma"/>
          <w:szCs w:val="22"/>
        </w:rPr>
        <w:t>” tiene el significado que se atribuye a dicho término en el Fideicomiso Maestro.</w:t>
      </w:r>
    </w:p>
    <w:p w14:paraId="43AC538B" w14:textId="77777777" w:rsidR="00791B6F" w:rsidRDefault="00791B6F" w:rsidP="00BD1BA8">
      <w:pPr>
        <w:ind w:firstLine="709"/>
        <w:rPr>
          <w:rFonts w:cs="Tahoma"/>
          <w:szCs w:val="22"/>
        </w:rPr>
      </w:pPr>
    </w:p>
    <w:p w14:paraId="450DE5E5" w14:textId="77777777" w:rsidR="00791B6F" w:rsidRPr="00DC4BC8" w:rsidRDefault="00791B6F" w:rsidP="00BD1BA8">
      <w:pPr>
        <w:ind w:firstLine="709"/>
        <w:rPr>
          <w:rFonts w:cs="Tahoma"/>
          <w:szCs w:val="22"/>
        </w:rPr>
      </w:pPr>
      <w:r>
        <w:rPr>
          <w:rFonts w:cs="Tahoma"/>
          <w:szCs w:val="22"/>
        </w:rPr>
        <w:t>“</w:t>
      </w:r>
      <w:r w:rsidRPr="00791B6F">
        <w:rPr>
          <w:rFonts w:cs="Tahoma"/>
          <w:szCs w:val="22"/>
          <w:u w:val="single"/>
        </w:rPr>
        <w:t>Acta de Fallo</w:t>
      </w:r>
      <w:r>
        <w:rPr>
          <w:rFonts w:cs="Tahoma"/>
          <w:szCs w:val="22"/>
        </w:rPr>
        <w:t>” tiene el significado que se atribuye a dicho término en el Antecedente IV del presente Contrato.</w:t>
      </w:r>
    </w:p>
    <w:p w14:paraId="41395955" w14:textId="77777777" w:rsidR="00CA13C7" w:rsidRPr="00DC4BC8" w:rsidRDefault="00CA13C7" w:rsidP="00BD1BA8">
      <w:pPr>
        <w:ind w:firstLine="709"/>
        <w:rPr>
          <w:rFonts w:cs="Tahoma"/>
          <w:szCs w:val="22"/>
        </w:rPr>
      </w:pPr>
    </w:p>
    <w:p w14:paraId="5024F53C" w14:textId="77777777" w:rsidR="00CE793F" w:rsidRPr="006A1BE9" w:rsidRDefault="00CE793F" w:rsidP="00BD1BA8">
      <w:pPr>
        <w:ind w:firstLine="709"/>
        <w:rPr>
          <w:rFonts w:eastAsia="Arial Unicode MS" w:cs="Tahoma"/>
          <w:color w:val="000000"/>
          <w:szCs w:val="22"/>
        </w:rPr>
      </w:pPr>
      <w:r w:rsidRPr="00DC4BC8">
        <w:rPr>
          <w:rFonts w:cs="Tahoma"/>
          <w:szCs w:val="22"/>
        </w:rPr>
        <w:t>“</w:t>
      </w:r>
      <w:r w:rsidRPr="00DC4BC8">
        <w:rPr>
          <w:rFonts w:cs="Tahoma"/>
          <w:szCs w:val="22"/>
          <w:u w:val="single"/>
        </w:rPr>
        <w:t xml:space="preserve">Agencias </w:t>
      </w:r>
      <w:r w:rsidRPr="006A1BE9">
        <w:rPr>
          <w:rFonts w:cs="Tahoma"/>
          <w:szCs w:val="22"/>
          <w:u w:val="single"/>
        </w:rPr>
        <w:t>Calificadoras</w:t>
      </w:r>
      <w:r w:rsidRPr="006A1BE9">
        <w:rPr>
          <w:rFonts w:cs="Tahoma"/>
          <w:szCs w:val="22"/>
        </w:rPr>
        <w:t xml:space="preserve">” </w:t>
      </w:r>
      <w:r w:rsidR="00B94778" w:rsidRPr="006A1BE9">
        <w:rPr>
          <w:rFonts w:eastAsia="Arial Unicode MS" w:cs="Tahoma"/>
          <w:color w:val="000000"/>
          <w:szCs w:val="22"/>
        </w:rPr>
        <w:t xml:space="preserve">significa aquellas agencias calificadoras autorizadas por la Comisión Nacional Bancaria y de Valores, contratadas por el </w:t>
      </w:r>
      <w:r w:rsidR="00897EF0" w:rsidRPr="006A1BE9">
        <w:rPr>
          <w:rFonts w:eastAsia="Arial Unicode MS" w:cs="Tahoma"/>
          <w:color w:val="000000"/>
          <w:szCs w:val="22"/>
        </w:rPr>
        <w:t>Acreditado</w:t>
      </w:r>
      <w:r w:rsidR="00B94778" w:rsidRPr="006A1BE9">
        <w:rPr>
          <w:rFonts w:eastAsia="Arial Unicode MS" w:cs="Tahoma"/>
          <w:color w:val="000000"/>
          <w:szCs w:val="22"/>
        </w:rPr>
        <w:t xml:space="preserve"> o por el Fiduciario, que califiquen cualquiera de los Financiamientos inscritos</w:t>
      </w:r>
      <w:r w:rsidR="00120548" w:rsidRPr="006A1BE9">
        <w:rPr>
          <w:rFonts w:eastAsia="Arial Unicode MS" w:cs="Tahoma"/>
          <w:color w:val="000000"/>
          <w:szCs w:val="22"/>
        </w:rPr>
        <w:t>, de tiempo en tiempo,</w:t>
      </w:r>
      <w:r w:rsidR="00B94778" w:rsidRPr="006A1BE9">
        <w:rPr>
          <w:rFonts w:eastAsia="Arial Unicode MS" w:cs="Tahoma"/>
          <w:color w:val="000000"/>
          <w:szCs w:val="22"/>
        </w:rPr>
        <w:t xml:space="preserve"> en el Registro</w:t>
      </w:r>
      <w:r w:rsidR="00BE1C53" w:rsidRPr="006A1BE9">
        <w:rPr>
          <w:rFonts w:eastAsia="Arial Unicode MS" w:cs="Tahoma"/>
          <w:color w:val="000000"/>
          <w:szCs w:val="22"/>
        </w:rPr>
        <w:t xml:space="preserve"> de Financiamientos</w:t>
      </w:r>
      <w:r w:rsidR="00CA13C7" w:rsidRPr="006A1BE9">
        <w:rPr>
          <w:rFonts w:eastAsia="Arial Unicode MS" w:cs="Tahoma"/>
          <w:color w:val="000000"/>
          <w:szCs w:val="22"/>
        </w:rPr>
        <w:t>.</w:t>
      </w:r>
    </w:p>
    <w:p w14:paraId="34E0D318" w14:textId="77777777" w:rsidR="000B466A" w:rsidRPr="006A1BE9" w:rsidRDefault="000B466A" w:rsidP="00896A62">
      <w:pPr>
        <w:rPr>
          <w:rFonts w:cs="Tahoma"/>
          <w:szCs w:val="22"/>
        </w:rPr>
      </w:pPr>
    </w:p>
    <w:p w14:paraId="300F0075" w14:textId="77777777" w:rsidR="00B94778" w:rsidRPr="00DC4BC8" w:rsidRDefault="00CE793F" w:rsidP="00BD1BA8">
      <w:pPr>
        <w:ind w:firstLine="709"/>
        <w:rPr>
          <w:rFonts w:eastAsia="Arial Unicode MS" w:cs="Tahoma"/>
          <w:color w:val="000000"/>
          <w:szCs w:val="22"/>
        </w:rPr>
      </w:pPr>
      <w:r w:rsidRPr="006A1BE9">
        <w:rPr>
          <w:rFonts w:cs="Tahoma"/>
          <w:szCs w:val="22"/>
        </w:rPr>
        <w:t>“</w:t>
      </w:r>
      <w:r w:rsidRPr="006A1BE9">
        <w:rPr>
          <w:rFonts w:cs="Tahoma"/>
          <w:szCs w:val="22"/>
          <w:u w:val="single"/>
        </w:rPr>
        <w:t>Autoridad Gubernamental</w:t>
      </w:r>
      <w:r w:rsidRPr="006A1BE9">
        <w:rPr>
          <w:rFonts w:cs="Tahoma"/>
          <w:szCs w:val="22"/>
        </w:rPr>
        <w:t xml:space="preserve">” </w:t>
      </w:r>
      <w:r w:rsidR="00B94778" w:rsidRPr="006A1BE9">
        <w:rPr>
          <w:rFonts w:eastAsia="Arial Unicode MS" w:cs="Tahoma"/>
          <w:color w:val="000000"/>
          <w:szCs w:val="22"/>
        </w:rPr>
        <w:t>significa cualquier gobierno, comisión, oficina, agencia, autoridad reguladora, organismo, ente judicial, legislativo o administrativo, de carácter federal, estatal o municipal, con jurisdicción</w:t>
      </w:r>
      <w:r w:rsidR="00B94778" w:rsidRPr="00DC4BC8">
        <w:rPr>
          <w:rFonts w:eastAsia="Arial Unicode MS" w:cs="Tahoma"/>
          <w:color w:val="000000"/>
          <w:szCs w:val="22"/>
        </w:rPr>
        <w:t xml:space="preserve"> s</w:t>
      </w:r>
      <w:r w:rsidR="00157474" w:rsidRPr="00DC4BC8">
        <w:rPr>
          <w:rFonts w:eastAsia="Arial Unicode MS" w:cs="Tahoma"/>
          <w:color w:val="000000"/>
          <w:szCs w:val="22"/>
        </w:rPr>
        <w:t>obre los asuntos relacionados con el</w:t>
      </w:r>
      <w:r w:rsidR="00B94778" w:rsidRPr="00DC4BC8">
        <w:rPr>
          <w:rFonts w:eastAsia="Arial Unicode MS" w:cs="Tahoma"/>
          <w:color w:val="000000"/>
          <w:szCs w:val="22"/>
        </w:rPr>
        <w:t xml:space="preserve"> presente Contrato.</w:t>
      </w:r>
    </w:p>
    <w:p w14:paraId="4A915FF2" w14:textId="77777777" w:rsidR="000B466A" w:rsidRPr="00DC4BC8" w:rsidRDefault="000B466A" w:rsidP="00BD1BA8">
      <w:pPr>
        <w:ind w:firstLine="709"/>
        <w:rPr>
          <w:rFonts w:cs="Tahoma"/>
          <w:szCs w:val="22"/>
        </w:rPr>
      </w:pPr>
    </w:p>
    <w:p w14:paraId="461A9FC7" w14:textId="77777777" w:rsidR="003C035F" w:rsidRPr="00DC4BC8" w:rsidRDefault="00CE793F" w:rsidP="00BD1BA8">
      <w:pPr>
        <w:ind w:firstLine="709"/>
        <w:rPr>
          <w:rFonts w:eastAsia="Arial Unicode MS" w:cs="Tahoma"/>
          <w:color w:val="000000"/>
          <w:szCs w:val="22"/>
        </w:rPr>
      </w:pPr>
      <w:r w:rsidRPr="00DC4BC8">
        <w:rPr>
          <w:rFonts w:cs="Tahoma"/>
          <w:szCs w:val="22"/>
        </w:rPr>
        <w:t>“</w:t>
      </w:r>
      <w:r w:rsidRPr="00DC4BC8">
        <w:rPr>
          <w:rFonts w:cs="Tahoma"/>
          <w:szCs w:val="22"/>
          <w:u w:val="single"/>
        </w:rPr>
        <w:t>Autorizaciones Gubernamentales</w:t>
      </w:r>
      <w:r w:rsidR="000B466A" w:rsidRPr="00DC4BC8">
        <w:rPr>
          <w:rFonts w:cs="Tahoma"/>
          <w:szCs w:val="22"/>
        </w:rPr>
        <w:t xml:space="preserve">” </w:t>
      </w:r>
      <w:r w:rsidR="00B94778" w:rsidRPr="00DC4BC8">
        <w:rPr>
          <w:rFonts w:eastAsia="Arial Unicode MS" w:cs="Tahoma"/>
          <w:color w:val="000000"/>
          <w:szCs w:val="22"/>
        </w:rPr>
        <w:t xml:space="preserve">significa cualquier autorización, consentimiento, aprobación, licencia, permiso, certificación, exención, orden, sentencia, decreto o registro ante o </w:t>
      </w:r>
      <w:r w:rsidR="00A053B9" w:rsidRPr="00DC4BC8">
        <w:rPr>
          <w:rFonts w:eastAsia="Arial Unicode MS" w:cs="Tahoma"/>
          <w:color w:val="000000"/>
          <w:szCs w:val="22"/>
        </w:rPr>
        <w:t xml:space="preserve">por </w:t>
      </w:r>
      <w:r w:rsidR="00B94778" w:rsidRPr="00DC4BC8">
        <w:rPr>
          <w:rFonts w:eastAsia="Arial Unicode MS" w:cs="Tahoma"/>
          <w:color w:val="000000"/>
          <w:szCs w:val="22"/>
        </w:rPr>
        <w:t xml:space="preserve">cualquier Autoridad Gubernamental, incluyendo, sin limitar, las autorizaciones requeridas por </w:t>
      </w:r>
      <w:r w:rsidR="00157474" w:rsidRPr="00DC4BC8">
        <w:rPr>
          <w:rFonts w:eastAsia="Arial Unicode MS" w:cs="Tahoma"/>
          <w:color w:val="000000"/>
          <w:szCs w:val="22"/>
        </w:rPr>
        <w:t>la</w:t>
      </w:r>
      <w:r w:rsidR="00F852D2">
        <w:rPr>
          <w:rFonts w:eastAsia="Arial Unicode MS" w:cs="Tahoma"/>
          <w:color w:val="000000"/>
          <w:szCs w:val="22"/>
        </w:rPr>
        <w:t xml:space="preserve"> Ley de Disciplina Financiera y</w:t>
      </w:r>
      <w:r w:rsidR="00157474" w:rsidRPr="00DC4BC8">
        <w:rPr>
          <w:rFonts w:eastAsia="Arial Unicode MS" w:cs="Tahoma"/>
          <w:color w:val="000000"/>
          <w:szCs w:val="22"/>
        </w:rPr>
        <w:t xml:space="preserve"> Ley de Deuda</w:t>
      </w:r>
      <w:r w:rsidR="00B94778" w:rsidRPr="00DC4BC8">
        <w:rPr>
          <w:rFonts w:eastAsia="Arial Unicode MS" w:cs="Tahoma"/>
          <w:color w:val="000000"/>
          <w:szCs w:val="22"/>
        </w:rPr>
        <w:t>.</w:t>
      </w:r>
      <w:r w:rsidR="00B249A4" w:rsidRPr="00DC4BC8">
        <w:rPr>
          <w:rFonts w:eastAsia="Arial Unicode MS" w:cs="Tahoma"/>
          <w:color w:val="000000"/>
          <w:szCs w:val="22"/>
        </w:rPr>
        <w:t xml:space="preserve"> </w:t>
      </w:r>
    </w:p>
    <w:p w14:paraId="06707F78" w14:textId="77777777" w:rsidR="00230116" w:rsidRPr="00DC4BC8" w:rsidRDefault="00230116" w:rsidP="00BD1BA8">
      <w:pPr>
        <w:ind w:firstLine="709"/>
        <w:rPr>
          <w:rFonts w:cs="Tahoma"/>
          <w:szCs w:val="22"/>
        </w:rPr>
      </w:pPr>
    </w:p>
    <w:p w14:paraId="24D6E0D5" w14:textId="77777777" w:rsidR="00230116" w:rsidRPr="00DC4BC8" w:rsidRDefault="00230116" w:rsidP="00BD1BA8">
      <w:pPr>
        <w:ind w:firstLine="709"/>
        <w:rPr>
          <w:rFonts w:cs="Tahoma"/>
          <w:szCs w:val="22"/>
        </w:rPr>
      </w:pPr>
      <w:r w:rsidRPr="00DC4BC8">
        <w:rPr>
          <w:rFonts w:cs="Tahoma"/>
          <w:szCs w:val="22"/>
        </w:rPr>
        <w:t>“</w:t>
      </w:r>
      <w:r w:rsidRPr="00DC4BC8">
        <w:rPr>
          <w:rFonts w:cs="Tahoma"/>
          <w:szCs w:val="22"/>
          <w:u w:val="single"/>
        </w:rPr>
        <w:t>Cambio Significativo Adverso</w:t>
      </w:r>
      <w:r w:rsidRPr="00DC4BC8">
        <w:rPr>
          <w:rFonts w:cs="Tahoma"/>
          <w:szCs w:val="22"/>
        </w:rPr>
        <w:t>” significa cualquier circunstancia, evento o condición que afecte adversamente y de manera importante: (</w:t>
      </w:r>
      <w:r w:rsidR="005576CF" w:rsidRPr="00DC4BC8">
        <w:rPr>
          <w:rFonts w:cs="Tahoma"/>
          <w:szCs w:val="22"/>
        </w:rPr>
        <w:t>a</w:t>
      </w:r>
      <w:r w:rsidRPr="00DC4BC8">
        <w:rPr>
          <w:rFonts w:cs="Tahoma"/>
          <w:szCs w:val="22"/>
        </w:rPr>
        <w:t>) la capacidad del Estado para cumplir sus obligaciones de pago conforme al presente Contrato o conforme a los</w:t>
      </w:r>
      <w:r w:rsidR="00246A8B">
        <w:rPr>
          <w:rFonts w:cs="Tahoma"/>
          <w:szCs w:val="22"/>
        </w:rPr>
        <w:t xml:space="preserve"> demás</w:t>
      </w:r>
      <w:r w:rsidRPr="00DC4BC8">
        <w:rPr>
          <w:rFonts w:cs="Tahoma"/>
          <w:szCs w:val="22"/>
        </w:rPr>
        <w:t xml:space="preserve"> Documentos del Financiamiento; o (</w:t>
      </w:r>
      <w:r w:rsidR="005576CF" w:rsidRPr="00DC4BC8">
        <w:rPr>
          <w:rFonts w:cs="Tahoma"/>
          <w:szCs w:val="22"/>
        </w:rPr>
        <w:t>b</w:t>
      </w:r>
      <w:r w:rsidRPr="00DC4BC8">
        <w:rPr>
          <w:rFonts w:cs="Tahoma"/>
          <w:szCs w:val="22"/>
        </w:rPr>
        <w:t>) los derechos del Acreditante al amparo de este Contrato y los demás Documentos del Financiamiento.</w:t>
      </w:r>
    </w:p>
    <w:p w14:paraId="627C14BB" w14:textId="77777777" w:rsidR="00CA13C7" w:rsidRPr="00DC4BC8" w:rsidRDefault="00CA13C7" w:rsidP="00BD1BA8">
      <w:pPr>
        <w:ind w:firstLine="709"/>
        <w:rPr>
          <w:rFonts w:cs="Tahoma"/>
          <w:szCs w:val="22"/>
        </w:rPr>
      </w:pPr>
    </w:p>
    <w:p w14:paraId="4D344378" w14:textId="7DF8369B" w:rsidR="0058061D" w:rsidRPr="00DC4BC8" w:rsidRDefault="00CE793F" w:rsidP="00BD1BA8">
      <w:pPr>
        <w:ind w:firstLine="709"/>
        <w:rPr>
          <w:rFonts w:eastAsia="Arial Unicode MS" w:cs="Tahoma"/>
          <w:color w:val="000000"/>
          <w:szCs w:val="22"/>
        </w:rPr>
      </w:pPr>
      <w:r w:rsidRPr="00DC4BC8">
        <w:rPr>
          <w:rFonts w:cs="Tahoma"/>
          <w:color w:val="000000"/>
          <w:szCs w:val="22"/>
        </w:rPr>
        <w:t>“</w:t>
      </w:r>
      <w:r w:rsidRPr="00DC4BC8">
        <w:rPr>
          <w:rFonts w:cs="Tahoma"/>
          <w:color w:val="000000"/>
          <w:szCs w:val="22"/>
          <w:u w:val="single"/>
        </w:rPr>
        <w:t xml:space="preserve">Cantidad de </w:t>
      </w:r>
      <w:r w:rsidR="0058061D" w:rsidRPr="00DC4BC8">
        <w:rPr>
          <w:rFonts w:cs="Tahoma"/>
          <w:color w:val="000000"/>
          <w:szCs w:val="22"/>
          <w:u w:val="single"/>
        </w:rPr>
        <w:t>Aceleración</w:t>
      </w:r>
      <w:r w:rsidRPr="00DC4BC8">
        <w:rPr>
          <w:rFonts w:cs="Tahoma"/>
          <w:color w:val="000000"/>
          <w:szCs w:val="22"/>
        </w:rPr>
        <w:t xml:space="preserve">” significa, </w:t>
      </w:r>
      <w:r w:rsidR="0058061D" w:rsidRPr="00DC4BC8">
        <w:rPr>
          <w:rFonts w:cs="Tahoma"/>
          <w:color w:val="000000"/>
          <w:szCs w:val="22"/>
        </w:rPr>
        <w:t xml:space="preserve">para cada periodo mensual, </w:t>
      </w:r>
      <w:r w:rsidR="0058061D" w:rsidRPr="00DC4BC8">
        <w:rPr>
          <w:rFonts w:eastAsia="Arial Unicode MS" w:cs="Tahoma"/>
          <w:color w:val="000000"/>
          <w:szCs w:val="22"/>
        </w:rPr>
        <w:t>la cantidad que resulte de multiplicar la Cantidad Requerida por el Factor de Aceleración</w:t>
      </w:r>
      <w:r w:rsidR="00452056">
        <w:rPr>
          <w:rFonts w:eastAsia="Arial Unicode MS" w:cs="Tahoma"/>
          <w:color w:val="000000"/>
          <w:szCs w:val="22"/>
        </w:rPr>
        <w:t xml:space="preserve"> correspondiente</w:t>
      </w:r>
      <w:r w:rsidR="00D80742">
        <w:rPr>
          <w:rFonts w:eastAsia="Arial Unicode MS" w:cs="Tahoma"/>
          <w:color w:val="000000"/>
          <w:szCs w:val="22"/>
        </w:rPr>
        <w:t>, misma que en ningún caso podrá exceder del Monto Asignado</w:t>
      </w:r>
      <w:r w:rsidR="0058061D" w:rsidRPr="00DC4BC8">
        <w:rPr>
          <w:rFonts w:eastAsia="Arial Unicode MS" w:cs="Tahoma"/>
          <w:color w:val="000000"/>
          <w:szCs w:val="22"/>
        </w:rPr>
        <w:t>.</w:t>
      </w:r>
    </w:p>
    <w:p w14:paraId="690D1DE5" w14:textId="77777777" w:rsidR="00CA13C7" w:rsidRPr="00DC4BC8" w:rsidRDefault="00CA13C7" w:rsidP="00BD1BA8">
      <w:pPr>
        <w:ind w:firstLine="709"/>
        <w:rPr>
          <w:rFonts w:eastAsia="Arial Unicode MS" w:cs="Tahoma"/>
          <w:color w:val="000000"/>
          <w:szCs w:val="22"/>
        </w:rPr>
      </w:pPr>
    </w:p>
    <w:p w14:paraId="3740C916" w14:textId="77777777" w:rsidR="00412D47" w:rsidRPr="00DC4BC8" w:rsidRDefault="00412D47" w:rsidP="00BD1BA8">
      <w:pPr>
        <w:ind w:firstLine="709"/>
        <w:rPr>
          <w:rFonts w:cs="Tahoma"/>
          <w:szCs w:val="22"/>
        </w:rPr>
      </w:pPr>
      <w:r w:rsidRPr="00DC4BC8">
        <w:rPr>
          <w:rFonts w:cs="Tahoma"/>
          <w:szCs w:val="22"/>
        </w:rPr>
        <w:t>“</w:t>
      </w:r>
      <w:r w:rsidRPr="00DC4BC8">
        <w:rPr>
          <w:rFonts w:cs="Tahoma"/>
          <w:szCs w:val="22"/>
          <w:u w:val="single"/>
        </w:rPr>
        <w:t>Cantidad Disponible</w:t>
      </w:r>
      <w:r w:rsidR="00BE6D88" w:rsidRPr="00DC4BC8">
        <w:rPr>
          <w:rFonts w:cs="Tahoma"/>
          <w:szCs w:val="22"/>
          <w:u w:val="single"/>
        </w:rPr>
        <w:t xml:space="preserve"> de Participaciones</w:t>
      </w:r>
      <w:r w:rsidRPr="00DC4BC8">
        <w:rPr>
          <w:rFonts w:cs="Tahoma"/>
          <w:szCs w:val="22"/>
        </w:rPr>
        <w:t>” tiene el significado que se atribuye a dicho término en el Fideicomiso Maestro.</w:t>
      </w:r>
    </w:p>
    <w:p w14:paraId="4B6F243D" w14:textId="77777777" w:rsidR="00412D47" w:rsidRPr="00DC4BC8" w:rsidRDefault="00412D47" w:rsidP="00BD1BA8">
      <w:pPr>
        <w:ind w:firstLine="709"/>
        <w:rPr>
          <w:rFonts w:eastAsia="Arial Unicode MS" w:cs="Tahoma"/>
          <w:color w:val="000000"/>
          <w:szCs w:val="22"/>
        </w:rPr>
      </w:pPr>
    </w:p>
    <w:p w14:paraId="01CE0A6F" w14:textId="77777777" w:rsidR="00CE793F" w:rsidRPr="00896A62" w:rsidRDefault="00CE793F" w:rsidP="00BD1BA8">
      <w:pPr>
        <w:ind w:firstLine="709"/>
      </w:pPr>
      <w:r w:rsidRPr="00DC4BC8">
        <w:rPr>
          <w:rFonts w:cs="Tahoma"/>
          <w:szCs w:val="22"/>
        </w:rPr>
        <w:t>“</w:t>
      </w:r>
      <w:r w:rsidRPr="00DC4BC8">
        <w:rPr>
          <w:rFonts w:cs="Tahoma"/>
          <w:szCs w:val="22"/>
          <w:u w:val="single"/>
        </w:rPr>
        <w:t>Cantidad Requerida</w:t>
      </w:r>
      <w:r w:rsidRPr="00DC4BC8">
        <w:rPr>
          <w:rFonts w:cs="Tahoma"/>
          <w:szCs w:val="22"/>
        </w:rPr>
        <w:t xml:space="preserve">” </w:t>
      </w:r>
      <w:r w:rsidR="00CC2E64" w:rsidRPr="00DC4BC8">
        <w:rPr>
          <w:rFonts w:cs="Tahoma"/>
          <w:szCs w:val="22"/>
        </w:rPr>
        <w:t xml:space="preserve">tiene el significado que se atribuye a dicho término en el Fideicomiso Maestro. </w:t>
      </w:r>
    </w:p>
    <w:p w14:paraId="587308BC" w14:textId="77777777" w:rsidR="00506200" w:rsidRPr="00896A62" w:rsidRDefault="00506200" w:rsidP="00BD1BA8">
      <w:pPr>
        <w:ind w:firstLine="709"/>
      </w:pPr>
    </w:p>
    <w:p w14:paraId="5022E7EB" w14:textId="77777777" w:rsidR="00506200" w:rsidRPr="00506200" w:rsidRDefault="00506200" w:rsidP="00506200">
      <w:pPr>
        <w:ind w:firstLine="709"/>
        <w:rPr>
          <w:rFonts w:cs="Tahoma"/>
          <w:szCs w:val="22"/>
        </w:rPr>
      </w:pPr>
      <w:r>
        <w:rPr>
          <w:rFonts w:cs="Tahoma"/>
          <w:szCs w:val="22"/>
        </w:rPr>
        <w:t>“</w:t>
      </w:r>
      <w:r w:rsidRPr="00506200">
        <w:rPr>
          <w:rFonts w:cs="Tahoma"/>
          <w:szCs w:val="22"/>
          <w:u w:val="single"/>
        </w:rPr>
        <w:t>Contraparte</w:t>
      </w:r>
      <w:r>
        <w:rPr>
          <w:rFonts w:cs="Tahoma"/>
          <w:szCs w:val="22"/>
        </w:rPr>
        <w:t xml:space="preserve">” </w:t>
      </w:r>
      <w:r w:rsidRPr="00506200">
        <w:rPr>
          <w:rFonts w:cs="Tahoma"/>
          <w:szCs w:val="22"/>
        </w:rPr>
        <w:t>tiene el significado que se atribuye a dicho término en el Fideicomiso Maestro.</w:t>
      </w:r>
    </w:p>
    <w:p w14:paraId="6628081F" w14:textId="77777777" w:rsidR="00FE1246" w:rsidRPr="00DC4BC8" w:rsidRDefault="00FE1246" w:rsidP="00BD1BA8">
      <w:pPr>
        <w:ind w:firstLine="709"/>
        <w:rPr>
          <w:rFonts w:eastAsia="Arial Unicode MS" w:cs="Tahoma"/>
          <w:color w:val="000000"/>
          <w:szCs w:val="22"/>
        </w:rPr>
      </w:pPr>
    </w:p>
    <w:p w14:paraId="28CC80BA" w14:textId="77777777" w:rsidR="006D26A5" w:rsidRPr="00DC4BC8" w:rsidRDefault="006D26A5" w:rsidP="00BD1BA8">
      <w:pPr>
        <w:ind w:firstLine="709"/>
        <w:rPr>
          <w:rFonts w:cs="Tahoma"/>
          <w:szCs w:val="22"/>
        </w:rPr>
      </w:pPr>
      <w:r w:rsidRPr="00DC4BC8">
        <w:rPr>
          <w:rFonts w:cs="Tahoma"/>
          <w:szCs w:val="22"/>
        </w:rPr>
        <w:t>[“</w:t>
      </w:r>
      <w:r w:rsidRPr="00DC4BC8">
        <w:rPr>
          <w:rFonts w:cs="Tahoma"/>
          <w:szCs w:val="22"/>
          <w:u w:val="single"/>
        </w:rPr>
        <w:t>Contrato de Garantía GPO</w:t>
      </w:r>
      <w:r w:rsidRPr="00DC4BC8">
        <w:rPr>
          <w:rFonts w:cs="Tahoma"/>
          <w:szCs w:val="22"/>
        </w:rPr>
        <w:t>” significa el Contrato de Ga</w:t>
      </w:r>
      <w:r w:rsidR="003C035F" w:rsidRPr="00DC4BC8">
        <w:rPr>
          <w:rFonts w:cs="Tahoma"/>
          <w:szCs w:val="22"/>
        </w:rPr>
        <w:t>rantía Parcial Incondicional e I</w:t>
      </w:r>
      <w:r w:rsidRPr="00DC4BC8">
        <w:rPr>
          <w:rFonts w:cs="Tahoma"/>
          <w:szCs w:val="22"/>
        </w:rPr>
        <w:t>rrevocable a ser celebrado entre el Estado</w:t>
      </w:r>
      <w:r w:rsidR="003C035F" w:rsidRPr="00DC4BC8">
        <w:rPr>
          <w:rFonts w:cs="Tahoma"/>
          <w:szCs w:val="22"/>
        </w:rPr>
        <w:t xml:space="preserve">, </w:t>
      </w:r>
      <w:r w:rsidR="00AF55D0" w:rsidRPr="00DC4BC8">
        <w:rPr>
          <w:rFonts w:cs="Tahoma"/>
          <w:szCs w:val="22"/>
        </w:rPr>
        <w:t xml:space="preserve">el Proveedor de GPO </w:t>
      </w:r>
      <w:r w:rsidRPr="00DC4BC8">
        <w:rPr>
          <w:rFonts w:cs="Tahoma"/>
          <w:szCs w:val="22"/>
        </w:rPr>
        <w:t xml:space="preserve">y el Fiduciario, en términos sustancialmente iguales a los del documento que se adjunta como </w:t>
      </w:r>
      <w:r w:rsidR="001410F1" w:rsidRPr="00DC4BC8">
        <w:rPr>
          <w:rFonts w:eastAsiaTheme="minorHAnsi" w:cs="Tahoma"/>
          <w:b/>
          <w:spacing w:val="-3"/>
          <w:szCs w:val="22"/>
          <w:u w:val="single"/>
        </w:rPr>
        <w:t xml:space="preserve">Anexo </w:t>
      </w:r>
      <w:r w:rsidR="003A19FF">
        <w:rPr>
          <w:rFonts w:eastAsiaTheme="minorHAnsi" w:cs="Tahoma"/>
          <w:b/>
          <w:spacing w:val="-3"/>
          <w:szCs w:val="22"/>
          <w:u w:val="single"/>
        </w:rPr>
        <w:t>K</w:t>
      </w:r>
      <w:r w:rsidRPr="00DC4BC8">
        <w:rPr>
          <w:rFonts w:cs="Tahoma"/>
          <w:szCs w:val="22"/>
        </w:rPr>
        <w:t xml:space="preserve">, conforme al cual </w:t>
      </w:r>
      <w:r w:rsidR="00044F6A" w:rsidRPr="00DC4BC8">
        <w:rPr>
          <w:rFonts w:cs="Tahoma"/>
          <w:szCs w:val="22"/>
        </w:rPr>
        <w:t>el Proveedor de GPO,</w:t>
      </w:r>
      <w:r w:rsidRPr="00DC4BC8">
        <w:rPr>
          <w:rFonts w:cs="Tahoma"/>
          <w:szCs w:val="22"/>
        </w:rPr>
        <w:t xml:space="preserve"> por cuenta del Estado, garantizará durante la vigencia del presente Contrato de manera </w:t>
      </w:r>
      <w:r w:rsidR="00202E72" w:rsidRPr="00DC4BC8">
        <w:rPr>
          <w:rFonts w:cs="Tahoma"/>
          <w:szCs w:val="22"/>
        </w:rPr>
        <w:t xml:space="preserve">incondicional e irrevocable </w:t>
      </w:r>
      <w:r w:rsidRPr="00DC4BC8">
        <w:rPr>
          <w:rFonts w:cs="Tahoma"/>
          <w:szCs w:val="22"/>
        </w:rPr>
        <w:t xml:space="preserve">en favor </w:t>
      </w:r>
      <w:r w:rsidR="00BA6C2F" w:rsidRPr="00DC4BC8">
        <w:rPr>
          <w:rFonts w:cs="Tahoma"/>
          <w:szCs w:val="22"/>
        </w:rPr>
        <w:t>del Acreditante y los demás a</w:t>
      </w:r>
      <w:r w:rsidRPr="00DC4BC8">
        <w:rPr>
          <w:rFonts w:cs="Tahoma"/>
          <w:szCs w:val="22"/>
        </w:rPr>
        <w:t xml:space="preserve">creedores </w:t>
      </w:r>
      <w:r w:rsidR="00BA6C2F" w:rsidRPr="00DC4BC8">
        <w:rPr>
          <w:rFonts w:cs="Tahoma"/>
          <w:szCs w:val="22"/>
        </w:rPr>
        <w:t>g</w:t>
      </w:r>
      <w:r w:rsidRPr="00DC4BC8">
        <w:rPr>
          <w:rFonts w:cs="Tahoma"/>
          <w:szCs w:val="22"/>
        </w:rPr>
        <w:t xml:space="preserve">arantizados mediante el Contrato de Garantía </w:t>
      </w:r>
      <w:r w:rsidR="004314F5" w:rsidRPr="00DC4BC8">
        <w:rPr>
          <w:rFonts w:cs="Tahoma"/>
          <w:szCs w:val="22"/>
        </w:rPr>
        <w:t>GPO</w:t>
      </w:r>
      <w:r w:rsidRPr="00DC4BC8">
        <w:rPr>
          <w:rFonts w:cs="Tahoma"/>
          <w:szCs w:val="22"/>
        </w:rPr>
        <w:t xml:space="preserve">, el pago oportuno del principal e </w:t>
      </w:r>
      <w:r w:rsidR="004D7D15" w:rsidRPr="00DC4BC8">
        <w:rPr>
          <w:rFonts w:cs="Tahoma"/>
          <w:szCs w:val="22"/>
        </w:rPr>
        <w:t xml:space="preserve">intereses ordinarios hasta el </w:t>
      </w:r>
      <w:r w:rsidR="00E26F48" w:rsidRPr="00DC4BC8">
        <w:rPr>
          <w:rFonts w:cs="Tahoma"/>
          <w:szCs w:val="22"/>
        </w:rPr>
        <w:t>[●]</w:t>
      </w:r>
      <w:r w:rsidRPr="00DC4BC8">
        <w:rPr>
          <w:rFonts w:cs="Tahoma"/>
          <w:szCs w:val="22"/>
        </w:rPr>
        <w:t>% (</w:t>
      </w:r>
      <w:r w:rsidR="00E26F48" w:rsidRPr="00DC4BC8">
        <w:rPr>
          <w:rFonts w:cs="Tahoma"/>
          <w:szCs w:val="22"/>
        </w:rPr>
        <w:t>[●]</w:t>
      </w:r>
      <w:r w:rsidR="004D7D15" w:rsidRPr="00DC4BC8">
        <w:rPr>
          <w:rStyle w:val="Refdenotaalpie"/>
          <w:rFonts w:cs="Tahoma"/>
          <w:szCs w:val="22"/>
        </w:rPr>
        <w:footnoteReference w:id="3"/>
      </w:r>
      <w:r w:rsidRPr="00DC4BC8">
        <w:rPr>
          <w:rFonts w:cs="Tahoma"/>
          <w:szCs w:val="22"/>
        </w:rPr>
        <w:t xml:space="preserve"> por ciento) del saldo insoluto de los Financiamientos </w:t>
      </w:r>
      <w:r w:rsidR="00BA6C2F" w:rsidRPr="00DC4BC8">
        <w:rPr>
          <w:rFonts w:cs="Tahoma"/>
          <w:szCs w:val="22"/>
        </w:rPr>
        <w:t>g</w:t>
      </w:r>
      <w:r w:rsidRPr="00DC4BC8">
        <w:rPr>
          <w:rFonts w:cs="Tahoma"/>
          <w:szCs w:val="22"/>
        </w:rPr>
        <w:t xml:space="preserve">arantizados mediante el Contrato de Garantía </w:t>
      </w:r>
      <w:r w:rsidR="004314F5" w:rsidRPr="00DC4BC8">
        <w:rPr>
          <w:rFonts w:cs="Tahoma"/>
          <w:szCs w:val="22"/>
        </w:rPr>
        <w:t>GPO</w:t>
      </w:r>
      <w:r w:rsidRPr="00DC4BC8">
        <w:rPr>
          <w:rFonts w:cs="Tahoma"/>
          <w:szCs w:val="22"/>
        </w:rPr>
        <w:t xml:space="preserve"> al momento de la primera disposición de la garantía parcial, según dicho contrato sea modificado o reexpresado periódicamente.]</w:t>
      </w:r>
    </w:p>
    <w:p w14:paraId="487335E3" w14:textId="77777777" w:rsidR="006D26A5" w:rsidRPr="00DC4BC8" w:rsidRDefault="006D26A5" w:rsidP="00BD1BA8">
      <w:pPr>
        <w:ind w:firstLine="709"/>
        <w:rPr>
          <w:rFonts w:cs="Tahoma"/>
          <w:szCs w:val="22"/>
        </w:rPr>
      </w:pPr>
    </w:p>
    <w:p w14:paraId="06E728E6" w14:textId="77777777" w:rsidR="006D26A5" w:rsidRPr="00DC4BC8" w:rsidRDefault="006D26A5" w:rsidP="00BD1BA8">
      <w:pPr>
        <w:ind w:firstLine="709"/>
        <w:rPr>
          <w:rFonts w:cs="Tahoma"/>
          <w:szCs w:val="22"/>
        </w:rPr>
      </w:pPr>
      <w:r w:rsidRPr="00DC4BC8">
        <w:rPr>
          <w:rFonts w:cs="Tahoma"/>
          <w:szCs w:val="22"/>
        </w:rPr>
        <w:t>“</w:t>
      </w:r>
      <w:r w:rsidRPr="00DC4BC8">
        <w:rPr>
          <w:rFonts w:cs="Tahoma"/>
          <w:szCs w:val="22"/>
          <w:u w:val="single"/>
        </w:rPr>
        <w:t>Contrato</w:t>
      </w:r>
      <w:r w:rsidRPr="00DC4BC8">
        <w:rPr>
          <w:rFonts w:cs="Tahoma"/>
          <w:szCs w:val="22"/>
        </w:rPr>
        <w:t>” significa este Contrato con todos sus anexos, listados y formatos.</w:t>
      </w:r>
    </w:p>
    <w:p w14:paraId="6D18B474" w14:textId="77777777" w:rsidR="006D26A5" w:rsidRPr="00DC4BC8" w:rsidRDefault="006D26A5" w:rsidP="00BD1BA8">
      <w:pPr>
        <w:ind w:firstLine="709"/>
        <w:rPr>
          <w:rFonts w:cs="Tahoma"/>
          <w:szCs w:val="22"/>
        </w:rPr>
      </w:pPr>
    </w:p>
    <w:p w14:paraId="67CFA91E" w14:textId="77777777" w:rsidR="004749D1" w:rsidRPr="00DC4BC8" w:rsidRDefault="00CE793F" w:rsidP="00BD1BA8">
      <w:pPr>
        <w:ind w:firstLine="709"/>
        <w:rPr>
          <w:rFonts w:cs="Tahoma"/>
          <w:szCs w:val="22"/>
        </w:rPr>
      </w:pPr>
      <w:r w:rsidRPr="00DC4BC8">
        <w:rPr>
          <w:rFonts w:cs="Tahoma"/>
          <w:szCs w:val="22"/>
        </w:rPr>
        <w:t>“</w:t>
      </w:r>
      <w:r w:rsidRPr="00DC4BC8">
        <w:rPr>
          <w:rFonts w:cs="Tahoma"/>
          <w:szCs w:val="22"/>
          <w:u w:val="single"/>
        </w:rPr>
        <w:t>Convenio de Coordinación Fiscal</w:t>
      </w:r>
      <w:r w:rsidRPr="00DC4BC8">
        <w:rPr>
          <w:rFonts w:cs="Tahoma"/>
          <w:szCs w:val="22"/>
        </w:rPr>
        <w:t>” significa el Convenio de Adhesión al Sistema Nacional de Coordinación Fiscal celebrado por el Estado con la Secretaría de Hacienda y Crédito Público al amparo de la Ley de Coordinación Fiscal</w:t>
      </w:r>
      <w:r w:rsidR="00FE1246" w:rsidRPr="00DC4BC8">
        <w:rPr>
          <w:rFonts w:cs="Tahoma"/>
          <w:szCs w:val="22"/>
        </w:rPr>
        <w:t>.</w:t>
      </w:r>
    </w:p>
    <w:p w14:paraId="2497E228" w14:textId="77777777" w:rsidR="00E458BC" w:rsidRPr="00DC4BC8" w:rsidRDefault="00E458BC" w:rsidP="00BD1BA8">
      <w:pPr>
        <w:ind w:firstLine="709"/>
        <w:rPr>
          <w:rFonts w:cs="Tahoma"/>
          <w:szCs w:val="22"/>
        </w:rPr>
      </w:pPr>
    </w:p>
    <w:p w14:paraId="71CBCE7A" w14:textId="77777777" w:rsidR="004749D1" w:rsidRDefault="004749D1" w:rsidP="00BD1BA8">
      <w:pPr>
        <w:ind w:firstLine="709"/>
        <w:rPr>
          <w:rFonts w:cs="Tahoma"/>
          <w:szCs w:val="22"/>
        </w:rPr>
      </w:pPr>
      <w:r w:rsidRPr="00DC4BC8">
        <w:rPr>
          <w:rFonts w:cs="Tahoma"/>
          <w:szCs w:val="22"/>
        </w:rPr>
        <w:t>“</w:t>
      </w:r>
      <w:r w:rsidRPr="00DC4BC8">
        <w:rPr>
          <w:rFonts w:cs="Tahoma"/>
          <w:szCs w:val="22"/>
          <w:u w:val="single"/>
        </w:rPr>
        <w:t>Crédito</w:t>
      </w:r>
      <w:r w:rsidRPr="00DC4BC8">
        <w:rPr>
          <w:rFonts w:cs="Tahoma"/>
          <w:szCs w:val="22"/>
        </w:rPr>
        <w:t xml:space="preserve">” tiene el significado que se atribuye a dicho término en la </w:t>
      </w:r>
      <w:r w:rsidR="005C58DA" w:rsidRPr="00DC4BC8">
        <w:rPr>
          <w:rFonts w:cs="Tahoma"/>
          <w:szCs w:val="22"/>
        </w:rPr>
        <w:t>Sección</w:t>
      </w:r>
      <w:r w:rsidRPr="00DC4BC8">
        <w:rPr>
          <w:rFonts w:cs="Tahoma"/>
          <w:szCs w:val="22"/>
        </w:rPr>
        <w:t xml:space="preserve"> </w:t>
      </w:r>
      <w:r w:rsidR="00F514DD" w:rsidRPr="00DC4BC8">
        <w:rPr>
          <w:rFonts w:cs="Tahoma"/>
          <w:szCs w:val="22"/>
        </w:rPr>
        <w:t>2.1</w:t>
      </w:r>
      <w:r w:rsidRPr="00DC4BC8">
        <w:rPr>
          <w:rFonts w:cs="Tahoma"/>
          <w:szCs w:val="22"/>
        </w:rPr>
        <w:t>.</w:t>
      </w:r>
      <w:r w:rsidR="00012EFF">
        <w:rPr>
          <w:rFonts w:cs="Tahoma"/>
          <w:szCs w:val="22"/>
        </w:rPr>
        <w:t xml:space="preserve"> (</w:t>
      </w:r>
      <w:r w:rsidR="00012EFF">
        <w:rPr>
          <w:rFonts w:cs="Tahoma"/>
          <w:i/>
          <w:szCs w:val="22"/>
        </w:rPr>
        <w:t>Crédito</w:t>
      </w:r>
      <w:r w:rsidR="00012EFF" w:rsidRPr="00012EFF">
        <w:rPr>
          <w:rFonts w:cs="Tahoma"/>
          <w:szCs w:val="22"/>
        </w:rPr>
        <w:t>)</w:t>
      </w:r>
      <w:r w:rsidR="00012EFF">
        <w:rPr>
          <w:rFonts w:cs="Tahoma"/>
          <w:szCs w:val="22"/>
        </w:rPr>
        <w:t xml:space="preserve"> del presente Contrato.</w:t>
      </w:r>
    </w:p>
    <w:p w14:paraId="32BD1622" w14:textId="77777777" w:rsidR="00B01A3D" w:rsidRDefault="00B01A3D" w:rsidP="00BD1BA8">
      <w:pPr>
        <w:ind w:firstLine="709"/>
        <w:rPr>
          <w:rFonts w:cs="Tahoma"/>
          <w:szCs w:val="22"/>
        </w:rPr>
      </w:pPr>
    </w:p>
    <w:p w14:paraId="1B06DAEA" w14:textId="224E3FB4" w:rsidR="00B01A3D" w:rsidRDefault="00B01A3D" w:rsidP="00BD1BA8">
      <w:pPr>
        <w:ind w:firstLine="709"/>
        <w:rPr>
          <w:rFonts w:cs="Tahoma"/>
          <w:szCs w:val="22"/>
        </w:rPr>
      </w:pPr>
      <w:r>
        <w:rPr>
          <w:rFonts w:cs="Tahoma"/>
          <w:szCs w:val="22"/>
        </w:rPr>
        <w:t>“</w:t>
      </w:r>
      <w:r w:rsidRPr="00B01A3D">
        <w:rPr>
          <w:rFonts w:cs="Tahoma"/>
          <w:szCs w:val="22"/>
          <w:u w:val="single"/>
        </w:rPr>
        <w:t>Cuenta de Disposición</w:t>
      </w:r>
      <w:r>
        <w:rPr>
          <w:rFonts w:cs="Tahoma"/>
          <w:szCs w:val="22"/>
        </w:rPr>
        <w:t>” significa</w:t>
      </w:r>
      <w:r w:rsidR="00C01F1B">
        <w:rPr>
          <w:rFonts w:cs="Tahoma"/>
          <w:szCs w:val="22"/>
        </w:rPr>
        <w:t>, indistintamente: (a)</w:t>
      </w:r>
      <w:r>
        <w:rPr>
          <w:rFonts w:cs="Tahoma"/>
          <w:szCs w:val="22"/>
        </w:rPr>
        <w:t xml:space="preserve"> la cuenta abier</w:t>
      </w:r>
      <w:r w:rsidR="00741FAC">
        <w:rPr>
          <w:rFonts w:cs="Tahoma"/>
          <w:szCs w:val="22"/>
        </w:rPr>
        <w:t>ta y mantenida por el Estado</w:t>
      </w:r>
      <w:r w:rsidR="00050834">
        <w:rPr>
          <w:rFonts w:cs="Tahoma"/>
          <w:szCs w:val="22"/>
        </w:rPr>
        <w:t xml:space="preserve"> </w:t>
      </w:r>
      <w:r w:rsidR="00741FAC">
        <w:rPr>
          <w:rFonts w:cs="Tahoma"/>
          <w:szCs w:val="22"/>
        </w:rPr>
        <w:t>[ante el</w:t>
      </w:r>
      <w:r>
        <w:rPr>
          <w:rFonts w:cs="Tahoma"/>
          <w:szCs w:val="22"/>
        </w:rPr>
        <w:t xml:space="preserve"> Acre</w:t>
      </w:r>
      <w:r w:rsidR="0005288A">
        <w:rPr>
          <w:rFonts w:cs="Tahoma"/>
          <w:szCs w:val="22"/>
        </w:rPr>
        <w:t>ditante</w:t>
      </w:r>
      <w:r w:rsidR="00050834">
        <w:rPr>
          <w:rFonts w:cs="Tahoma"/>
          <w:szCs w:val="22"/>
        </w:rPr>
        <w:t xml:space="preserve"> </w:t>
      </w:r>
      <w:r w:rsidR="0005288A">
        <w:rPr>
          <w:rFonts w:cs="Tahoma"/>
          <w:szCs w:val="22"/>
        </w:rPr>
        <w:t>/</w:t>
      </w:r>
      <w:r w:rsidR="00050834">
        <w:rPr>
          <w:rFonts w:cs="Tahoma"/>
          <w:szCs w:val="22"/>
        </w:rPr>
        <w:t xml:space="preserve"> </w:t>
      </w:r>
      <w:r w:rsidR="0005288A">
        <w:rPr>
          <w:rFonts w:cs="Tahoma"/>
          <w:szCs w:val="22"/>
        </w:rPr>
        <w:t>instituci</w:t>
      </w:r>
      <w:r w:rsidR="00050834">
        <w:rPr>
          <w:rFonts w:cs="Tahoma"/>
          <w:szCs w:val="22"/>
        </w:rPr>
        <w:t>ón de crédito</w:t>
      </w:r>
      <w:r w:rsidR="00741FAC">
        <w:rPr>
          <w:rFonts w:cs="Tahoma"/>
          <w:szCs w:val="22"/>
        </w:rPr>
        <w:t xml:space="preserve"> denominada:</w:t>
      </w:r>
      <w:r w:rsidR="00050834">
        <w:rPr>
          <w:rFonts w:cs="Tahoma"/>
          <w:szCs w:val="22"/>
        </w:rPr>
        <w:t xml:space="preserve"> [●], cuyos datos de identificación serán incluidos en la Solicitud de Disposición correspondiente</w:t>
      </w:r>
      <w:r w:rsidR="00C01F1B">
        <w:rPr>
          <w:rFonts w:cs="Tahoma"/>
          <w:szCs w:val="22"/>
        </w:rPr>
        <w:t xml:space="preserve">; </w:t>
      </w:r>
      <w:r w:rsidR="00DD656E">
        <w:rPr>
          <w:rFonts w:cs="Tahoma"/>
          <w:szCs w:val="22"/>
        </w:rPr>
        <w:t xml:space="preserve">o </w:t>
      </w:r>
      <w:r w:rsidR="00C01F1B">
        <w:rPr>
          <w:rFonts w:cs="Tahoma"/>
          <w:szCs w:val="22"/>
        </w:rPr>
        <w:t>(b) la</w:t>
      </w:r>
      <w:r w:rsidR="007946AB">
        <w:rPr>
          <w:rFonts w:cs="Tahoma"/>
          <w:szCs w:val="22"/>
        </w:rPr>
        <w:t xml:space="preserve"> o las</w:t>
      </w:r>
      <w:r w:rsidR="00C01F1B">
        <w:rPr>
          <w:rFonts w:cs="Tahoma"/>
          <w:szCs w:val="22"/>
        </w:rPr>
        <w:t xml:space="preserve"> cuenta</w:t>
      </w:r>
      <w:r w:rsidR="007946AB">
        <w:rPr>
          <w:rFonts w:cs="Tahoma"/>
          <w:szCs w:val="22"/>
        </w:rPr>
        <w:t>s</w:t>
      </w:r>
      <w:r w:rsidR="00C01F1B">
        <w:rPr>
          <w:rFonts w:cs="Tahoma"/>
          <w:szCs w:val="22"/>
        </w:rPr>
        <w:t xml:space="preserve"> bancaria</w:t>
      </w:r>
      <w:r w:rsidR="007946AB">
        <w:rPr>
          <w:rFonts w:cs="Tahoma"/>
          <w:szCs w:val="22"/>
        </w:rPr>
        <w:t>s</w:t>
      </w:r>
      <w:r w:rsidR="00C01F1B">
        <w:rPr>
          <w:rFonts w:cs="Tahoma"/>
          <w:szCs w:val="22"/>
        </w:rPr>
        <w:t xml:space="preserve"> que el Estado señale en la Solicitud de Disposición</w:t>
      </w:r>
      <w:r w:rsidR="007946AB">
        <w:rPr>
          <w:rFonts w:cs="Tahoma"/>
          <w:szCs w:val="22"/>
        </w:rPr>
        <w:t>, incluyendo aquellas</w:t>
      </w:r>
      <w:r w:rsidR="00C01F1B">
        <w:rPr>
          <w:rFonts w:cs="Tahoma"/>
          <w:szCs w:val="22"/>
        </w:rPr>
        <w:t xml:space="preserve"> cuyo</w:t>
      </w:r>
      <w:r w:rsidR="007946AB">
        <w:rPr>
          <w:rFonts w:cs="Tahoma"/>
          <w:szCs w:val="22"/>
        </w:rPr>
        <w:t>s</w:t>
      </w:r>
      <w:r w:rsidR="00C01F1B">
        <w:rPr>
          <w:rFonts w:cs="Tahoma"/>
          <w:szCs w:val="22"/>
        </w:rPr>
        <w:t xml:space="preserve"> titular</w:t>
      </w:r>
      <w:r w:rsidR="007946AB">
        <w:rPr>
          <w:rFonts w:cs="Tahoma"/>
          <w:szCs w:val="22"/>
        </w:rPr>
        <w:t>es</w:t>
      </w:r>
      <w:r w:rsidR="00C01F1B">
        <w:rPr>
          <w:rFonts w:cs="Tahoma"/>
          <w:szCs w:val="22"/>
        </w:rPr>
        <w:t xml:space="preserve"> sea</w:t>
      </w:r>
      <w:r w:rsidR="007946AB">
        <w:rPr>
          <w:rFonts w:cs="Tahoma"/>
          <w:szCs w:val="22"/>
        </w:rPr>
        <w:t>n los</w:t>
      </w:r>
      <w:r w:rsidR="00C01F1B">
        <w:rPr>
          <w:rFonts w:cs="Tahoma"/>
          <w:szCs w:val="22"/>
        </w:rPr>
        <w:t xml:space="preserve"> acreditante</w:t>
      </w:r>
      <w:r w:rsidR="007946AB">
        <w:rPr>
          <w:rFonts w:cs="Tahoma"/>
          <w:szCs w:val="22"/>
        </w:rPr>
        <w:t>s</w:t>
      </w:r>
      <w:r w:rsidR="00C01F1B">
        <w:rPr>
          <w:rFonts w:cs="Tahoma"/>
          <w:szCs w:val="22"/>
        </w:rPr>
        <w:t xml:space="preserve"> bajo cualquiera de los Financiamientos a Liquidar.</w:t>
      </w:r>
      <w:r w:rsidR="00C01F1B" w:rsidRPr="00C01F1B">
        <w:rPr>
          <w:rFonts w:cs="Tahoma"/>
          <w:szCs w:val="22"/>
        </w:rPr>
        <w:t>]</w:t>
      </w:r>
      <w:r w:rsidR="00C01F1B" w:rsidRPr="00C01F1B">
        <w:rPr>
          <w:rFonts w:cs="Tahoma"/>
          <w:szCs w:val="22"/>
          <w:vertAlign w:val="superscript"/>
        </w:rPr>
        <w:footnoteReference w:id="4"/>
      </w:r>
    </w:p>
    <w:p w14:paraId="7108FE33" w14:textId="77777777" w:rsidR="00741FAC" w:rsidRDefault="00741FAC" w:rsidP="00BD1BA8">
      <w:pPr>
        <w:ind w:firstLine="709"/>
        <w:rPr>
          <w:rFonts w:cs="Tahoma"/>
          <w:szCs w:val="22"/>
        </w:rPr>
      </w:pPr>
    </w:p>
    <w:p w14:paraId="010CD767" w14:textId="77777777" w:rsidR="00741FAC" w:rsidRPr="00DC4BC8" w:rsidRDefault="00741FAC" w:rsidP="00BD1BA8">
      <w:pPr>
        <w:ind w:firstLine="709"/>
        <w:rPr>
          <w:rFonts w:cs="Tahoma"/>
          <w:szCs w:val="22"/>
        </w:rPr>
      </w:pPr>
      <w:r>
        <w:rPr>
          <w:rFonts w:cs="Tahoma"/>
          <w:szCs w:val="22"/>
        </w:rPr>
        <w:t>“</w:t>
      </w:r>
      <w:r w:rsidRPr="00741FAC">
        <w:rPr>
          <w:rFonts w:cs="Tahoma"/>
          <w:szCs w:val="22"/>
          <w:u w:val="single"/>
        </w:rPr>
        <w:t>Cuenta de Pago</w:t>
      </w:r>
      <w:r>
        <w:rPr>
          <w:rFonts w:cs="Tahoma"/>
          <w:szCs w:val="22"/>
        </w:rPr>
        <w:t>” significa la [</w:t>
      </w:r>
      <w:r w:rsidR="00C01F1B">
        <w:rPr>
          <w:rFonts w:cs="Tahoma"/>
          <w:szCs w:val="22"/>
        </w:rPr>
        <w:t>cuenta bancaria en la que el Acreditante recibirá los pagos al amparo de los Documentos del Financiamiento cuyos datos de identificación se incluirán en la Solicitud de Pago correspondiente</w:t>
      </w:r>
      <w:r w:rsidRPr="00741FAC">
        <w:rPr>
          <w:rFonts w:cs="Tahoma"/>
          <w:szCs w:val="22"/>
        </w:rPr>
        <w:t>]</w:t>
      </w:r>
      <w:r w:rsidRPr="00741FAC">
        <w:rPr>
          <w:rFonts w:cs="Tahoma"/>
          <w:szCs w:val="22"/>
          <w:vertAlign w:val="superscript"/>
        </w:rPr>
        <w:footnoteReference w:id="5"/>
      </w:r>
      <w:r w:rsidRPr="00741FAC">
        <w:rPr>
          <w:rFonts w:cs="Tahoma"/>
          <w:szCs w:val="22"/>
        </w:rPr>
        <w:t>.</w:t>
      </w:r>
    </w:p>
    <w:p w14:paraId="64B03B0B" w14:textId="77777777" w:rsidR="004749D1" w:rsidRPr="00DC4BC8" w:rsidRDefault="004749D1" w:rsidP="00BD1BA8">
      <w:pPr>
        <w:ind w:firstLine="709"/>
        <w:rPr>
          <w:rFonts w:cs="Tahoma"/>
          <w:szCs w:val="22"/>
        </w:rPr>
      </w:pPr>
    </w:p>
    <w:p w14:paraId="57D610C7" w14:textId="77777777" w:rsidR="004749D1" w:rsidRPr="00DC4BC8" w:rsidRDefault="004749D1" w:rsidP="00BD1BA8">
      <w:pPr>
        <w:ind w:firstLine="709"/>
        <w:rPr>
          <w:rFonts w:cs="Tahoma"/>
          <w:szCs w:val="22"/>
          <w:u w:val="single"/>
        </w:rPr>
      </w:pPr>
      <w:r w:rsidRPr="00DC4BC8">
        <w:rPr>
          <w:rFonts w:cs="Tahoma"/>
          <w:szCs w:val="22"/>
        </w:rPr>
        <w:t>“</w:t>
      </w:r>
      <w:r w:rsidRPr="00DC4BC8">
        <w:rPr>
          <w:rFonts w:cs="Tahoma"/>
          <w:szCs w:val="22"/>
          <w:u w:val="single"/>
        </w:rPr>
        <w:t>Cuenta de Participaciones</w:t>
      </w:r>
      <w:r w:rsidRPr="00DC4BC8">
        <w:rPr>
          <w:rFonts w:cs="Tahoma"/>
          <w:szCs w:val="22"/>
        </w:rPr>
        <w:t xml:space="preserve">” </w:t>
      </w:r>
      <w:r w:rsidR="003C035F" w:rsidRPr="00DC4BC8">
        <w:rPr>
          <w:rFonts w:cs="Tahoma"/>
          <w:szCs w:val="22"/>
        </w:rPr>
        <w:t xml:space="preserve">significa la cuenta abierta y mantenida por el Fiduciario </w:t>
      </w:r>
      <w:r w:rsidR="001226B0" w:rsidRPr="00DC4BC8">
        <w:rPr>
          <w:rFonts w:cs="Tahoma"/>
          <w:szCs w:val="22"/>
        </w:rPr>
        <w:t>conforme a lo establecido en</w:t>
      </w:r>
      <w:r w:rsidR="003C035F" w:rsidRPr="00DC4BC8">
        <w:rPr>
          <w:rFonts w:cs="Tahoma"/>
          <w:szCs w:val="22"/>
        </w:rPr>
        <w:t xml:space="preserve"> </w:t>
      </w:r>
      <w:r w:rsidRPr="00DC4BC8">
        <w:rPr>
          <w:rFonts w:cs="Tahoma"/>
          <w:szCs w:val="22"/>
        </w:rPr>
        <w:t>el Fideicomiso Maestro.</w:t>
      </w:r>
      <w:r w:rsidR="00DC03E6" w:rsidRPr="00DC4BC8">
        <w:rPr>
          <w:rFonts w:cs="Tahoma"/>
          <w:szCs w:val="22"/>
        </w:rPr>
        <w:t xml:space="preserve"> </w:t>
      </w:r>
    </w:p>
    <w:p w14:paraId="4A4E8A4B" w14:textId="77777777" w:rsidR="004749D1" w:rsidRPr="00DC4BC8" w:rsidRDefault="004749D1" w:rsidP="00BD1BA8">
      <w:pPr>
        <w:ind w:firstLine="709"/>
        <w:rPr>
          <w:rFonts w:cs="Tahoma"/>
          <w:szCs w:val="22"/>
        </w:rPr>
      </w:pPr>
    </w:p>
    <w:p w14:paraId="421C3D95" w14:textId="77777777" w:rsidR="00040036" w:rsidRPr="00DC4BC8" w:rsidRDefault="00040036" w:rsidP="00BD1BA8">
      <w:pPr>
        <w:ind w:firstLine="709"/>
        <w:rPr>
          <w:rFonts w:cs="Tahoma"/>
          <w:szCs w:val="22"/>
          <w:u w:val="single"/>
        </w:rPr>
      </w:pPr>
      <w:r w:rsidRPr="00DC4BC8">
        <w:rPr>
          <w:rFonts w:cs="Tahoma"/>
          <w:szCs w:val="22"/>
        </w:rPr>
        <w:t>“</w:t>
      </w:r>
      <w:r w:rsidRPr="00DC4BC8">
        <w:rPr>
          <w:rFonts w:cs="Tahoma"/>
          <w:szCs w:val="22"/>
          <w:u w:val="single"/>
        </w:rPr>
        <w:t>Cuenta Individual</w:t>
      </w:r>
      <w:r w:rsidRPr="00DC4BC8">
        <w:rPr>
          <w:rFonts w:cs="Tahoma"/>
          <w:szCs w:val="22"/>
        </w:rPr>
        <w:t>” significa la cuenta abierta y mantenida por el Fiduciario conforme a lo establecido en el Fideicomiso Maestro.</w:t>
      </w:r>
    </w:p>
    <w:p w14:paraId="50734AE7" w14:textId="77777777" w:rsidR="00040036" w:rsidRPr="00DC4BC8" w:rsidRDefault="00040036" w:rsidP="00BD1BA8">
      <w:pPr>
        <w:ind w:firstLine="709"/>
        <w:rPr>
          <w:rFonts w:cs="Tahoma"/>
          <w:szCs w:val="22"/>
          <w:u w:val="single"/>
        </w:rPr>
      </w:pPr>
    </w:p>
    <w:p w14:paraId="720D6E96" w14:textId="77777777" w:rsidR="004749D1" w:rsidRPr="00DC4BC8" w:rsidRDefault="00CE793F" w:rsidP="00BD1BA8">
      <w:pPr>
        <w:ind w:firstLine="709"/>
        <w:rPr>
          <w:rFonts w:cs="Tahoma"/>
          <w:szCs w:val="22"/>
        </w:rPr>
      </w:pPr>
      <w:r w:rsidRPr="00DC4BC8">
        <w:rPr>
          <w:rFonts w:cs="Tahoma"/>
          <w:szCs w:val="22"/>
        </w:rPr>
        <w:t>“</w:t>
      </w:r>
      <w:r w:rsidRPr="00DC4BC8">
        <w:rPr>
          <w:rFonts w:cs="Tahoma"/>
          <w:szCs w:val="22"/>
          <w:u w:val="single"/>
        </w:rPr>
        <w:t>Decreto de Autorización</w:t>
      </w:r>
      <w:r w:rsidRPr="00DC4BC8">
        <w:rPr>
          <w:rFonts w:cs="Tahoma"/>
          <w:szCs w:val="22"/>
        </w:rPr>
        <w:t>” tiene el significado que se atribuye a dicho término en el Antecedente II</w:t>
      </w:r>
      <w:r w:rsidR="00B35DD7">
        <w:rPr>
          <w:rFonts w:cs="Tahoma"/>
          <w:szCs w:val="22"/>
        </w:rPr>
        <w:t>I</w:t>
      </w:r>
      <w:r w:rsidRPr="00DC4BC8">
        <w:rPr>
          <w:rFonts w:cs="Tahoma"/>
          <w:szCs w:val="22"/>
        </w:rPr>
        <w:t xml:space="preserve"> del presente Contrato.</w:t>
      </w:r>
    </w:p>
    <w:p w14:paraId="08585533" w14:textId="77777777" w:rsidR="00E458BC" w:rsidRPr="00DC4BC8" w:rsidRDefault="00E458BC" w:rsidP="00BD1BA8">
      <w:pPr>
        <w:ind w:firstLine="709"/>
        <w:rPr>
          <w:rFonts w:cs="Tahoma"/>
          <w:szCs w:val="22"/>
          <w:u w:val="single"/>
        </w:rPr>
      </w:pPr>
    </w:p>
    <w:p w14:paraId="3FC93DCD" w14:textId="77777777" w:rsidR="004749D1" w:rsidRPr="00DC4BC8" w:rsidRDefault="004749D1" w:rsidP="00BD1BA8">
      <w:pPr>
        <w:ind w:firstLine="709"/>
        <w:rPr>
          <w:rFonts w:cs="Tahoma"/>
          <w:szCs w:val="22"/>
        </w:rPr>
      </w:pPr>
      <w:r w:rsidRPr="00DC4BC8">
        <w:rPr>
          <w:rFonts w:cs="Tahoma"/>
          <w:szCs w:val="22"/>
        </w:rPr>
        <w:t>“</w:t>
      </w:r>
      <w:r w:rsidRPr="00DC4BC8">
        <w:rPr>
          <w:rFonts w:cs="Tahoma"/>
          <w:szCs w:val="22"/>
          <w:u w:val="single"/>
        </w:rPr>
        <w:t>Derechos Sobre las Participaciones</w:t>
      </w:r>
      <w:r w:rsidRPr="00DC4BC8">
        <w:rPr>
          <w:rFonts w:cs="Tahoma"/>
          <w:szCs w:val="22"/>
        </w:rPr>
        <w:t xml:space="preserve">” </w:t>
      </w:r>
      <w:r w:rsidR="00FE1246" w:rsidRPr="00DC4BC8">
        <w:rPr>
          <w:rFonts w:eastAsia="Arial Unicode MS" w:cs="Tahoma"/>
          <w:color w:val="000000"/>
          <w:szCs w:val="22"/>
        </w:rPr>
        <w:t>significa el derecho a percibir, y los ingresos derivados de, las Participaciones</w:t>
      </w:r>
      <w:r w:rsidR="00A16ED1" w:rsidRPr="00DC4BC8">
        <w:rPr>
          <w:rFonts w:eastAsia="Arial Unicode MS" w:cs="Tahoma"/>
          <w:color w:val="000000"/>
          <w:szCs w:val="22"/>
        </w:rPr>
        <w:t xml:space="preserve"> que le corresponderán al Acreditante respecto del Crédito</w:t>
      </w:r>
      <w:r w:rsidR="00246A8B">
        <w:rPr>
          <w:rFonts w:eastAsia="Arial Unicode MS" w:cs="Tahoma"/>
          <w:color w:val="000000"/>
          <w:szCs w:val="22"/>
        </w:rPr>
        <w:t xml:space="preserve"> hasta por el Monto Asignado</w:t>
      </w:r>
      <w:r w:rsidR="00FE1246" w:rsidRPr="00DC4BC8">
        <w:rPr>
          <w:rFonts w:eastAsia="Arial Unicode MS" w:cs="Tahoma"/>
          <w:color w:val="000000"/>
          <w:szCs w:val="22"/>
        </w:rPr>
        <w:t xml:space="preserve">. </w:t>
      </w:r>
    </w:p>
    <w:p w14:paraId="2654A4C3" w14:textId="77777777" w:rsidR="00166E1B" w:rsidRPr="00B35DD7" w:rsidRDefault="00B35DD7" w:rsidP="00B35DD7">
      <w:pPr>
        <w:ind w:firstLine="709"/>
        <w:rPr>
          <w:rFonts w:cs="Tahoma"/>
          <w:szCs w:val="22"/>
        </w:rPr>
      </w:pPr>
      <w:r>
        <w:rPr>
          <w:rFonts w:cs="Tahoma"/>
          <w:szCs w:val="22"/>
        </w:rPr>
        <w:t xml:space="preserve"> </w:t>
      </w:r>
    </w:p>
    <w:p w14:paraId="184184AA" w14:textId="77777777" w:rsidR="004749D1" w:rsidRPr="00DC4BC8" w:rsidRDefault="00CE793F" w:rsidP="00BD1BA8">
      <w:pPr>
        <w:ind w:firstLine="709"/>
        <w:rPr>
          <w:rFonts w:cs="Tahoma"/>
          <w:szCs w:val="22"/>
        </w:rPr>
      </w:pPr>
      <w:r w:rsidRPr="00DC4BC8">
        <w:rPr>
          <w:rFonts w:cs="Tahoma"/>
          <w:szCs w:val="22"/>
        </w:rPr>
        <w:t>“</w:t>
      </w:r>
      <w:r w:rsidRPr="00DC4BC8">
        <w:rPr>
          <w:rFonts w:cs="Tahoma"/>
          <w:szCs w:val="22"/>
          <w:u w:val="single"/>
        </w:rPr>
        <w:t>Día Hábil</w:t>
      </w:r>
      <w:r w:rsidRPr="00DC4BC8">
        <w:rPr>
          <w:rFonts w:cs="Tahoma"/>
          <w:szCs w:val="22"/>
        </w:rPr>
        <w:t xml:space="preserve">” </w:t>
      </w:r>
      <w:r w:rsidR="00157474" w:rsidRPr="00DC4BC8">
        <w:rPr>
          <w:rFonts w:eastAsia="Arial Unicode MS" w:cs="Tahoma"/>
          <w:color w:val="000000"/>
          <w:szCs w:val="22"/>
        </w:rPr>
        <w:t>significa</w:t>
      </w:r>
      <w:r w:rsidR="004749D1" w:rsidRPr="00DC4BC8">
        <w:rPr>
          <w:rFonts w:eastAsia="Arial Unicode MS" w:cs="Tahoma"/>
          <w:color w:val="000000"/>
          <w:szCs w:val="22"/>
        </w:rPr>
        <w:t xml:space="preserve"> cualquier día hábil en que las instituciones de crédito deben mantener abiertas sus oficinas, conforme al calendario que anualmente publica la Comisión Nacional Bancaria y de Valores.</w:t>
      </w:r>
    </w:p>
    <w:p w14:paraId="248B2D99" w14:textId="77777777" w:rsidR="00FE1246" w:rsidRPr="00DC4BC8" w:rsidRDefault="00FE1246" w:rsidP="00BD1BA8">
      <w:pPr>
        <w:ind w:firstLine="709"/>
        <w:rPr>
          <w:rFonts w:cs="Tahoma"/>
          <w:szCs w:val="22"/>
        </w:rPr>
      </w:pPr>
    </w:p>
    <w:p w14:paraId="0A611722" w14:textId="77777777"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Disposición</w:t>
      </w:r>
      <w:r w:rsidRPr="00DC4BC8">
        <w:rPr>
          <w:rFonts w:cs="Tahoma"/>
          <w:szCs w:val="22"/>
        </w:rPr>
        <w:t>” tiene el significado que se atribuye a dicho término en la Sección</w:t>
      </w:r>
      <w:r w:rsidR="00A957A4" w:rsidRPr="00DC4BC8">
        <w:rPr>
          <w:rFonts w:cs="Tahoma"/>
          <w:szCs w:val="22"/>
        </w:rPr>
        <w:t xml:space="preserve"> 2.2</w:t>
      </w:r>
      <w:r w:rsidR="00012EFF">
        <w:rPr>
          <w:rFonts w:cs="Tahoma"/>
          <w:szCs w:val="22"/>
        </w:rPr>
        <w:t>. (</w:t>
      </w:r>
      <w:r w:rsidR="00012EFF" w:rsidRPr="00012EFF">
        <w:rPr>
          <w:rFonts w:cs="Tahoma"/>
          <w:i/>
          <w:szCs w:val="22"/>
        </w:rPr>
        <w:t>Disposición</w:t>
      </w:r>
      <w:r w:rsidR="00012EFF">
        <w:rPr>
          <w:rFonts w:cs="Tahoma"/>
          <w:szCs w:val="22"/>
        </w:rPr>
        <w:t>)</w:t>
      </w:r>
      <w:r w:rsidRPr="00DC4BC8">
        <w:rPr>
          <w:rFonts w:cs="Tahoma"/>
          <w:szCs w:val="22"/>
        </w:rPr>
        <w:t xml:space="preserve"> del presente Contrato.</w:t>
      </w:r>
      <w:r w:rsidR="00A957A4" w:rsidRPr="00DC4BC8">
        <w:rPr>
          <w:rFonts w:cs="Tahoma"/>
          <w:szCs w:val="22"/>
        </w:rPr>
        <w:t xml:space="preserve"> </w:t>
      </w:r>
    </w:p>
    <w:p w14:paraId="49C130F1" w14:textId="77777777" w:rsidR="006F3B5D" w:rsidRPr="00DC4BC8" w:rsidRDefault="006F3B5D" w:rsidP="00BD1BA8">
      <w:pPr>
        <w:ind w:firstLine="709"/>
        <w:rPr>
          <w:rFonts w:cs="Tahoma"/>
          <w:szCs w:val="22"/>
        </w:rPr>
      </w:pPr>
    </w:p>
    <w:p w14:paraId="137F733B" w14:textId="77777777" w:rsidR="00257477" w:rsidRPr="00DC4BC8" w:rsidRDefault="00CE793F" w:rsidP="00BD1BA8">
      <w:pPr>
        <w:ind w:firstLine="709"/>
        <w:rPr>
          <w:rFonts w:cs="Tahoma"/>
          <w:szCs w:val="22"/>
        </w:rPr>
      </w:pPr>
      <w:r w:rsidRPr="00DC4BC8">
        <w:rPr>
          <w:rFonts w:cs="Tahoma"/>
          <w:szCs w:val="22"/>
        </w:rPr>
        <w:t>“</w:t>
      </w:r>
      <w:r w:rsidR="004749D1" w:rsidRPr="00DC4BC8">
        <w:rPr>
          <w:rFonts w:cs="Tahoma"/>
          <w:szCs w:val="22"/>
          <w:u w:val="single"/>
        </w:rPr>
        <w:t>Documentos del Financiamiento</w:t>
      </w:r>
      <w:r w:rsidRPr="00DC4BC8">
        <w:rPr>
          <w:rFonts w:cs="Tahoma"/>
          <w:szCs w:val="22"/>
        </w:rPr>
        <w:t xml:space="preserve">” </w:t>
      </w:r>
      <w:r w:rsidR="00257477" w:rsidRPr="00DC4BC8">
        <w:rPr>
          <w:rFonts w:cs="Tahoma"/>
          <w:szCs w:val="22"/>
        </w:rPr>
        <w:t>significa, conjuntamente</w:t>
      </w:r>
      <w:r w:rsidR="001A7CD9" w:rsidRPr="00DC4BC8">
        <w:rPr>
          <w:rFonts w:cs="Tahoma"/>
          <w:szCs w:val="22"/>
        </w:rPr>
        <w:t>:</w:t>
      </w:r>
      <w:r w:rsidR="00257477" w:rsidRPr="00DC4BC8">
        <w:rPr>
          <w:rFonts w:cs="Tahoma"/>
          <w:szCs w:val="22"/>
        </w:rPr>
        <w:t xml:space="preserve"> (</w:t>
      </w:r>
      <w:r w:rsidR="00585C6D" w:rsidRPr="00DC4BC8">
        <w:rPr>
          <w:rFonts w:cs="Tahoma"/>
          <w:szCs w:val="22"/>
        </w:rPr>
        <w:t>a</w:t>
      </w:r>
      <w:r w:rsidR="00257477" w:rsidRPr="00DC4BC8">
        <w:rPr>
          <w:rFonts w:cs="Tahoma"/>
          <w:szCs w:val="22"/>
        </w:rPr>
        <w:t>) este Contrato</w:t>
      </w:r>
      <w:r w:rsidR="001A7CD9" w:rsidRPr="00DC4BC8">
        <w:rPr>
          <w:rFonts w:cs="Tahoma"/>
          <w:szCs w:val="22"/>
        </w:rPr>
        <w:t>;</w:t>
      </w:r>
      <w:r w:rsidR="00257477" w:rsidRPr="00DC4BC8">
        <w:rPr>
          <w:rFonts w:cs="Tahoma"/>
          <w:szCs w:val="22"/>
        </w:rPr>
        <w:t xml:space="preserve"> (</w:t>
      </w:r>
      <w:r w:rsidR="00585C6D" w:rsidRPr="00DC4BC8">
        <w:rPr>
          <w:rFonts w:cs="Tahoma"/>
          <w:szCs w:val="22"/>
        </w:rPr>
        <w:t>b</w:t>
      </w:r>
      <w:r w:rsidR="00257477" w:rsidRPr="00DC4BC8">
        <w:rPr>
          <w:rFonts w:cs="Tahoma"/>
          <w:szCs w:val="22"/>
        </w:rPr>
        <w:t>) el Fideicomiso Maestro</w:t>
      </w:r>
      <w:r w:rsidR="001A7CD9" w:rsidRPr="00DC4BC8">
        <w:rPr>
          <w:rFonts w:cs="Tahoma"/>
          <w:szCs w:val="22"/>
        </w:rPr>
        <w:t>;</w:t>
      </w:r>
      <w:r w:rsidR="00257477" w:rsidRPr="00DC4BC8">
        <w:rPr>
          <w:rFonts w:cs="Tahoma"/>
          <w:szCs w:val="22"/>
        </w:rPr>
        <w:t xml:space="preserve"> (</w:t>
      </w:r>
      <w:r w:rsidR="00585C6D" w:rsidRPr="00DC4BC8">
        <w:rPr>
          <w:rFonts w:cs="Tahoma"/>
          <w:szCs w:val="22"/>
        </w:rPr>
        <w:t>c</w:t>
      </w:r>
      <w:r w:rsidR="00257477" w:rsidRPr="00DC4BC8">
        <w:rPr>
          <w:rFonts w:cs="Tahoma"/>
          <w:szCs w:val="22"/>
        </w:rPr>
        <w:t xml:space="preserve">) </w:t>
      </w:r>
      <w:r w:rsidR="00E2038D">
        <w:rPr>
          <w:rFonts w:cs="Tahoma"/>
          <w:szCs w:val="22"/>
        </w:rPr>
        <w:t>[</w:t>
      </w:r>
      <w:r w:rsidR="00257477" w:rsidRPr="00DC4BC8">
        <w:rPr>
          <w:rFonts w:cs="Tahoma"/>
          <w:szCs w:val="22"/>
        </w:rPr>
        <w:t>cualquier Pagaré</w:t>
      </w:r>
      <w:r w:rsidR="00E2038D">
        <w:rPr>
          <w:rFonts w:cs="Tahoma"/>
          <w:szCs w:val="22"/>
        </w:rPr>
        <w:t>]</w:t>
      </w:r>
      <w:r w:rsidR="006A1BE9">
        <w:rPr>
          <w:rStyle w:val="Refdenotaalpie"/>
          <w:rFonts w:cs="Tahoma"/>
          <w:szCs w:val="22"/>
        </w:rPr>
        <w:footnoteReference w:id="6"/>
      </w:r>
      <w:r w:rsidR="001A7CD9" w:rsidRPr="00DC4BC8">
        <w:rPr>
          <w:rFonts w:cs="Tahoma"/>
          <w:szCs w:val="22"/>
        </w:rPr>
        <w:t>;</w:t>
      </w:r>
      <w:r w:rsidR="00882748" w:rsidRPr="00DC4BC8">
        <w:rPr>
          <w:rFonts w:cs="Tahoma"/>
          <w:szCs w:val="22"/>
        </w:rPr>
        <w:t xml:space="preserve"> y</w:t>
      </w:r>
      <w:r w:rsidR="00257477" w:rsidRPr="00DC4BC8">
        <w:rPr>
          <w:rFonts w:cs="Tahoma"/>
          <w:szCs w:val="22"/>
        </w:rPr>
        <w:t xml:space="preserve"> (</w:t>
      </w:r>
      <w:r w:rsidR="00585C6D" w:rsidRPr="00DC4BC8">
        <w:rPr>
          <w:rFonts w:cs="Tahoma"/>
          <w:szCs w:val="22"/>
        </w:rPr>
        <w:t>d</w:t>
      </w:r>
      <w:r w:rsidR="00257477" w:rsidRPr="00DC4BC8">
        <w:rPr>
          <w:rFonts w:cs="Tahoma"/>
          <w:szCs w:val="22"/>
        </w:rPr>
        <w:t xml:space="preserve">) el </w:t>
      </w:r>
      <w:r w:rsidR="004A0734" w:rsidRPr="00DC4BC8">
        <w:rPr>
          <w:rFonts w:cs="Tahoma"/>
          <w:szCs w:val="22"/>
        </w:rPr>
        <w:t>[</w:t>
      </w:r>
      <w:r w:rsidR="00882748" w:rsidRPr="00DC4BC8">
        <w:rPr>
          <w:rFonts w:cs="Tahoma"/>
          <w:szCs w:val="22"/>
        </w:rPr>
        <w:t>Contrato de Garantía GPO]</w:t>
      </w:r>
      <w:r w:rsidR="006A1BE9">
        <w:rPr>
          <w:rStyle w:val="Refdenotaalpie"/>
          <w:rFonts w:cs="Tahoma"/>
          <w:szCs w:val="22"/>
        </w:rPr>
        <w:footnoteReference w:id="7"/>
      </w:r>
      <w:r w:rsidR="00882748" w:rsidRPr="00DC4BC8">
        <w:rPr>
          <w:rFonts w:cs="Tahoma"/>
          <w:szCs w:val="22"/>
        </w:rPr>
        <w:t>.</w:t>
      </w:r>
    </w:p>
    <w:p w14:paraId="1B746492" w14:textId="77777777" w:rsidR="00257477" w:rsidRPr="00DC4BC8" w:rsidRDefault="00257477" w:rsidP="00BD1BA8">
      <w:pPr>
        <w:ind w:firstLine="709"/>
        <w:rPr>
          <w:rFonts w:cs="Tahoma"/>
          <w:szCs w:val="22"/>
        </w:rPr>
      </w:pPr>
    </w:p>
    <w:p w14:paraId="5B42E91D" w14:textId="77777777" w:rsidR="00CE793F" w:rsidRPr="00DC4BC8" w:rsidRDefault="00257477" w:rsidP="00BD1BA8">
      <w:pPr>
        <w:ind w:firstLine="709"/>
        <w:rPr>
          <w:rFonts w:cs="Tahoma"/>
          <w:szCs w:val="22"/>
        </w:rPr>
      </w:pPr>
      <w:r w:rsidRPr="00DC4BC8">
        <w:rPr>
          <w:rFonts w:cs="Tahoma"/>
          <w:szCs w:val="22"/>
        </w:rPr>
        <w:t xml:space="preserve"> </w:t>
      </w:r>
      <w:r w:rsidR="00706957" w:rsidRPr="00DC4BC8">
        <w:rPr>
          <w:rFonts w:cs="Tahoma"/>
          <w:szCs w:val="22"/>
        </w:rPr>
        <w:t>“</w:t>
      </w:r>
      <w:r w:rsidR="00706957" w:rsidRPr="00DC4BC8">
        <w:rPr>
          <w:rFonts w:cs="Tahoma"/>
          <w:szCs w:val="22"/>
          <w:u w:val="single"/>
        </w:rPr>
        <w:t>Empleado de Confianza</w:t>
      </w:r>
      <w:r w:rsidRPr="00DC4BC8">
        <w:rPr>
          <w:rFonts w:cs="Tahoma"/>
          <w:szCs w:val="22"/>
          <w:u w:val="single"/>
        </w:rPr>
        <w:t xml:space="preserve"> del Estado</w:t>
      </w:r>
      <w:r w:rsidR="00706957" w:rsidRPr="00DC4BC8">
        <w:rPr>
          <w:rFonts w:cs="Tahoma"/>
          <w:szCs w:val="22"/>
        </w:rPr>
        <w:t xml:space="preserve">” significa indistintamente, el titular </w:t>
      </w:r>
      <w:r w:rsidR="00882748" w:rsidRPr="00DC4BC8">
        <w:rPr>
          <w:rFonts w:cs="Tahoma"/>
          <w:szCs w:val="22"/>
        </w:rPr>
        <w:t xml:space="preserve">del Poder Ejecutivo del Estado o </w:t>
      </w:r>
      <w:r w:rsidR="00706957" w:rsidRPr="00DC4BC8">
        <w:rPr>
          <w:rFonts w:cs="Tahoma"/>
          <w:szCs w:val="22"/>
        </w:rPr>
        <w:t xml:space="preserve">el titular de la </w:t>
      </w:r>
      <w:r w:rsidR="00500ABC" w:rsidRPr="00DC4BC8">
        <w:rPr>
          <w:rFonts w:cs="Tahoma"/>
          <w:szCs w:val="22"/>
        </w:rPr>
        <w:t>SEFIPLAN</w:t>
      </w:r>
      <w:r w:rsidR="00706957" w:rsidRPr="00DC4BC8">
        <w:rPr>
          <w:rFonts w:cs="Tahoma"/>
          <w:szCs w:val="22"/>
        </w:rPr>
        <w:t>.</w:t>
      </w:r>
    </w:p>
    <w:p w14:paraId="30F5E097" w14:textId="77777777" w:rsidR="00CA13C7" w:rsidRPr="00DC4BC8" w:rsidRDefault="00CA13C7" w:rsidP="00BD1BA8">
      <w:pPr>
        <w:ind w:firstLine="709"/>
        <w:rPr>
          <w:rFonts w:cs="Tahoma"/>
          <w:szCs w:val="22"/>
        </w:rPr>
      </w:pPr>
    </w:p>
    <w:p w14:paraId="63B5DFA3" w14:textId="77777777"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Estado</w:t>
      </w:r>
      <w:r w:rsidRPr="00DC4BC8">
        <w:rPr>
          <w:rFonts w:cs="Tahoma"/>
          <w:szCs w:val="22"/>
        </w:rPr>
        <w:t xml:space="preserve">” significa el Estado de </w:t>
      </w:r>
      <w:r w:rsidR="00257477" w:rsidRPr="00DC4BC8">
        <w:rPr>
          <w:rFonts w:cs="Tahoma"/>
          <w:szCs w:val="22"/>
        </w:rPr>
        <w:t>Quintana Roo</w:t>
      </w:r>
      <w:r w:rsidRPr="00DC4BC8">
        <w:rPr>
          <w:rFonts w:cs="Tahoma"/>
          <w:szCs w:val="22"/>
        </w:rPr>
        <w:t>.</w:t>
      </w:r>
    </w:p>
    <w:p w14:paraId="535167CD" w14:textId="77777777" w:rsidR="00CA13C7" w:rsidRPr="00DC4BC8" w:rsidRDefault="00CA13C7" w:rsidP="00BD1BA8">
      <w:pPr>
        <w:ind w:firstLine="709"/>
        <w:rPr>
          <w:rFonts w:cs="Tahoma"/>
          <w:szCs w:val="22"/>
        </w:rPr>
      </w:pPr>
    </w:p>
    <w:p w14:paraId="7507F96A" w14:textId="77777777" w:rsidR="00CE793F" w:rsidRPr="006A1BE9" w:rsidRDefault="00CE793F" w:rsidP="00BD1BA8">
      <w:pPr>
        <w:ind w:firstLine="709"/>
        <w:rPr>
          <w:rFonts w:cs="Tahoma"/>
          <w:szCs w:val="22"/>
        </w:rPr>
      </w:pPr>
      <w:r w:rsidRPr="006A1BE9">
        <w:rPr>
          <w:rFonts w:cs="Tahoma"/>
          <w:szCs w:val="22"/>
        </w:rPr>
        <w:t>“</w:t>
      </w:r>
      <w:r w:rsidRPr="006A1BE9">
        <w:rPr>
          <w:rFonts w:cs="Tahoma"/>
          <w:szCs w:val="22"/>
          <w:u w:val="single"/>
        </w:rPr>
        <w:t>Evento de Aceleración</w:t>
      </w:r>
      <w:r w:rsidRPr="006A1BE9">
        <w:rPr>
          <w:rFonts w:cs="Tahoma"/>
          <w:szCs w:val="22"/>
        </w:rPr>
        <w:t>” significa</w:t>
      </w:r>
      <w:r w:rsidR="005C36F9" w:rsidRPr="006A1BE9">
        <w:rPr>
          <w:rFonts w:cs="Tahoma"/>
          <w:szCs w:val="22"/>
        </w:rPr>
        <w:t>, indistintamente</w:t>
      </w:r>
      <w:r w:rsidR="00C67110" w:rsidRPr="006A1BE9">
        <w:rPr>
          <w:rFonts w:cs="Tahoma"/>
          <w:szCs w:val="22"/>
        </w:rPr>
        <w:t>,</w:t>
      </w:r>
      <w:r w:rsidR="005C36F9" w:rsidRPr="006A1BE9">
        <w:rPr>
          <w:rFonts w:cs="Tahoma"/>
          <w:szCs w:val="22"/>
        </w:rPr>
        <w:t xml:space="preserve"> un Evento de Aceleración Parcial o un Evento de Aceleración Total</w:t>
      </w:r>
      <w:r w:rsidR="00452056" w:rsidRPr="006A1BE9">
        <w:rPr>
          <w:rFonts w:cs="Tahoma"/>
          <w:szCs w:val="22"/>
        </w:rPr>
        <w:t>,</w:t>
      </w:r>
      <w:r w:rsidR="005C36F9" w:rsidRPr="006A1BE9">
        <w:rPr>
          <w:rFonts w:cs="Tahoma"/>
          <w:szCs w:val="22"/>
        </w:rPr>
        <w:t xml:space="preserve"> a los qu</w:t>
      </w:r>
      <w:r w:rsidR="00DD0A89" w:rsidRPr="006A1BE9">
        <w:rPr>
          <w:rFonts w:cs="Tahoma"/>
          <w:szCs w:val="22"/>
        </w:rPr>
        <w:t xml:space="preserve">e hace referencia la Cláusula Séptima </w:t>
      </w:r>
      <w:r w:rsidR="005C36F9" w:rsidRPr="006A1BE9">
        <w:rPr>
          <w:rFonts w:cs="Tahoma"/>
          <w:szCs w:val="22"/>
        </w:rPr>
        <w:t>del presente Contrato</w:t>
      </w:r>
      <w:r w:rsidRPr="006A1BE9">
        <w:rPr>
          <w:rFonts w:cs="Tahoma"/>
          <w:szCs w:val="22"/>
        </w:rPr>
        <w:t xml:space="preserve">, </w:t>
      </w:r>
      <w:r w:rsidRPr="006A1BE9">
        <w:rPr>
          <w:rFonts w:cs="Tahoma"/>
          <w:szCs w:val="22"/>
          <w:u w:val="single"/>
        </w:rPr>
        <w:t>en el entendido que</w:t>
      </w:r>
      <w:r w:rsidRPr="006A1BE9">
        <w:rPr>
          <w:rFonts w:cs="Tahoma"/>
          <w:szCs w:val="22"/>
        </w:rPr>
        <w:t xml:space="preserve"> </w:t>
      </w:r>
      <w:r w:rsidR="00882748" w:rsidRPr="006A1BE9">
        <w:rPr>
          <w:rFonts w:cs="Tahoma"/>
          <w:szCs w:val="22"/>
        </w:rPr>
        <w:t xml:space="preserve">ningún </w:t>
      </w:r>
      <w:r w:rsidRPr="006A1BE9">
        <w:rPr>
          <w:rFonts w:cs="Tahoma"/>
          <w:szCs w:val="22"/>
        </w:rPr>
        <w:t xml:space="preserve">Evento de Aceleración </w:t>
      </w:r>
      <w:r w:rsidR="00882748" w:rsidRPr="006A1BE9">
        <w:rPr>
          <w:rFonts w:cs="Tahoma"/>
          <w:szCs w:val="22"/>
        </w:rPr>
        <w:t>dará</w:t>
      </w:r>
      <w:r w:rsidRPr="006A1BE9">
        <w:rPr>
          <w:rFonts w:cs="Tahoma"/>
          <w:szCs w:val="22"/>
        </w:rPr>
        <w:t xml:space="preserve"> lugar al vencimiento anticipado, parcial o total, del Crédito.</w:t>
      </w:r>
    </w:p>
    <w:p w14:paraId="4DF83E75" w14:textId="77777777" w:rsidR="005C36F9" w:rsidRPr="006A1BE9" w:rsidRDefault="005C36F9" w:rsidP="00BD1BA8">
      <w:pPr>
        <w:ind w:firstLine="709"/>
        <w:rPr>
          <w:rFonts w:cs="Tahoma"/>
          <w:szCs w:val="22"/>
        </w:rPr>
      </w:pPr>
    </w:p>
    <w:p w14:paraId="4780FE86" w14:textId="77777777" w:rsidR="005C36F9" w:rsidRPr="006A1BE9" w:rsidRDefault="005C36F9" w:rsidP="00BD1BA8">
      <w:pPr>
        <w:ind w:firstLine="709"/>
        <w:rPr>
          <w:rFonts w:cs="Tahoma"/>
          <w:szCs w:val="22"/>
        </w:rPr>
      </w:pPr>
      <w:r w:rsidRPr="006A1BE9">
        <w:rPr>
          <w:rFonts w:cs="Tahoma"/>
          <w:szCs w:val="22"/>
        </w:rPr>
        <w:t>“</w:t>
      </w:r>
      <w:r w:rsidRPr="006A1BE9">
        <w:rPr>
          <w:rFonts w:cs="Tahoma"/>
          <w:szCs w:val="22"/>
          <w:u w:val="single"/>
        </w:rPr>
        <w:t>Evento de Aceleración Parcial</w:t>
      </w:r>
      <w:r w:rsidRPr="006A1BE9">
        <w:rPr>
          <w:rFonts w:cs="Tahoma"/>
          <w:szCs w:val="22"/>
        </w:rPr>
        <w:t xml:space="preserve">” </w:t>
      </w:r>
      <w:r w:rsidR="007A0005" w:rsidRPr="006A1BE9">
        <w:rPr>
          <w:rFonts w:cs="Tahoma"/>
          <w:szCs w:val="22"/>
        </w:rPr>
        <w:t xml:space="preserve">tiene el significado que a dicho término se atribuye en </w:t>
      </w:r>
      <w:r w:rsidRPr="006A1BE9">
        <w:rPr>
          <w:rFonts w:cs="Tahoma"/>
          <w:szCs w:val="22"/>
        </w:rPr>
        <w:t xml:space="preserve">la </w:t>
      </w:r>
      <w:r w:rsidR="00DD0A89" w:rsidRPr="006A1BE9">
        <w:rPr>
          <w:rFonts w:cs="Tahoma"/>
          <w:szCs w:val="22"/>
        </w:rPr>
        <w:t xml:space="preserve">Sección </w:t>
      </w:r>
      <w:r w:rsidRPr="006A1BE9">
        <w:rPr>
          <w:rFonts w:cs="Tahoma"/>
          <w:szCs w:val="22"/>
        </w:rPr>
        <w:t>7.2</w:t>
      </w:r>
      <w:r w:rsidR="00DD0A89" w:rsidRPr="006A1BE9">
        <w:rPr>
          <w:rFonts w:cs="Tahoma"/>
          <w:szCs w:val="22"/>
        </w:rPr>
        <w:t>. (</w:t>
      </w:r>
      <w:r w:rsidR="00DD0A89" w:rsidRPr="006A1BE9">
        <w:rPr>
          <w:rFonts w:cs="Tahoma"/>
          <w:i/>
          <w:szCs w:val="22"/>
        </w:rPr>
        <w:t>Eventos de Aceleración Parcial</w:t>
      </w:r>
      <w:r w:rsidR="00DD0A89" w:rsidRPr="006A1BE9">
        <w:rPr>
          <w:rFonts w:cs="Tahoma"/>
          <w:szCs w:val="22"/>
        </w:rPr>
        <w:t xml:space="preserve">) </w:t>
      </w:r>
      <w:r w:rsidRPr="006A1BE9">
        <w:rPr>
          <w:rFonts w:cs="Tahoma"/>
          <w:szCs w:val="22"/>
        </w:rPr>
        <w:t xml:space="preserve">del presente Contrato. </w:t>
      </w:r>
    </w:p>
    <w:p w14:paraId="3AB1235C" w14:textId="77777777" w:rsidR="005C36F9" w:rsidRPr="006A1BE9" w:rsidRDefault="005C36F9" w:rsidP="00BD1BA8">
      <w:pPr>
        <w:ind w:firstLine="709"/>
        <w:rPr>
          <w:rFonts w:cs="Tahoma"/>
          <w:szCs w:val="22"/>
        </w:rPr>
      </w:pPr>
    </w:p>
    <w:p w14:paraId="38A6619B" w14:textId="77777777" w:rsidR="005C36F9" w:rsidRPr="006A1BE9" w:rsidRDefault="005C36F9" w:rsidP="00BD1BA8">
      <w:pPr>
        <w:ind w:firstLine="709"/>
        <w:rPr>
          <w:rFonts w:cs="Tahoma"/>
          <w:szCs w:val="22"/>
        </w:rPr>
      </w:pPr>
      <w:r w:rsidRPr="006A1BE9">
        <w:rPr>
          <w:rFonts w:cs="Tahoma"/>
          <w:szCs w:val="22"/>
        </w:rPr>
        <w:t>“</w:t>
      </w:r>
      <w:r w:rsidRPr="006A1BE9">
        <w:rPr>
          <w:rFonts w:cs="Tahoma"/>
          <w:szCs w:val="22"/>
          <w:u w:val="single"/>
        </w:rPr>
        <w:t>Evento de Aceleración Total</w:t>
      </w:r>
      <w:r w:rsidRPr="006A1BE9">
        <w:rPr>
          <w:rFonts w:cs="Tahoma"/>
          <w:szCs w:val="22"/>
        </w:rPr>
        <w:t xml:space="preserve">” </w:t>
      </w:r>
      <w:r w:rsidR="007A0005" w:rsidRPr="006A1BE9">
        <w:rPr>
          <w:rFonts w:cs="Tahoma"/>
          <w:szCs w:val="22"/>
        </w:rPr>
        <w:t>tiene el significado que a dicho término se atribuye en la</w:t>
      </w:r>
      <w:r w:rsidR="00DD0A89" w:rsidRPr="006A1BE9">
        <w:rPr>
          <w:rFonts w:cs="Tahoma"/>
          <w:szCs w:val="22"/>
        </w:rPr>
        <w:t xml:space="preserve"> Sección</w:t>
      </w:r>
      <w:r w:rsidRPr="006A1BE9">
        <w:rPr>
          <w:rFonts w:cs="Tahoma"/>
          <w:szCs w:val="22"/>
        </w:rPr>
        <w:t xml:space="preserve"> 7.1</w:t>
      </w:r>
      <w:r w:rsidR="00DD0A89" w:rsidRPr="006A1BE9">
        <w:rPr>
          <w:rFonts w:cs="Tahoma"/>
          <w:szCs w:val="22"/>
        </w:rPr>
        <w:t>. (</w:t>
      </w:r>
      <w:r w:rsidR="00DD0A89" w:rsidRPr="006A1BE9">
        <w:rPr>
          <w:rFonts w:cs="Tahoma"/>
          <w:i/>
          <w:szCs w:val="22"/>
        </w:rPr>
        <w:t>Eventos de Aceleración Total</w:t>
      </w:r>
      <w:r w:rsidR="00DD0A89" w:rsidRPr="006A1BE9">
        <w:rPr>
          <w:rFonts w:cs="Tahoma"/>
          <w:szCs w:val="22"/>
        </w:rPr>
        <w:t>)</w:t>
      </w:r>
      <w:r w:rsidRPr="006A1BE9">
        <w:rPr>
          <w:rFonts w:cs="Tahoma"/>
          <w:szCs w:val="22"/>
        </w:rPr>
        <w:t xml:space="preserve"> del presente Contrato</w:t>
      </w:r>
      <w:r w:rsidR="007A0005" w:rsidRPr="006A1BE9">
        <w:rPr>
          <w:rFonts w:cs="Tahoma"/>
          <w:szCs w:val="22"/>
        </w:rPr>
        <w:t>.</w:t>
      </w:r>
    </w:p>
    <w:p w14:paraId="61FB4156" w14:textId="77777777" w:rsidR="00CA13C7" w:rsidRPr="006A1BE9" w:rsidRDefault="00CA13C7" w:rsidP="00BD1BA8">
      <w:pPr>
        <w:ind w:firstLine="709"/>
        <w:rPr>
          <w:rFonts w:cs="Tahoma"/>
          <w:szCs w:val="22"/>
        </w:rPr>
      </w:pPr>
    </w:p>
    <w:p w14:paraId="7F066BC3" w14:textId="77777777" w:rsidR="00CE793F" w:rsidRPr="006A1BE9" w:rsidRDefault="00CE793F" w:rsidP="00BD1BA8">
      <w:pPr>
        <w:ind w:firstLine="709"/>
        <w:rPr>
          <w:rFonts w:cs="Tahoma"/>
          <w:szCs w:val="22"/>
        </w:rPr>
      </w:pPr>
      <w:r w:rsidRPr="006A1BE9">
        <w:rPr>
          <w:rFonts w:cs="Tahoma"/>
          <w:szCs w:val="22"/>
        </w:rPr>
        <w:t>“</w:t>
      </w:r>
      <w:r w:rsidRPr="006A1BE9">
        <w:rPr>
          <w:rFonts w:cs="Tahoma"/>
          <w:szCs w:val="22"/>
          <w:u w:val="single"/>
        </w:rPr>
        <w:t>Evento de Incumplimiento</w:t>
      </w:r>
      <w:r w:rsidRPr="006A1BE9">
        <w:rPr>
          <w:rFonts w:cs="Tahoma"/>
          <w:szCs w:val="22"/>
        </w:rPr>
        <w:t xml:space="preserve">” tiene el significado que se atribuye a dicho término en la Sección </w:t>
      </w:r>
      <w:r w:rsidR="00B1252B" w:rsidRPr="006A1BE9">
        <w:rPr>
          <w:rFonts w:cs="Tahoma"/>
          <w:szCs w:val="22"/>
        </w:rPr>
        <w:t>8</w:t>
      </w:r>
      <w:r w:rsidRPr="006A1BE9">
        <w:rPr>
          <w:rFonts w:cs="Tahoma"/>
          <w:szCs w:val="22"/>
        </w:rPr>
        <w:t>.1</w:t>
      </w:r>
      <w:r w:rsidR="00DD0A89" w:rsidRPr="006A1BE9">
        <w:rPr>
          <w:rFonts w:cs="Tahoma"/>
          <w:szCs w:val="22"/>
        </w:rPr>
        <w:t>. (</w:t>
      </w:r>
      <w:r w:rsidR="00DD0A89" w:rsidRPr="006A1BE9">
        <w:rPr>
          <w:rFonts w:cs="Tahoma"/>
          <w:i/>
          <w:szCs w:val="22"/>
        </w:rPr>
        <w:t>Eventos de Incumplimiento</w:t>
      </w:r>
      <w:r w:rsidR="00DD0A89" w:rsidRPr="006A1BE9">
        <w:rPr>
          <w:rFonts w:cs="Tahoma"/>
          <w:szCs w:val="22"/>
        </w:rPr>
        <w:t>)</w:t>
      </w:r>
      <w:r w:rsidRPr="006A1BE9">
        <w:rPr>
          <w:rFonts w:cs="Tahoma"/>
          <w:szCs w:val="22"/>
        </w:rPr>
        <w:t xml:space="preserve"> del presente Contrato.</w:t>
      </w:r>
    </w:p>
    <w:p w14:paraId="34610AC8" w14:textId="77777777" w:rsidR="00CA13C7" w:rsidRPr="006A1BE9" w:rsidRDefault="00CA13C7" w:rsidP="00BD1BA8">
      <w:pPr>
        <w:ind w:firstLine="709"/>
        <w:rPr>
          <w:rFonts w:cs="Tahoma"/>
          <w:szCs w:val="22"/>
        </w:rPr>
      </w:pPr>
    </w:p>
    <w:p w14:paraId="09E766B6" w14:textId="78A9CDA7" w:rsidR="00CE793F" w:rsidRPr="00DC4BC8" w:rsidRDefault="00CE793F" w:rsidP="00BD1BA8">
      <w:pPr>
        <w:ind w:firstLine="709"/>
        <w:rPr>
          <w:rFonts w:cs="Tahoma"/>
          <w:szCs w:val="22"/>
        </w:rPr>
      </w:pPr>
      <w:r w:rsidRPr="006A1BE9">
        <w:rPr>
          <w:rFonts w:cs="Tahoma"/>
          <w:szCs w:val="22"/>
        </w:rPr>
        <w:t>“</w:t>
      </w:r>
      <w:r w:rsidRPr="006A1BE9">
        <w:rPr>
          <w:rFonts w:cs="Tahoma"/>
          <w:szCs w:val="22"/>
          <w:u w:val="single"/>
        </w:rPr>
        <w:t xml:space="preserve">Factor de </w:t>
      </w:r>
      <w:r w:rsidR="005C3E9B" w:rsidRPr="006A1BE9">
        <w:rPr>
          <w:rFonts w:cs="Tahoma"/>
          <w:szCs w:val="22"/>
          <w:u w:val="single"/>
        </w:rPr>
        <w:t>Aceleración</w:t>
      </w:r>
      <w:r w:rsidRPr="006A1BE9">
        <w:rPr>
          <w:rFonts w:cs="Tahoma"/>
          <w:szCs w:val="22"/>
        </w:rPr>
        <w:t xml:space="preserve">” </w:t>
      </w:r>
      <w:r w:rsidR="00882748" w:rsidRPr="006A1BE9">
        <w:rPr>
          <w:rFonts w:cs="Tahoma"/>
          <w:szCs w:val="22"/>
        </w:rPr>
        <w:t>significa</w:t>
      </w:r>
      <w:r w:rsidR="00452056" w:rsidRPr="006A1BE9">
        <w:rPr>
          <w:rFonts w:cs="Tahoma"/>
          <w:szCs w:val="22"/>
        </w:rPr>
        <w:t>, según sea el caso: (a) respecto de un Evento de Aceleración Parcial el factor de</w:t>
      </w:r>
      <w:r w:rsidR="00B35DD7" w:rsidRPr="006A1BE9">
        <w:rPr>
          <w:rFonts w:cs="Tahoma"/>
          <w:szCs w:val="22"/>
        </w:rPr>
        <w:t xml:space="preserve"> 1.3</w:t>
      </w:r>
      <w:r w:rsidR="00885504" w:rsidRPr="006A1BE9">
        <w:rPr>
          <w:rFonts w:cs="Tahoma"/>
          <w:szCs w:val="22"/>
        </w:rPr>
        <w:t xml:space="preserve"> (</w:t>
      </w:r>
      <w:r w:rsidR="00B35DD7" w:rsidRPr="006A1BE9">
        <w:rPr>
          <w:rFonts w:cs="Tahoma"/>
          <w:szCs w:val="22"/>
        </w:rPr>
        <w:t>uno punto tres</w:t>
      </w:r>
      <w:r w:rsidR="00126206" w:rsidRPr="006A1BE9">
        <w:rPr>
          <w:rFonts w:cs="Tahoma"/>
          <w:szCs w:val="22"/>
        </w:rPr>
        <w:t>)</w:t>
      </w:r>
      <w:r w:rsidR="00452056" w:rsidRPr="006A1BE9">
        <w:rPr>
          <w:rFonts w:cs="Tahoma"/>
          <w:szCs w:val="22"/>
        </w:rPr>
        <w:t xml:space="preserve">; o (b) respecto de un Evento de Aceleración Total el factor de </w:t>
      </w:r>
      <w:r w:rsidR="00126206" w:rsidRPr="006A1BE9">
        <w:rPr>
          <w:rFonts w:cs="Tahoma"/>
          <w:szCs w:val="22"/>
        </w:rPr>
        <w:t>2.0 (dos)</w:t>
      </w:r>
      <w:r w:rsidR="00452056" w:rsidRPr="006A1BE9">
        <w:rPr>
          <w:rFonts w:cs="Tahoma"/>
          <w:szCs w:val="22"/>
        </w:rPr>
        <w:t>.</w:t>
      </w:r>
    </w:p>
    <w:p w14:paraId="0D5C159C" w14:textId="77777777" w:rsidR="00CA13C7" w:rsidRPr="00DC4BC8" w:rsidRDefault="00CA13C7" w:rsidP="00BD1BA8">
      <w:pPr>
        <w:ind w:firstLine="709"/>
        <w:rPr>
          <w:rFonts w:cs="Tahoma"/>
          <w:szCs w:val="22"/>
        </w:rPr>
      </w:pPr>
    </w:p>
    <w:p w14:paraId="20B5ABB5" w14:textId="77777777"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Fecha de Disposición</w:t>
      </w:r>
      <w:r w:rsidRPr="00DC4BC8">
        <w:rPr>
          <w:rFonts w:cs="Tahoma"/>
          <w:szCs w:val="22"/>
        </w:rPr>
        <w:t xml:space="preserve">” </w:t>
      </w:r>
      <w:r w:rsidR="00A0610D" w:rsidRPr="00DC4BC8">
        <w:rPr>
          <w:rFonts w:cs="Tahoma"/>
          <w:szCs w:val="22"/>
        </w:rPr>
        <w:t>significa la fecha en que el Acreditante entregue los recursos del Crédito conforme al presente Contrato.</w:t>
      </w:r>
    </w:p>
    <w:p w14:paraId="748914C5" w14:textId="77777777" w:rsidR="00CA13C7" w:rsidRPr="00DC4BC8" w:rsidRDefault="00CA13C7" w:rsidP="00BD1BA8">
      <w:pPr>
        <w:ind w:firstLine="709"/>
        <w:rPr>
          <w:rFonts w:cs="Tahoma"/>
          <w:szCs w:val="22"/>
        </w:rPr>
      </w:pPr>
    </w:p>
    <w:p w14:paraId="49EEB77C" w14:textId="77777777"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Fecha de Determinación</w:t>
      </w:r>
      <w:r w:rsidRPr="00DC4BC8">
        <w:rPr>
          <w:rFonts w:cs="Tahoma"/>
          <w:szCs w:val="22"/>
        </w:rPr>
        <w:t xml:space="preserve">” tiene el significado que se atribuye a dicho término en </w:t>
      </w:r>
      <w:r w:rsidR="00406E8C">
        <w:rPr>
          <w:rFonts w:cs="Tahoma"/>
          <w:szCs w:val="22"/>
        </w:rPr>
        <w:t xml:space="preserve">el inciso (a) de </w:t>
      </w:r>
      <w:r w:rsidRPr="00DC4BC8">
        <w:rPr>
          <w:rFonts w:cs="Tahoma"/>
          <w:szCs w:val="22"/>
        </w:rPr>
        <w:t>la Sección 3.2</w:t>
      </w:r>
      <w:r w:rsidR="00406E8C">
        <w:rPr>
          <w:rFonts w:cs="Tahoma"/>
          <w:szCs w:val="22"/>
        </w:rPr>
        <w:t>. (</w:t>
      </w:r>
      <w:r w:rsidR="00406E8C" w:rsidRPr="00406E8C">
        <w:rPr>
          <w:rFonts w:cs="Tahoma"/>
          <w:i/>
          <w:szCs w:val="22"/>
        </w:rPr>
        <w:t>Intereses y Comisiones</w:t>
      </w:r>
      <w:r w:rsidR="00406E8C">
        <w:rPr>
          <w:rFonts w:cs="Tahoma"/>
          <w:szCs w:val="22"/>
        </w:rPr>
        <w:t>)</w:t>
      </w:r>
      <w:r w:rsidRPr="00DC4BC8">
        <w:rPr>
          <w:rFonts w:cs="Tahoma"/>
          <w:szCs w:val="22"/>
        </w:rPr>
        <w:t xml:space="preserve"> del presente Contrato.</w:t>
      </w:r>
    </w:p>
    <w:p w14:paraId="6601FBDE" w14:textId="77777777" w:rsidR="00CA13C7" w:rsidRPr="00DC4BC8" w:rsidRDefault="00CA13C7" w:rsidP="00BD1BA8">
      <w:pPr>
        <w:ind w:firstLine="709"/>
        <w:rPr>
          <w:rFonts w:cs="Tahoma"/>
          <w:szCs w:val="22"/>
        </w:rPr>
      </w:pPr>
    </w:p>
    <w:p w14:paraId="75285C18" w14:textId="64A9CB9B" w:rsidR="00040036" w:rsidRPr="00DC4BC8" w:rsidRDefault="00040036" w:rsidP="00BD1BA8">
      <w:pPr>
        <w:ind w:firstLine="709"/>
        <w:rPr>
          <w:rFonts w:cs="Tahoma"/>
          <w:szCs w:val="22"/>
        </w:rPr>
      </w:pPr>
      <w:r w:rsidRPr="00DC4BC8">
        <w:rPr>
          <w:rFonts w:cs="Tahoma"/>
          <w:szCs w:val="22"/>
        </w:rPr>
        <w:t>“</w:t>
      </w:r>
      <w:r w:rsidR="00370D87" w:rsidRPr="00DC4BC8">
        <w:rPr>
          <w:rFonts w:cs="Tahoma"/>
          <w:szCs w:val="22"/>
          <w:u w:val="single"/>
        </w:rPr>
        <w:t>Fecha de Pago</w:t>
      </w:r>
      <w:r w:rsidRPr="00DC4BC8">
        <w:rPr>
          <w:rFonts w:cs="Tahoma"/>
          <w:szCs w:val="22"/>
        </w:rPr>
        <w:t>” significa el día 25 (veinticinco) de cada mes calendario</w:t>
      </w:r>
      <w:r w:rsidR="003E0B7F" w:rsidRPr="00DC4BC8">
        <w:rPr>
          <w:rFonts w:cs="Tahoma"/>
          <w:szCs w:val="22"/>
        </w:rPr>
        <w:t xml:space="preserve">; </w:t>
      </w:r>
      <w:r w:rsidRPr="00DC4BC8">
        <w:rPr>
          <w:rFonts w:cs="Tahoma"/>
          <w:szCs w:val="22"/>
          <w:u w:val="single"/>
        </w:rPr>
        <w:t>en el entendido que</w:t>
      </w:r>
      <w:r w:rsidR="003E0B7F" w:rsidRPr="00DC4BC8">
        <w:rPr>
          <w:rFonts w:cs="Tahoma"/>
          <w:szCs w:val="22"/>
        </w:rPr>
        <w:t>:</w:t>
      </w:r>
      <w:r w:rsidRPr="00DC4BC8">
        <w:rPr>
          <w:rFonts w:cs="Tahoma"/>
          <w:szCs w:val="22"/>
        </w:rPr>
        <w:t xml:space="preserve"> (</w:t>
      </w:r>
      <w:r w:rsidR="00585C6D" w:rsidRPr="00DC4BC8">
        <w:rPr>
          <w:rFonts w:cs="Tahoma"/>
          <w:szCs w:val="22"/>
        </w:rPr>
        <w:t>a</w:t>
      </w:r>
      <w:r w:rsidRPr="00DC4BC8">
        <w:rPr>
          <w:rFonts w:cs="Tahoma"/>
          <w:szCs w:val="22"/>
        </w:rPr>
        <w:t xml:space="preserve">) la primera </w:t>
      </w:r>
      <w:r w:rsidR="00370D87" w:rsidRPr="00DC4BC8">
        <w:rPr>
          <w:rFonts w:cs="Tahoma"/>
          <w:szCs w:val="22"/>
        </w:rPr>
        <w:t>Fecha de Pago</w:t>
      </w:r>
      <w:r w:rsidRPr="00DC4BC8">
        <w:rPr>
          <w:rFonts w:cs="Tahoma"/>
          <w:szCs w:val="22"/>
        </w:rPr>
        <w:t xml:space="preserve"> será el día 25 (veinticinco) del mes sigu</w:t>
      </w:r>
      <w:r w:rsidR="00BE3E43">
        <w:rPr>
          <w:rFonts w:cs="Tahoma"/>
          <w:szCs w:val="22"/>
        </w:rPr>
        <w:t>iente a la Fecha de Disposición</w:t>
      </w:r>
      <w:r w:rsidR="003E0B7F" w:rsidRPr="00DC4BC8">
        <w:rPr>
          <w:rFonts w:cs="Tahoma"/>
          <w:color w:val="000000"/>
          <w:szCs w:val="22"/>
        </w:rPr>
        <w:t>;</w:t>
      </w:r>
      <w:r w:rsidRPr="00DC4BC8">
        <w:rPr>
          <w:rFonts w:cs="Tahoma"/>
          <w:color w:val="000000"/>
          <w:szCs w:val="22"/>
        </w:rPr>
        <w:t xml:space="preserve"> y </w:t>
      </w:r>
      <w:r w:rsidRPr="00DC4BC8">
        <w:rPr>
          <w:rFonts w:cs="Tahoma"/>
          <w:szCs w:val="22"/>
        </w:rPr>
        <w:t>(</w:t>
      </w:r>
      <w:r w:rsidR="00585C6D" w:rsidRPr="00DC4BC8">
        <w:rPr>
          <w:rFonts w:cs="Tahoma"/>
          <w:szCs w:val="22"/>
        </w:rPr>
        <w:t>b</w:t>
      </w:r>
      <w:r w:rsidRPr="00DC4BC8">
        <w:rPr>
          <w:rFonts w:cs="Tahoma"/>
          <w:szCs w:val="22"/>
        </w:rPr>
        <w:t xml:space="preserve">) la última </w:t>
      </w:r>
      <w:r w:rsidR="00370D87" w:rsidRPr="00DC4BC8">
        <w:rPr>
          <w:rFonts w:cs="Tahoma"/>
          <w:color w:val="000000"/>
          <w:szCs w:val="22"/>
        </w:rPr>
        <w:t>Fecha de Pago</w:t>
      </w:r>
      <w:r w:rsidRPr="00DC4BC8">
        <w:rPr>
          <w:rFonts w:cs="Tahoma"/>
          <w:szCs w:val="22"/>
        </w:rPr>
        <w:t xml:space="preserve"> será</w:t>
      </w:r>
      <w:r w:rsidR="003E0B7F" w:rsidRPr="00DC4BC8">
        <w:rPr>
          <w:rFonts w:cs="Tahoma"/>
          <w:szCs w:val="22"/>
        </w:rPr>
        <w:t xml:space="preserve"> precisamente en</w:t>
      </w:r>
      <w:r w:rsidRPr="00DC4BC8">
        <w:rPr>
          <w:rFonts w:cs="Tahoma"/>
          <w:szCs w:val="22"/>
        </w:rPr>
        <w:t xml:space="preserve"> la Fecha de Vencimiento</w:t>
      </w:r>
      <w:r w:rsidR="00BE3E43">
        <w:rPr>
          <w:rFonts w:cs="Tahoma"/>
          <w:szCs w:val="22"/>
        </w:rPr>
        <w:t>.</w:t>
      </w:r>
    </w:p>
    <w:p w14:paraId="28620CDD" w14:textId="77777777" w:rsidR="00CA13C7" w:rsidRPr="00DC4BC8" w:rsidRDefault="00CA13C7" w:rsidP="00BD1BA8">
      <w:pPr>
        <w:ind w:firstLine="709"/>
        <w:rPr>
          <w:rFonts w:cs="Tahoma"/>
          <w:szCs w:val="22"/>
        </w:rPr>
      </w:pPr>
    </w:p>
    <w:p w14:paraId="549455C6" w14:textId="77777777"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Fecha de Pago Anticipado</w:t>
      </w:r>
      <w:r w:rsidRPr="00DC4BC8">
        <w:rPr>
          <w:rFonts w:cs="Tahoma"/>
          <w:szCs w:val="22"/>
        </w:rPr>
        <w:t>” tiene el significado que se atribuye a</w:t>
      </w:r>
      <w:r w:rsidR="004646CC" w:rsidRPr="00DC4BC8">
        <w:rPr>
          <w:rFonts w:cs="Tahoma"/>
          <w:szCs w:val="22"/>
        </w:rPr>
        <w:t xml:space="preserve"> dicho término en</w:t>
      </w:r>
      <w:r w:rsidR="00406E8C">
        <w:rPr>
          <w:rFonts w:cs="Tahoma"/>
          <w:szCs w:val="22"/>
        </w:rPr>
        <w:t xml:space="preserve"> el inciso (a) de</w:t>
      </w:r>
      <w:r w:rsidR="004646CC" w:rsidRPr="00DC4BC8">
        <w:rPr>
          <w:rFonts w:cs="Tahoma"/>
          <w:szCs w:val="22"/>
        </w:rPr>
        <w:t xml:space="preserve"> la Sección 3.6</w:t>
      </w:r>
      <w:r w:rsidR="00406E8C">
        <w:rPr>
          <w:rFonts w:cs="Tahoma"/>
          <w:szCs w:val="22"/>
        </w:rPr>
        <w:t>. (</w:t>
      </w:r>
      <w:r w:rsidR="00406E8C" w:rsidRPr="00406E8C">
        <w:rPr>
          <w:rFonts w:cs="Tahoma"/>
          <w:i/>
          <w:szCs w:val="22"/>
        </w:rPr>
        <w:t>Pagos Anticipados</w:t>
      </w:r>
      <w:r w:rsidR="00406E8C">
        <w:rPr>
          <w:rFonts w:cs="Tahoma"/>
          <w:szCs w:val="22"/>
        </w:rPr>
        <w:t xml:space="preserve">) </w:t>
      </w:r>
      <w:r w:rsidRPr="00DC4BC8">
        <w:rPr>
          <w:rFonts w:cs="Tahoma"/>
          <w:szCs w:val="22"/>
        </w:rPr>
        <w:t>del presente Contrato.</w:t>
      </w:r>
    </w:p>
    <w:p w14:paraId="59AB5E73" w14:textId="77777777" w:rsidR="00CA13C7" w:rsidRPr="00DC4BC8" w:rsidRDefault="00CA13C7" w:rsidP="00BD1BA8">
      <w:pPr>
        <w:ind w:firstLine="709"/>
        <w:rPr>
          <w:rFonts w:cs="Tahoma"/>
          <w:szCs w:val="22"/>
        </w:rPr>
      </w:pPr>
    </w:p>
    <w:p w14:paraId="1E535399" w14:textId="44579967" w:rsidR="00CE793F" w:rsidRPr="006A1BE9" w:rsidRDefault="00CE793F" w:rsidP="00BD1BA8">
      <w:pPr>
        <w:ind w:firstLine="709"/>
        <w:rPr>
          <w:rFonts w:cs="Tahoma"/>
          <w:szCs w:val="22"/>
        </w:rPr>
      </w:pPr>
      <w:r w:rsidRPr="00DC4BC8">
        <w:rPr>
          <w:rFonts w:cs="Tahoma"/>
          <w:szCs w:val="22"/>
        </w:rPr>
        <w:t>“</w:t>
      </w:r>
      <w:r w:rsidRPr="00DC4BC8">
        <w:rPr>
          <w:rFonts w:cs="Tahoma"/>
          <w:szCs w:val="22"/>
          <w:u w:val="single"/>
        </w:rPr>
        <w:t>Fecha de Vencimiento</w:t>
      </w:r>
      <w:r w:rsidRPr="00DC4BC8">
        <w:rPr>
          <w:rFonts w:cs="Tahoma"/>
          <w:szCs w:val="22"/>
        </w:rPr>
        <w:t>” significa</w:t>
      </w:r>
      <w:r w:rsidR="00FB1667" w:rsidRPr="00DC4BC8">
        <w:rPr>
          <w:rFonts w:cs="Tahoma"/>
          <w:szCs w:val="22"/>
        </w:rPr>
        <w:t xml:space="preserve">, la fecha que sea el último día del plazo del Crédito, es decir [●] días contados a partir de la Disposición, </w:t>
      </w:r>
      <w:r w:rsidR="00E2038D">
        <w:rPr>
          <w:rFonts w:cs="Tahoma"/>
          <w:szCs w:val="22"/>
        </w:rPr>
        <w:t>[</w:t>
      </w:r>
      <w:r w:rsidR="00FB1667" w:rsidRPr="00DC4BC8">
        <w:rPr>
          <w:rFonts w:cs="Tahoma"/>
          <w:szCs w:val="22"/>
        </w:rPr>
        <w:t>misma que estará identificada en el Pagaré que suscriba el Estado a favor del Acreditante</w:t>
      </w:r>
      <w:r w:rsidR="007946AB">
        <w:rPr>
          <w:rFonts w:cs="Tahoma"/>
          <w:szCs w:val="22"/>
        </w:rPr>
        <w:t xml:space="preserve"> / la tabla de amortización acordada entre las Partes respecto de cada Disposición</w:t>
      </w:r>
      <w:r w:rsidR="00E2038D">
        <w:rPr>
          <w:rFonts w:cs="Tahoma"/>
          <w:szCs w:val="22"/>
        </w:rPr>
        <w:t>]</w:t>
      </w:r>
      <w:r w:rsidR="00FB1667" w:rsidRPr="00DC4BC8">
        <w:rPr>
          <w:rFonts w:cs="Tahoma"/>
          <w:szCs w:val="22"/>
        </w:rPr>
        <w:t>, en el entendido que dicha fecha en ningún caso será posterior a</w:t>
      </w:r>
      <w:r w:rsidRPr="00DC4BC8">
        <w:rPr>
          <w:rFonts w:cs="Tahoma"/>
          <w:szCs w:val="22"/>
        </w:rPr>
        <w:t xml:space="preserve">l </w:t>
      </w:r>
      <w:r w:rsidR="00CA35B7" w:rsidRPr="00DC4BC8">
        <w:rPr>
          <w:rFonts w:cs="Tahoma"/>
          <w:szCs w:val="22"/>
        </w:rPr>
        <w:t>[●]</w:t>
      </w:r>
      <w:r w:rsidR="00BE3E43">
        <w:rPr>
          <w:rFonts w:cs="Tahoma"/>
          <w:szCs w:val="22"/>
        </w:rPr>
        <w:t xml:space="preserve"> de [●] de [●]. Si la Fecha de Vencimiento ocurre en una </w:t>
      </w:r>
      <w:r w:rsidR="00BE3E43" w:rsidRPr="00BE3E43">
        <w:rPr>
          <w:rFonts w:cs="Tahoma"/>
          <w:szCs w:val="22"/>
        </w:rPr>
        <w:t xml:space="preserve">fecha </w:t>
      </w:r>
      <w:r w:rsidR="00BE3E43">
        <w:rPr>
          <w:rFonts w:cs="Tahoma"/>
          <w:szCs w:val="22"/>
        </w:rPr>
        <w:t xml:space="preserve">que </w:t>
      </w:r>
      <w:r w:rsidR="00BE3E43" w:rsidRPr="00BE3E43">
        <w:rPr>
          <w:rFonts w:cs="Tahoma"/>
          <w:szCs w:val="22"/>
        </w:rPr>
        <w:t xml:space="preserve">no es un Día Hábil, entonces </w:t>
      </w:r>
      <w:r w:rsidR="00BE3E43">
        <w:rPr>
          <w:rFonts w:cs="Tahoma"/>
          <w:szCs w:val="22"/>
        </w:rPr>
        <w:t>el pago deberá realizarse el</w:t>
      </w:r>
      <w:r w:rsidR="00BE3E43" w:rsidRPr="00BE3E43">
        <w:rPr>
          <w:rFonts w:cs="Tahoma"/>
          <w:szCs w:val="22"/>
        </w:rPr>
        <w:t xml:space="preserve"> Día Hábil inmediato anterior</w:t>
      </w:r>
      <w:r w:rsidR="00BE3E43">
        <w:rPr>
          <w:rFonts w:cs="Tahoma"/>
          <w:szCs w:val="22"/>
        </w:rPr>
        <w:t xml:space="preserve"> y se entenderá para todos los efectos legales a que haya lugar como la “Fecha de </w:t>
      </w:r>
      <w:r w:rsidR="00BE3E43" w:rsidRPr="006A1BE9">
        <w:rPr>
          <w:rFonts w:cs="Tahoma"/>
          <w:szCs w:val="22"/>
        </w:rPr>
        <w:t>Vencimiento”.</w:t>
      </w:r>
    </w:p>
    <w:p w14:paraId="7DBAC4AF" w14:textId="77777777" w:rsidR="00CA13C7" w:rsidRPr="006A1BE9" w:rsidRDefault="00CA13C7" w:rsidP="00BD1BA8">
      <w:pPr>
        <w:ind w:firstLine="709"/>
        <w:rPr>
          <w:rFonts w:cs="Tahoma"/>
          <w:szCs w:val="22"/>
        </w:rPr>
      </w:pPr>
    </w:p>
    <w:p w14:paraId="01185EF2" w14:textId="77777777" w:rsidR="00CE793F" w:rsidRPr="006A1BE9" w:rsidRDefault="00CE793F" w:rsidP="00BD1BA8">
      <w:pPr>
        <w:ind w:firstLine="709"/>
        <w:rPr>
          <w:rFonts w:cs="Tahoma"/>
          <w:szCs w:val="22"/>
        </w:rPr>
      </w:pPr>
      <w:r w:rsidRPr="006A1BE9">
        <w:rPr>
          <w:rFonts w:cs="Tahoma"/>
          <w:szCs w:val="22"/>
        </w:rPr>
        <w:t>“</w:t>
      </w:r>
      <w:r w:rsidR="0024603B" w:rsidRPr="006A1BE9">
        <w:rPr>
          <w:rFonts w:cs="Tahoma"/>
          <w:szCs w:val="22"/>
          <w:u w:val="single"/>
        </w:rPr>
        <w:t>Fideicomisario en Primer Lugar</w:t>
      </w:r>
      <w:r w:rsidRPr="006A1BE9">
        <w:rPr>
          <w:rFonts w:cs="Tahoma"/>
          <w:szCs w:val="22"/>
        </w:rPr>
        <w:t>”</w:t>
      </w:r>
      <w:r w:rsidR="00DC03E6" w:rsidRPr="006A1BE9">
        <w:rPr>
          <w:rFonts w:cs="Tahoma"/>
          <w:szCs w:val="22"/>
        </w:rPr>
        <w:t xml:space="preserve"> </w:t>
      </w:r>
      <w:r w:rsidR="0024603B" w:rsidRPr="006A1BE9">
        <w:rPr>
          <w:rFonts w:cs="Tahoma"/>
          <w:szCs w:val="22"/>
        </w:rPr>
        <w:t xml:space="preserve">tiene el significado que se atribuye a dicho término en el Fideicomiso Maestro. </w:t>
      </w:r>
    </w:p>
    <w:p w14:paraId="1EFF16A6" w14:textId="77777777" w:rsidR="00DC03E6" w:rsidRPr="006A1BE9" w:rsidRDefault="00DC03E6" w:rsidP="00BD1BA8">
      <w:pPr>
        <w:ind w:firstLine="709"/>
        <w:rPr>
          <w:rFonts w:cs="Tahoma"/>
          <w:szCs w:val="22"/>
        </w:rPr>
      </w:pPr>
    </w:p>
    <w:p w14:paraId="3B14A2A4" w14:textId="77777777" w:rsidR="00DC03E6" w:rsidRPr="00DC4BC8" w:rsidRDefault="00DC03E6" w:rsidP="00BD1BA8">
      <w:pPr>
        <w:ind w:firstLine="709"/>
        <w:rPr>
          <w:rFonts w:cs="Tahoma"/>
          <w:szCs w:val="22"/>
        </w:rPr>
      </w:pPr>
      <w:r w:rsidRPr="006A1BE9">
        <w:rPr>
          <w:rFonts w:cs="Tahoma"/>
          <w:szCs w:val="22"/>
        </w:rPr>
        <w:t>“</w:t>
      </w:r>
      <w:r w:rsidRPr="006A1BE9">
        <w:rPr>
          <w:rFonts w:cs="Tahoma"/>
          <w:szCs w:val="22"/>
          <w:u w:val="single"/>
        </w:rPr>
        <w:t xml:space="preserve">Fideicomiso </w:t>
      </w:r>
      <w:r w:rsidR="0024603B" w:rsidRPr="006A1BE9">
        <w:rPr>
          <w:rFonts w:cs="Tahoma"/>
          <w:szCs w:val="22"/>
          <w:u w:val="single"/>
        </w:rPr>
        <w:t>Maestro</w:t>
      </w:r>
      <w:r w:rsidR="0024603B" w:rsidRPr="006A1BE9">
        <w:rPr>
          <w:rFonts w:cs="Tahoma"/>
          <w:szCs w:val="22"/>
        </w:rPr>
        <w:t>”</w:t>
      </w:r>
      <w:r w:rsidRPr="006A1BE9">
        <w:rPr>
          <w:rFonts w:cs="Tahoma"/>
          <w:szCs w:val="22"/>
        </w:rPr>
        <w:t xml:space="preserve"> </w:t>
      </w:r>
      <w:r w:rsidR="00C72614" w:rsidRPr="006A1BE9">
        <w:rPr>
          <w:rFonts w:cs="Tahoma"/>
          <w:szCs w:val="22"/>
        </w:rPr>
        <w:t>o “</w:t>
      </w:r>
      <w:r w:rsidR="00C72614" w:rsidRPr="006A1BE9">
        <w:rPr>
          <w:rFonts w:cs="Tahoma"/>
          <w:szCs w:val="22"/>
          <w:u w:val="single"/>
        </w:rPr>
        <w:t>Fideicomiso</w:t>
      </w:r>
      <w:r w:rsidR="00C72614" w:rsidRPr="006A1BE9">
        <w:rPr>
          <w:rFonts w:cs="Tahoma"/>
          <w:szCs w:val="22"/>
        </w:rPr>
        <w:t xml:space="preserve">” </w:t>
      </w:r>
      <w:r w:rsidR="0024603B" w:rsidRPr="006A1BE9">
        <w:rPr>
          <w:rFonts w:cs="Tahoma"/>
          <w:szCs w:val="22"/>
        </w:rPr>
        <w:t xml:space="preserve">tiene el significado que se atribuye a dicho término en el </w:t>
      </w:r>
      <w:r w:rsidR="00874585">
        <w:rPr>
          <w:rFonts w:cs="Tahoma"/>
          <w:szCs w:val="22"/>
        </w:rPr>
        <w:t>Antecedente II</w:t>
      </w:r>
      <w:r w:rsidR="0034217C" w:rsidRPr="006A1BE9">
        <w:rPr>
          <w:rFonts w:cs="Tahoma"/>
          <w:szCs w:val="22"/>
        </w:rPr>
        <w:t xml:space="preserve"> del presente Contrato</w:t>
      </w:r>
      <w:r w:rsidR="0024603B" w:rsidRPr="006A1BE9">
        <w:rPr>
          <w:rFonts w:cs="Tahoma"/>
          <w:szCs w:val="22"/>
        </w:rPr>
        <w:t>.</w:t>
      </w:r>
    </w:p>
    <w:p w14:paraId="21B045BC" w14:textId="77777777" w:rsidR="00E26F48" w:rsidRPr="00DC4BC8" w:rsidRDefault="00E26F48" w:rsidP="00896A62">
      <w:pPr>
        <w:rPr>
          <w:rFonts w:cs="Tahoma"/>
          <w:szCs w:val="22"/>
        </w:rPr>
      </w:pPr>
    </w:p>
    <w:p w14:paraId="026FF87F" w14:textId="77777777"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Fiduciario</w:t>
      </w:r>
      <w:r w:rsidRPr="00DC4BC8">
        <w:rPr>
          <w:rFonts w:cs="Tahoma"/>
          <w:szCs w:val="22"/>
        </w:rPr>
        <w:t xml:space="preserve">” significa </w:t>
      </w:r>
      <w:r w:rsidR="00E26F48" w:rsidRPr="00DC4BC8">
        <w:rPr>
          <w:rFonts w:cs="Tahoma"/>
          <w:szCs w:val="22"/>
        </w:rPr>
        <w:t>B</w:t>
      </w:r>
      <w:r w:rsidR="0034217C" w:rsidRPr="00DC4BC8">
        <w:rPr>
          <w:rFonts w:cs="Tahoma"/>
          <w:szCs w:val="22"/>
        </w:rPr>
        <w:t>anco Mercantil del Norte, S.A., Institución de Banca Múl</w:t>
      </w:r>
      <w:r w:rsidR="00E26F48" w:rsidRPr="00DC4BC8">
        <w:rPr>
          <w:rFonts w:cs="Tahoma"/>
          <w:szCs w:val="22"/>
        </w:rPr>
        <w:t>tiple, Grupo Financiero Banorte</w:t>
      </w:r>
      <w:r w:rsidRPr="00DC4BC8">
        <w:rPr>
          <w:rFonts w:cs="Tahoma"/>
          <w:szCs w:val="22"/>
        </w:rPr>
        <w:t>, conjuntamente con cualesquiera de sus causahabientes o cesionarios, o cualesquier otra</w:t>
      </w:r>
      <w:r w:rsidR="00B1252B" w:rsidRPr="00DC4BC8">
        <w:rPr>
          <w:rFonts w:cs="Tahoma"/>
          <w:szCs w:val="22"/>
        </w:rPr>
        <w:t>s</w:t>
      </w:r>
      <w:r w:rsidRPr="00DC4BC8">
        <w:rPr>
          <w:rFonts w:cs="Tahoma"/>
          <w:szCs w:val="22"/>
        </w:rPr>
        <w:t xml:space="preserve"> instituci</w:t>
      </w:r>
      <w:r w:rsidR="00B1252B" w:rsidRPr="00DC4BC8">
        <w:rPr>
          <w:rFonts w:cs="Tahoma"/>
          <w:szCs w:val="22"/>
        </w:rPr>
        <w:t>ones</w:t>
      </w:r>
      <w:r w:rsidRPr="00DC4BC8">
        <w:rPr>
          <w:rFonts w:cs="Tahoma"/>
          <w:szCs w:val="22"/>
        </w:rPr>
        <w:t xml:space="preserve"> que desempeñe</w:t>
      </w:r>
      <w:r w:rsidR="00B50BDB" w:rsidRPr="00DC4BC8">
        <w:rPr>
          <w:rFonts w:cs="Tahoma"/>
          <w:szCs w:val="22"/>
        </w:rPr>
        <w:t>n</w:t>
      </w:r>
      <w:r w:rsidRPr="00DC4BC8">
        <w:rPr>
          <w:rFonts w:cs="Tahoma"/>
          <w:szCs w:val="22"/>
        </w:rPr>
        <w:t xml:space="preserve"> las funciones del fiduciario conforme al Fideicomiso Maestro.</w:t>
      </w:r>
    </w:p>
    <w:p w14:paraId="1C9CC049" w14:textId="77777777" w:rsidR="00CA13C7" w:rsidRPr="00DC4BC8" w:rsidRDefault="00CA13C7" w:rsidP="00BD1BA8">
      <w:pPr>
        <w:ind w:firstLine="709"/>
        <w:rPr>
          <w:rFonts w:cs="Tahoma"/>
          <w:szCs w:val="22"/>
        </w:rPr>
      </w:pPr>
    </w:p>
    <w:p w14:paraId="44896113" w14:textId="77777777" w:rsidR="00DC03E6" w:rsidRPr="00DC4BC8" w:rsidRDefault="00CE793F" w:rsidP="00BD1BA8">
      <w:pPr>
        <w:ind w:firstLine="709"/>
        <w:rPr>
          <w:rFonts w:cs="Tahoma"/>
          <w:szCs w:val="22"/>
        </w:rPr>
      </w:pPr>
      <w:r w:rsidRPr="00DC4BC8">
        <w:rPr>
          <w:rFonts w:cs="Tahoma"/>
          <w:szCs w:val="22"/>
        </w:rPr>
        <w:t>“</w:t>
      </w:r>
      <w:r w:rsidRPr="00DC4BC8">
        <w:rPr>
          <w:rFonts w:cs="Tahoma"/>
          <w:szCs w:val="22"/>
          <w:u w:val="single"/>
        </w:rPr>
        <w:t>Financiamiento</w:t>
      </w:r>
      <w:r w:rsidRPr="00DC4BC8">
        <w:rPr>
          <w:rFonts w:cs="Tahoma"/>
          <w:szCs w:val="22"/>
        </w:rPr>
        <w:t xml:space="preserve">” </w:t>
      </w:r>
      <w:r w:rsidR="00DC03E6" w:rsidRPr="00DC4BC8">
        <w:rPr>
          <w:rFonts w:cs="Tahoma"/>
          <w:szCs w:val="22"/>
        </w:rPr>
        <w:t xml:space="preserve">tiene el significado que se atribuye a dicho término en el Fideicomiso Maestro. </w:t>
      </w:r>
    </w:p>
    <w:p w14:paraId="655DFB5A" w14:textId="77777777" w:rsidR="00DC03E6" w:rsidRPr="00DC4BC8" w:rsidRDefault="00DC03E6" w:rsidP="00BD1BA8">
      <w:pPr>
        <w:ind w:firstLine="709"/>
        <w:rPr>
          <w:rFonts w:cs="Tahoma"/>
          <w:szCs w:val="22"/>
        </w:rPr>
      </w:pPr>
    </w:p>
    <w:p w14:paraId="6180A9A6" w14:textId="77777777" w:rsidR="00DC03E6" w:rsidRPr="00DC4BC8" w:rsidRDefault="00DC03E6" w:rsidP="00BD1BA8">
      <w:pPr>
        <w:ind w:firstLine="709"/>
        <w:rPr>
          <w:rFonts w:cs="Tahoma"/>
          <w:szCs w:val="22"/>
        </w:rPr>
      </w:pPr>
      <w:r w:rsidRPr="00DC4BC8">
        <w:rPr>
          <w:rFonts w:cs="Tahoma"/>
          <w:szCs w:val="22"/>
        </w:rPr>
        <w:t>“</w:t>
      </w:r>
      <w:r w:rsidRPr="00DC4BC8">
        <w:rPr>
          <w:rFonts w:cs="Tahoma"/>
          <w:szCs w:val="22"/>
          <w:u w:val="single"/>
        </w:rPr>
        <w:t>Financiamientos a Liquidar</w:t>
      </w:r>
      <w:r w:rsidRPr="00DC4BC8">
        <w:rPr>
          <w:rFonts w:cs="Tahoma"/>
          <w:szCs w:val="22"/>
        </w:rPr>
        <w:t xml:space="preserve">” tiene el significado que se atribuye a dicho término en la Sección </w:t>
      </w:r>
      <w:r w:rsidR="0024603B" w:rsidRPr="00DC4BC8">
        <w:rPr>
          <w:rFonts w:cs="Tahoma"/>
          <w:szCs w:val="22"/>
        </w:rPr>
        <w:t>2.5</w:t>
      </w:r>
      <w:r w:rsidRPr="00DC4BC8">
        <w:rPr>
          <w:rFonts w:cs="Tahoma"/>
          <w:szCs w:val="22"/>
        </w:rPr>
        <w:t>.</w:t>
      </w:r>
      <w:r w:rsidR="00406E8C">
        <w:rPr>
          <w:rFonts w:cs="Tahoma"/>
          <w:szCs w:val="22"/>
        </w:rPr>
        <w:t xml:space="preserve"> (</w:t>
      </w:r>
      <w:r w:rsidR="00406E8C" w:rsidRPr="00406E8C">
        <w:rPr>
          <w:rFonts w:cs="Tahoma"/>
          <w:i/>
          <w:szCs w:val="22"/>
        </w:rPr>
        <w:t>Destino de los Recursos</w:t>
      </w:r>
      <w:r w:rsidR="00406E8C">
        <w:rPr>
          <w:rFonts w:cs="Tahoma"/>
          <w:szCs w:val="22"/>
        </w:rPr>
        <w:t>) del presente Contrato.</w:t>
      </w:r>
    </w:p>
    <w:p w14:paraId="1FF92C1C" w14:textId="77777777" w:rsidR="00DC03E6" w:rsidRPr="00DC4BC8" w:rsidRDefault="00DC03E6" w:rsidP="00BD1BA8">
      <w:pPr>
        <w:ind w:firstLine="709"/>
        <w:rPr>
          <w:rFonts w:cs="Tahoma"/>
          <w:szCs w:val="22"/>
        </w:rPr>
      </w:pPr>
    </w:p>
    <w:p w14:paraId="351DE9BE" w14:textId="77777777" w:rsidR="00DC03E6" w:rsidRPr="00DC4BC8" w:rsidRDefault="00DC03E6" w:rsidP="00BD1BA8">
      <w:pPr>
        <w:ind w:firstLine="709"/>
        <w:rPr>
          <w:rFonts w:cs="Tahoma"/>
          <w:szCs w:val="22"/>
        </w:rPr>
      </w:pPr>
      <w:r w:rsidRPr="00DC4BC8">
        <w:rPr>
          <w:rFonts w:cs="Tahoma"/>
          <w:szCs w:val="22"/>
        </w:rPr>
        <w:t>“</w:t>
      </w:r>
      <w:r w:rsidRPr="00DC4BC8">
        <w:rPr>
          <w:rFonts w:cs="Tahoma"/>
          <w:szCs w:val="22"/>
          <w:u w:val="single"/>
        </w:rPr>
        <w:t>Financiamientos Originales</w:t>
      </w:r>
      <w:r w:rsidRPr="00DC4BC8">
        <w:rPr>
          <w:rFonts w:cs="Tahoma"/>
          <w:szCs w:val="22"/>
        </w:rPr>
        <w:t>” tiene el significado que se atribuye a dicho término en el apart</w:t>
      </w:r>
      <w:r w:rsidR="006104E3" w:rsidRPr="00DC4BC8">
        <w:rPr>
          <w:rFonts w:cs="Tahoma"/>
          <w:szCs w:val="22"/>
        </w:rPr>
        <w:t>ado de Declaraciones del Estado, mismos que se enlistan a continuación:</w:t>
      </w:r>
    </w:p>
    <w:p w14:paraId="579CE102" w14:textId="77777777" w:rsidR="00B50BDB" w:rsidRPr="00DC4BC8" w:rsidRDefault="00B50BDB" w:rsidP="00B26A04">
      <w:pPr>
        <w:ind w:firstLine="709"/>
        <w:jc w:val="center"/>
        <w:rPr>
          <w:rFonts w:cs="Tahoma"/>
          <w:szCs w:val="22"/>
        </w:rPr>
      </w:pPr>
    </w:p>
    <w:tbl>
      <w:tblPr>
        <w:tblW w:w="5000" w:type="pct"/>
        <w:tblCellMar>
          <w:left w:w="70" w:type="dxa"/>
          <w:right w:w="70" w:type="dxa"/>
        </w:tblCellMar>
        <w:tblLook w:val="04A0" w:firstRow="1" w:lastRow="0" w:firstColumn="1" w:lastColumn="0" w:noHBand="0" w:noVBand="1"/>
      </w:tblPr>
      <w:tblGrid>
        <w:gridCol w:w="1685"/>
        <w:gridCol w:w="1430"/>
        <w:gridCol w:w="1430"/>
        <w:gridCol w:w="1428"/>
        <w:gridCol w:w="1165"/>
        <w:gridCol w:w="782"/>
        <w:gridCol w:w="908"/>
      </w:tblGrid>
      <w:tr w:rsidR="00896A62" w:rsidRPr="00053E3D" w14:paraId="610C5613" w14:textId="77777777" w:rsidTr="00DD7A93">
        <w:trPr>
          <w:trHeight w:val="555"/>
          <w:tblHeader/>
        </w:trPr>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0F267" w14:textId="77777777" w:rsidR="00B50BDB" w:rsidRPr="00896A62" w:rsidRDefault="00B50BDB" w:rsidP="00B26A04">
            <w:pPr>
              <w:contextualSpacing/>
              <w:jc w:val="center"/>
              <w:rPr>
                <w:b/>
                <w:color w:val="000000"/>
                <w:sz w:val="14"/>
              </w:rPr>
            </w:pPr>
            <w:r w:rsidRPr="00896A62">
              <w:rPr>
                <w:b/>
                <w:color w:val="000000"/>
                <w:sz w:val="14"/>
              </w:rPr>
              <w:t>INSTITUCIÓN FINANCIERA</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029BD" w14:textId="77777777" w:rsidR="00B50BDB" w:rsidRPr="00896A62" w:rsidRDefault="00B50BDB" w:rsidP="00B26A04">
            <w:pPr>
              <w:contextualSpacing/>
              <w:jc w:val="center"/>
              <w:rPr>
                <w:b/>
                <w:color w:val="000000"/>
                <w:sz w:val="14"/>
              </w:rPr>
            </w:pPr>
            <w:r w:rsidRPr="00896A62">
              <w:rPr>
                <w:b/>
                <w:color w:val="000000"/>
                <w:sz w:val="14"/>
              </w:rPr>
              <w:t>IMPORTE CONTRATADO</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E2D12" w14:textId="77777777" w:rsidR="00B50BDB" w:rsidRPr="00896A62" w:rsidRDefault="00B50BDB" w:rsidP="00B26A04">
            <w:pPr>
              <w:contextualSpacing/>
              <w:jc w:val="center"/>
              <w:rPr>
                <w:b/>
                <w:color w:val="000000"/>
                <w:sz w:val="14"/>
              </w:rPr>
            </w:pPr>
            <w:r w:rsidRPr="00896A62">
              <w:rPr>
                <w:b/>
                <w:color w:val="000000"/>
                <w:sz w:val="14"/>
              </w:rPr>
              <w:t>IMPORTE DISPUESTO</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3FD95" w14:textId="77777777" w:rsidR="00B50BDB" w:rsidRPr="00896A62" w:rsidRDefault="00B50BDB" w:rsidP="00F44518">
            <w:pPr>
              <w:contextualSpacing/>
              <w:jc w:val="center"/>
              <w:rPr>
                <w:b/>
                <w:color w:val="000000"/>
                <w:sz w:val="14"/>
              </w:rPr>
            </w:pPr>
            <w:r w:rsidRPr="00896A62">
              <w:rPr>
                <w:b/>
                <w:color w:val="000000"/>
                <w:sz w:val="14"/>
              </w:rPr>
              <w:t xml:space="preserve">SALDO INSOLUTO AL 31 DE </w:t>
            </w:r>
            <w:r w:rsidR="00F44518" w:rsidRPr="00896A62">
              <w:rPr>
                <w:b/>
                <w:color w:val="000000"/>
                <w:sz w:val="14"/>
              </w:rPr>
              <w:t xml:space="preserve">DICIEMBRE </w:t>
            </w:r>
            <w:r w:rsidRPr="00896A62">
              <w:rPr>
                <w:b/>
                <w:color w:val="000000"/>
                <w:sz w:val="14"/>
              </w:rPr>
              <w:t>DE 2019</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40224" w14:textId="77777777" w:rsidR="00B50BDB" w:rsidRPr="00896A62" w:rsidRDefault="00B50BDB" w:rsidP="00B26A04">
            <w:pPr>
              <w:contextualSpacing/>
              <w:jc w:val="center"/>
              <w:rPr>
                <w:b/>
                <w:color w:val="000000"/>
                <w:sz w:val="14"/>
              </w:rPr>
            </w:pPr>
            <w:r w:rsidRPr="00896A62">
              <w:rPr>
                <w:b/>
                <w:color w:val="000000"/>
                <w:sz w:val="14"/>
              </w:rPr>
              <w:t>FECHA DE SUSCRIPCIÓN</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2DDB9" w14:textId="77777777" w:rsidR="00B50BDB" w:rsidRPr="00896A62" w:rsidRDefault="00B50BDB" w:rsidP="00B26A04">
            <w:pPr>
              <w:contextualSpacing/>
              <w:jc w:val="center"/>
              <w:rPr>
                <w:b/>
                <w:color w:val="000000"/>
                <w:sz w:val="14"/>
              </w:rPr>
            </w:pPr>
            <w:r w:rsidRPr="00896A62">
              <w:rPr>
                <w:b/>
                <w:color w:val="000000"/>
                <w:sz w:val="14"/>
              </w:rPr>
              <w:t>NÚMERO DE RPU SHCP</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6020AFFD" w14:textId="77777777" w:rsidR="00B50BDB" w:rsidRPr="00896A62" w:rsidRDefault="00B50BDB" w:rsidP="00B26A04">
            <w:pPr>
              <w:contextualSpacing/>
              <w:jc w:val="center"/>
              <w:rPr>
                <w:b/>
                <w:color w:val="000000"/>
                <w:sz w:val="14"/>
              </w:rPr>
            </w:pPr>
            <w:r w:rsidRPr="00896A62">
              <w:rPr>
                <w:b/>
                <w:color w:val="000000"/>
                <w:sz w:val="14"/>
              </w:rPr>
              <w:t>NÚMERO DE REGISTRO ESTATAL</w:t>
            </w:r>
          </w:p>
        </w:tc>
      </w:tr>
      <w:tr w:rsidR="00896A62" w:rsidRPr="00053E3D" w14:paraId="49D9983A" w14:textId="77777777" w:rsidTr="00DD7A93">
        <w:trPr>
          <w:trHeight w:val="480"/>
        </w:trPr>
        <w:tc>
          <w:tcPr>
            <w:tcW w:w="954" w:type="pct"/>
            <w:tcBorders>
              <w:top w:val="nil"/>
              <w:left w:val="single" w:sz="4" w:space="0" w:color="auto"/>
              <w:bottom w:val="single" w:sz="4" w:space="0" w:color="auto"/>
              <w:right w:val="single" w:sz="4" w:space="0" w:color="auto"/>
            </w:tcBorders>
            <w:shd w:val="clear" w:color="auto" w:fill="auto"/>
            <w:vAlign w:val="center"/>
            <w:hideMark/>
          </w:tcPr>
          <w:p w14:paraId="314F020D" w14:textId="77777777" w:rsidR="00B50BDB" w:rsidRPr="00896A62" w:rsidRDefault="00B50BDB" w:rsidP="00B26A04">
            <w:pPr>
              <w:contextualSpacing/>
              <w:rPr>
                <w:color w:val="000000"/>
                <w:sz w:val="14"/>
              </w:rPr>
            </w:pPr>
            <w:r w:rsidRPr="00896A62">
              <w:rPr>
                <w:color w:val="000000"/>
                <w:sz w:val="14"/>
              </w:rPr>
              <w:t xml:space="preserve">Banco Nacional de Obras y Servicios Públicos, I.B.D., S.N.C. </w:t>
            </w:r>
          </w:p>
        </w:tc>
        <w:tc>
          <w:tcPr>
            <w:tcW w:w="810" w:type="pct"/>
            <w:tcBorders>
              <w:top w:val="nil"/>
              <w:left w:val="nil"/>
              <w:bottom w:val="single" w:sz="4" w:space="0" w:color="auto"/>
              <w:right w:val="single" w:sz="4" w:space="0" w:color="auto"/>
            </w:tcBorders>
            <w:shd w:val="clear" w:color="auto" w:fill="auto"/>
            <w:vAlign w:val="center"/>
            <w:hideMark/>
          </w:tcPr>
          <w:p w14:paraId="3F0E7CD2" w14:textId="77777777" w:rsidR="00B50BDB" w:rsidRPr="00896A62" w:rsidRDefault="00B50BDB" w:rsidP="00B26A04">
            <w:pPr>
              <w:contextualSpacing/>
              <w:jc w:val="right"/>
              <w:rPr>
                <w:color w:val="000000"/>
                <w:sz w:val="14"/>
              </w:rPr>
            </w:pPr>
            <w:r w:rsidRPr="00896A62">
              <w:rPr>
                <w:color w:val="000000"/>
                <w:sz w:val="14"/>
              </w:rPr>
              <w:t>5,900,000,000.00</w:t>
            </w:r>
          </w:p>
        </w:tc>
        <w:tc>
          <w:tcPr>
            <w:tcW w:w="810" w:type="pct"/>
            <w:tcBorders>
              <w:top w:val="nil"/>
              <w:left w:val="nil"/>
              <w:bottom w:val="single" w:sz="4" w:space="0" w:color="auto"/>
              <w:right w:val="single" w:sz="4" w:space="0" w:color="auto"/>
            </w:tcBorders>
            <w:shd w:val="clear" w:color="auto" w:fill="auto"/>
            <w:vAlign w:val="center"/>
            <w:hideMark/>
          </w:tcPr>
          <w:p w14:paraId="29D764CC" w14:textId="77777777" w:rsidR="00B50BDB" w:rsidRPr="00896A62" w:rsidRDefault="00B50BDB" w:rsidP="00B26A04">
            <w:pPr>
              <w:contextualSpacing/>
              <w:jc w:val="right"/>
              <w:rPr>
                <w:color w:val="000000"/>
                <w:sz w:val="14"/>
              </w:rPr>
            </w:pPr>
            <w:r w:rsidRPr="00896A62">
              <w:rPr>
                <w:color w:val="000000"/>
                <w:sz w:val="14"/>
              </w:rPr>
              <w:t>5,877,933,527.26</w:t>
            </w:r>
          </w:p>
        </w:tc>
        <w:tc>
          <w:tcPr>
            <w:tcW w:w="809" w:type="pct"/>
            <w:tcBorders>
              <w:top w:val="nil"/>
              <w:left w:val="nil"/>
              <w:bottom w:val="single" w:sz="4" w:space="0" w:color="auto"/>
              <w:right w:val="single" w:sz="4" w:space="0" w:color="auto"/>
            </w:tcBorders>
            <w:shd w:val="clear" w:color="auto" w:fill="auto"/>
            <w:vAlign w:val="center"/>
            <w:hideMark/>
          </w:tcPr>
          <w:p w14:paraId="4742BE26" w14:textId="77777777" w:rsidR="00B50BDB" w:rsidRPr="00896A62" w:rsidRDefault="00F44518" w:rsidP="00B26A04">
            <w:pPr>
              <w:contextualSpacing/>
              <w:jc w:val="right"/>
              <w:rPr>
                <w:color w:val="000000"/>
                <w:sz w:val="14"/>
              </w:rPr>
            </w:pPr>
            <w:r w:rsidRPr="00896A62">
              <w:rPr>
                <w:sz w:val="14"/>
              </w:rPr>
              <w:t>5,831,223,499.37</w:t>
            </w:r>
          </w:p>
        </w:tc>
        <w:tc>
          <w:tcPr>
            <w:tcW w:w="660" w:type="pct"/>
            <w:tcBorders>
              <w:top w:val="nil"/>
              <w:left w:val="nil"/>
              <w:bottom w:val="single" w:sz="4" w:space="0" w:color="auto"/>
              <w:right w:val="single" w:sz="4" w:space="0" w:color="auto"/>
            </w:tcBorders>
            <w:shd w:val="clear" w:color="auto" w:fill="auto"/>
            <w:vAlign w:val="center"/>
            <w:hideMark/>
          </w:tcPr>
          <w:p w14:paraId="6685A20D" w14:textId="77777777" w:rsidR="00B50BDB" w:rsidRPr="00896A62" w:rsidRDefault="00B50BDB" w:rsidP="00B26A04">
            <w:pPr>
              <w:contextualSpacing/>
              <w:jc w:val="center"/>
              <w:rPr>
                <w:color w:val="000000"/>
                <w:sz w:val="14"/>
              </w:rPr>
            </w:pPr>
            <w:r w:rsidRPr="00896A62">
              <w:rPr>
                <w:color w:val="000000"/>
                <w:sz w:val="14"/>
              </w:rPr>
              <w:t>14 de diciembre de 2016</w:t>
            </w:r>
          </w:p>
        </w:tc>
        <w:tc>
          <w:tcPr>
            <w:tcW w:w="443" w:type="pct"/>
            <w:tcBorders>
              <w:top w:val="nil"/>
              <w:left w:val="nil"/>
              <w:bottom w:val="single" w:sz="4" w:space="0" w:color="auto"/>
              <w:right w:val="single" w:sz="4" w:space="0" w:color="auto"/>
            </w:tcBorders>
            <w:shd w:val="clear" w:color="auto" w:fill="auto"/>
            <w:vAlign w:val="center"/>
            <w:hideMark/>
          </w:tcPr>
          <w:p w14:paraId="2FA6BC4B" w14:textId="77777777" w:rsidR="00B50BDB" w:rsidRPr="00896A62" w:rsidRDefault="00B50BDB" w:rsidP="00B26A04">
            <w:pPr>
              <w:contextualSpacing/>
              <w:jc w:val="center"/>
              <w:rPr>
                <w:color w:val="000000"/>
                <w:sz w:val="14"/>
              </w:rPr>
            </w:pPr>
            <w:r w:rsidRPr="00896A62">
              <w:rPr>
                <w:color w:val="000000"/>
                <w:sz w:val="14"/>
              </w:rPr>
              <w:t>P23-1216075</w:t>
            </w:r>
          </w:p>
        </w:tc>
        <w:tc>
          <w:tcPr>
            <w:tcW w:w="514" w:type="pct"/>
            <w:tcBorders>
              <w:top w:val="nil"/>
              <w:left w:val="nil"/>
              <w:bottom w:val="single" w:sz="4" w:space="0" w:color="auto"/>
              <w:right w:val="single" w:sz="4" w:space="0" w:color="auto"/>
            </w:tcBorders>
            <w:shd w:val="clear" w:color="auto" w:fill="auto"/>
            <w:vAlign w:val="center"/>
            <w:hideMark/>
          </w:tcPr>
          <w:p w14:paraId="2A924E7B" w14:textId="77777777" w:rsidR="00B50BDB" w:rsidRPr="00896A62" w:rsidRDefault="00B50BDB" w:rsidP="00B26A04">
            <w:pPr>
              <w:contextualSpacing/>
              <w:rPr>
                <w:color w:val="000000"/>
                <w:sz w:val="14"/>
              </w:rPr>
            </w:pPr>
            <w:r w:rsidRPr="00896A62">
              <w:rPr>
                <w:color w:val="000000"/>
                <w:sz w:val="14"/>
              </w:rPr>
              <w:t>REOF-009/2016</w:t>
            </w:r>
          </w:p>
        </w:tc>
      </w:tr>
      <w:tr w:rsidR="00896A62" w:rsidRPr="00053E3D" w14:paraId="324FF39D" w14:textId="77777777" w:rsidTr="00DD7A93">
        <w:trPr>
          <w:trHeight w:val="480"/>
        </w:trPr>
        <w:tc>
          <w:tcPr>
            <w:tcW w:w="954" w:type="pct"/>
            <w:tcBorders>
              <w:top w:val="nil"/>
              <w:left w:val="single" w:sz="4" w:space="0" w:color="auto"/>
              <w:bottom w:val="single" w:sz="4" w:space="0" w:color="auto"/>
              <w:right w:val="single" w:sz="4" w:space="0" w:color="auto"/>
            </w:tcBorders>
            <w:shd w:val="clear" w:color="auto" w:fill="auto"/>
            <w:vAlign w:val="center"/>
            <w:hideMark/>
          </w:tcPr>
          <w:p w14:paraId="3BB1D737" w14:textId="77777777" w:rsidR="00B50BDB" w:rsidRPr="00896A62" w:rsidRDefault="00B50BDB" w:rsidP="00B26A04">
            <w:pPr>
              <w:contextualSpacing/>
              <w:rPr>
                <w:color w:val="000000"/>
                <w:sz w:val="14"/>
              </w:rPr>
            </w:pPr>
            <w:r w:rsidRPr="00896A62">
              <w:rPr>
                <w:color w:val="000000"/>
                <w:sz w:val="14"/>
              </w:rPr>
              <w:t>Banco Mercantil del Norte, S.A., Institución de Banca Múltiple, Grupo Financiero Banorte</w:t>
            </w:r>
          </w:p>
        </w:tc>
        <w:tc>
          <w:tcPr>
            <w:tcW w:w="810" w:type="pct"/>
            <w:tcBorders>
              <w:top w:val="nil"/>
              <w:left w:val="nil"/>
              <w:bottom w:val="single" w:sz="4" w:space="0" w:color="auto"/>
              <w:right w:val="single" w:sz="4" w:space="0" w:color="auto"/>
            </w:tcBorders>
            <w:shd w:val="clear" w:color="auto" w:fill="auto"/>
            <w:vAlign w:val="center"/>
            <w:hideMark/>
          </w:tcPr>
          <w:p w14:paraId="309A3345" w14:textId="77777777" w:rsidR="00B50BDB" w:rsidRPr="00896A62" w:rsidRDefault="00B50BDB" w:rsidP="00B26A04">
            <w:pPr>
              <w:contextualSpacing/>
              <w:jc w:val="right"/>
              <w:rPr>
                <w:color w:val="000000"/>
                <w:sz w:val="14"/>
              </w:rPr>
            </w:pPr>
            <w:r w:rsidRPr="00896A62">
              <w:rPr>
                <w:color w:val="000000"/>
                <w:sz w:val="14"/>
              </w:rPr>
              <w:t>3,000,000,000.00</w:t>
            </w:r>
          </w:p>
        </w:tc>
        <w:tc>
          <w:tcPr>
            <w:tcW w:w="810" w:type="pct"/>
            <w:tcBorders>
              <w:top w:val="nil"/>
              <w:left w:val="nil"/>
              <w:bottom w:val="single" w:sz="4" w:space="0" w:color="auto"/>
              <w:right w:val="single" w:sz="4" w:space="0" w:color="auto"/>
            </w:tcBorders>
            <w:shd w:val="clear" w:color="auto" w:fill="auto"/>
            <w:vAlign w:val="center"/>
            <w:hideMark/>
          </w:tcPr>
          <w:p w14:paraId="26ADB330" w14:textId="77777777" w:rsidR="00B50BDB" w:rsidRPr="00896A62" w:rsidRDefault="00B50BDB" w:rsidP="00B26A04">
            <w:pPr>
              <w:contextualSpacing/>
              <w:jc w:val="right"/>
              <w:rPr>
                <w:color w:val="000000"/>
                <w:sz w:val="14"/>
              </w:rPr>
            </w:pPr>
            <w:r w:rsidRPr="00896A62">
              <w:rPr>
                <w:color w:val="000000"/>
                <w:sz w:val="14"/>
              </w:rPr>
              <w:t>2,829,996,572.69</w:t>
            </w:r>
          </w:p>
        </w:tc>
        <w:tc>
          <w:tcPr>
            <w:tcW w:w="809" w:type="pct"/>
            <w:tcBorders>
              <w:top w:val="nil"/>
              <w:left w:val="nil"/>
              <w:bottom w:val="single" w:sz="4" w:space="0" w:color="auto"/>
              <w:right w:val="single" w:sz="4" w:space="0" w:color="auto"/>
            </w:tcBorders>
            <w:shd w:val="clear" w:color="auto" w:fill="auto"/>
            <w:vAlign w:val="center"/>
            <w:hideMark/>
          </w:tcPr>
          <w:p w14:paraId="70BFF919" w14:textId="77777777" w:rsidR="00B50BDB" w:rsidRPr="00896A62" w:rsidRDefault="00F44518" w:rsidP="00B26A04">
            <w:pPr>
              <w:contextualSpacing/>
              <w:jc w:val="right"/>
              <w:rPr>
                <w:color w:val="000000"/>
                <w:sz w:val="14"/>
              </w:rPr>
            </w:pPr>
            <w:r w:rsidRPr="00896A62">
              <w:rPr>
                <w:sz w:val="14"/>
              </w:rPr>
              <w:t>2,752,643,623.82</w:t>
            </w:r>
          </w:p>
        </w:tc>
        <w:tc>
          <w:tcPr>
            <w:tcW w:w="660" w:type="pct"/>
            <w:tcBorders>
              <w:top w:val="nil"/>
              <w:left w:val="nil"/>
              <w:bottom w:val="single" w:sz="4" w:space="0" w:color="auto"/>
              <w:right w:val="single" w:sz="4" w:space="0" w:color="auto"/>
            </w:tcBorders>
            <w:shd w:val="clear" w:color="auto" w:fill="auto"/>
            <w:vAlign w:val="center"/>
            <w:hideMark/>
          </w:tcPr>
          <w:p w14:paraId="0FC42AEC" w14:textId="77777777" w:rsidR="00B50BDB" w:rsidRPr="00896A62" w:rsidRDefault="00B50BDB" w:rsidP="00B26A04">
            <w:pPr>
              <w:contextualSpacing/>
              <w:jc w:val="center"/>
              <w:rPr>
                <w:color w:val="000000"/>
                <w:sz w:val="14"/>
              </w:rPr>
            </w:pPr>
            <w:r w:rsidRPr="00896A62">
              <w:rPr>
                <w:color w:val="000000"/>
                <w:sz w:val="14"/>
              </w:rPr>
              <w:t>14 de diciembre de 2016</w:t>
            </w:r>
          </w:p>
        </w:tc>
        <w:tc>
          <w:tcPr>
            <w:tcW w:w="443" w:type="pct"/>
            <w:tcBorders>
              <w:top w:val="nil"/>
              <w:left w:val="nil"/>
              <w:bottom w:val="single" w:sz="4" w:space="0" w:color="auto"/>
              <w:right w:val="single" w:sz="4" w:space="0" w:color="auto"/>
            </w:tcBorders>
            <w:shd w:val="clear" w:color="auto" w:fill="auto"/>
            <w:vAlign w:val="center"/>
            <w:hideMark/>
          </w:tcPr>
          <w:p w14:paraId="73AF5681" w14:textId="77777777" w:rsidR="00B50BDB" w:rsidRPr="00896A62" w:rsidRDefault="00B50BDB" w:rsidP="00B26A04">
            <w:pPr>
              <w:contextualSpacing/>
              <w:jc w:val="center"/>
              <w:rPr>
                <w:color w:val="000000"/>
                <w:sz w:val="14"/>
              </w:rPr>
            </w:pPr>
            <w:r w:rsidRPr="00896A62">
              <w:rPr>
                <w:color w:val="000000"/>
                <w:sz w:val="14"/>
              </w:rPr>
              <w:t>P23-1216077</w:t>
            </w:r>
          </w:p>
        </w:tc>
        <w:tc>
          <w:tcPr>
            <w:tcW w:w="514" w:type="pct"/>
            <w:tcBorders>
              <w:top w:val="nil"/>
              <w:left w:val="nil"/>
              <w:bottom w:val="single" w:sz="4" w:space="0" w:color="auto"/>
              <w:right w:val="single" w:sz="4" w:space="0" w:color="auto"/>
            </w:tcBorders>
            <w:shd w:val="clear" w:color="auto" w:fill="auto"/>
            <w:vAlign w:val="center"/>
            <w:hideMark/>
          </w:tcPr>
          <w:p w14:paraId="28968A9A" w14:textId="77777777" w:rsidR="00B50BDB" w:rsidRPr="00896A62" w:rsidRDefault="00B50BDB" w:rsidP="00B26A04">
            <w:pPr>
              <w:contextualSpacing/>
              <w:rPr>
                <w:color w:val="000000"/>
                <w:sz w:val="14"/>
              </w:rPr>
            </w:pPr>
            <w:r w:rsidRPr="00896A62">
              <w:rPr>
                <w:color w:val="000000"/>
                <w:sz w:val="14"/>
              </w:rPr>
              <w:t>REOF-012/2016</w:t>
            </w:r>
          </w:p>
        </w:tc>
      </w:tr>
      <w:tr w:rsidR="00896A62" w:rsidRPr="00053E3D" w14:paraId="2E72160E" w14:textId="77777777" w:rsidTr="00DD7A93">
        <w:trPr>
          <w:trHeight w:val="480"/>
        </w:trPr>
        <w:tc>
          <w:tcPr>
            <w:tcW w:w="954" w:type="pct"/>
            <w:tcBorders>
              <w:top w:val="nil"/>
              <w:left w:val="single" w:sz="4" w:space="0" w:color="auto"/>
              <w:bottom w:val="single" w:sz="4" w:space="0" w:color="auto"/>
              <w:right w:val="single" w:sz="4" w:space="0" w:color="auto"/>
            </w:tcBorders>
            <w:shd w:val="clear" w:color="auto" w:fill="auto"/>
            <w:vAlign w:val="center"/>
            <w:hideMark/>
          </w:tcPr>
          <w:p w14:paraId="40419451" w14:textId="77777777" w:rsidR="00B50BDB" w:rsidRPr="00896A62" w:rsidRDefault="00B50BDB" w:rsidP="00B26A04">
            <w:pPr>
              <w:contextualSpacing/>
              <w:rPr>
                <w:color w:val="000000"/>
                <w:sz w:val="14"/>
              </w:rPr>
            </w:pPr>
            <w:r w:rsidRPr="00896A62">
              <w:rPr>
                <w:color w:val="000000"/>
                <w:sz w:val="14"/>
              </w:rPr>
              <w:t>HSBC México, S.A., Institución de Banca Múltiple, Grupo Financiero HSBC</w:t>
            </w:r>
          </w:p>
        </w:tc>
        <w:tc>
          <w:tcPr>
            <w:tcW w:w="810" w:type="pct"/>
            <w:tcBorders>
              <w:top w:val="nil"/>
              <w:left w:val="nil"/>
              <w:bottom w:val="single" w:sz="4" w:space="0" w:color="auto"/>
              <w:right w:val="single" w:sz="4" w:space="0" w:color="auto"/>
            </w:tcBorders>
            <w:shd w:val="clear" w:color="auto" w:fill="auto"/>
            <w:vAlign w:val="center"/>
            <w:hideMark/>
          </w:tcPr>
          <w:p w14:paraId="2EE3CFCD" w14:textId="77777777" w:rsidR="00B50BDB" w:rsidRPr="00896A62" w:rsidRDefault="00B50BDB" w:rsidP="00B26A04">
            <w:pPr>
              <w:contextualSpacing/>
              <w:jc w:val="right"/>
              <w:rPr>
                <w:color w:val="000000"/>
                <w:sz w:val="14"/>
              </w:rPr>
            </w:pPr>
            <w:r w:rsidRPr="00896A62">
              <w:rPr>
                <w:color w:val="000000"/>
                <w:sz w:val="14"/>
              </w:rPr>
              <w:t>1,698,186,888.00</w:t>
            </w:r>
          </w:p>
        </w:tc>
        <w:tc>
          <w:tcPr>
            <w:tcW w:w="810" w:type="pct"/>
            <w:tcBorders>
              <w:top w:val="nil"/>
              <w:left w:val="nil"/>
              <w:bottom w:val="single" w:sz="4" w:space="0" w:color="auto"/>
              <w:right w:val="single" w:sz="4" w:space="0" w:color="auto"/>
            </w:tcBorders>
            <w:shd w:val="clear" w:color="auto" w:fill="auto"/>
            <w:vAlign w:val="center"/>
            <w:hideMark/>
          </w:tcPr>
          <w:p w14:paraId="74A7C648" w14:textId="77777777" w:rsidR="00B50BDB" w:rsidRPr="00896A62" w:rsidRDefault="00B50BDB" w:rsidP="00B26A04">
            <w:pPr>
              <w:contextualSpacing/>
              <w:jc w:val="right"/>
              <w:rPr>
                <w:color w:val="000000"/>
                <w:sz w:val="14"/>
              </w:rPr>
            </w:pPr>
            <w:r w:rsidRPr="00896A62">
              <w:rPr>
                <w:color w:val="000000"/>
                <w:sz w:val="14"/>
              </w:rPr>
              <w:t>1,697,372,116.00</w:t>
            </w:r>
          </w:p>
        </w:tc>
        <w:tc>
          <w:tcPr>
            <w:tcW w:w="809" w:type="pct"/>
            <w:tcBorders>
              <w:top w:val="nil"/>
              <w:left w:val="nil"/>
              <w:bottom w:val="single" w:sz="4" w:space="0" w:color="auto"/>
              <w:right w:val="single" w:sz="4" w:space="0" w:color="auto"/>
            </w:tcBorders>
            <w:shd w:val="clear" w:color="auto" w:fill="auto"/>
            <w:vAlign w:val="center"/>
            <w:hideMark/>
          </w:tcPr>
          <w:p w14:paraId="636EBE0D" w14:textId="77777777" w:rsidR="00B50BDB" w:rsidRPr="00896A62" w:rsidRDefault="00F44518" w:rsidP="00B26A04">
            <w:pPr>
              <w:contextualSpacing/>
              <w:jc w:val="right"/>
              <w:rPr>
                <w:color w:val="000000"/>
                <w:sz w:val="14"/>
              </w:rPr>
            </w:pPr>
            <w:r w:rsidRPr="00896A62">
              <w:rPr>
                <w:sz w:val="14"/>
              </w:rPr>
              <w:t>1,650,977,452.10</w:t>
            </w:r>
          </w:p>
        </w:tc>
        <w:tc>
          <w:tcPr>
            <w:tcW w:w="660" w:type="pct"/>
            <w:tcBorders>
              <w:top w:val="nil"/>
              <w:left w:val="nil"/>
              <w:bottom w:val="single" w:sz="4" w:space="0" w:color="auto"/>
              <w:right w:val="single" w:sz="4" w:space="0" w:color="auto"/>
            </w:tcBorders>
            <w:shd w:val="clear" w:color="auto" w:fill="auto"/>
            <w:vAlign w:val="center"/>
            <w:hideMark/>
          </w:tcPr>
          <w:p w14:paraId="2A7DE957" w14:textId="77777777" w:rsidR="00B50BDB" w:rsidRPr="00896A62" w:rsidRDefault="00B50BDB" w:rsidP="00B26A04">
            <w:pPr>
              <w:contextualSpacing/>
              <w:jc w:val="center"/>
              <w:rPr>
                <w:color w:val="000000"/>
                <w:sz w:val="14"/>
              </w:rPr>
            </w:pPr>
            <w:r w:rsidRPr="00896A62">
              <w:rPr>
                <w:color w:val="000000"/>
                <w:sz w:val="14"/>
              </w:rPr>
              <w:t>14 de diciembre de 2016</w:t>
            </w:r>
          </w:p>
        </w:tc>
        <w:tc>
          <w:tcPr>
            <w:tcW w:w="443" w:type="pct"/>
            <w:tcBorders>
              <w:top w:val="nil"/>
              <w:left w:val="nil"/>
              <w:bottom w:val="single" w:sz="4" w:space="0" w:color="auto"/>
              <w:right w:val="single" w:sz="4" w:space="0" w:color="auto"/>
            </w:tcBorders>
            <w:shd w:val="clear" w:color="auto" w:fill="auto"/>
            <w:vAlign w:val="center"/>
            <w:hideMark/>
          </w:tcPr>
          <w:p w14:paraId="3B6D88AB" w14:textId="77777777" w:rsidR="00B50BDB" w:rsidRPr="00896A62" w:rsidRDefault="00B50BDB" w:rsidP="00B26A04">
            <w:pPr>
              <w:contextualSpacing/>
              <w:jc w:val="center"/>
              <w:rPr>
                <w:color w:val="000000"/>
                <w:sz w:val="14"/>
              </w:rPr>
            </w:pPr>
            <w:r w:rsidRPr="00896A62">
              <w:rPr>
                <w:color w:val="000000"/>
                <w:sz w:val="14"/>
              </w:rPr>
              <w:t>P23-1216078</w:t>
            </w:r>
          </w:p>
        </w:tc>
        <w:tc>
          <w:tcPr>
            <w:tcW w:w="514" w:type="pct"/>
            <w:tcBorders>
              <w:top w:val="nil"/>
              <w:left w:val="nil"/>
              <w:bottom w:val="single" w:sz="4" w:space="0" w:color="auto"/>
              <w:right w:val="single" w:sz="4" w:space="0" w:color="auto"/>
            </w:tcBorders>
            <w:shd w:val="clear" w:color="auto" w:fill="auto"/>
            <w:vAlign w:val="center"/>
            <w:hideMark/>
          </w:tcPr>
          <w:p w14:paraId="7420EEB2" w14:textId="77777777" w:rsidR="00B50BDB" w:rsidRPr="00896A62" w:rsidRDefault="00B50BDB" w:rsidP="00B26A04">
            <w:pPr>
              <w:contextualSpacing/>
              <w:rPr>
                <w:color w:val="000000"/>
                <w:sz w:val="14"/>
              </w:rPr>
            </w:pPr>
            <w:r w:rsidRPr="00896A62">
              <w:rPr>
                <w:color w:val="000000"/>
                <w:sz w:val="14"/>
              </w:rPr>
              <w:t>REOF-011/2016</w:t>
            </w:r>
          </w:p>
        </w:tc>
      </w:tr>
      <w:tr w:rsidR="00896A62" w:rsidRPr="00053E3D" w14:paraId="2C5E829D" w14:textId="77777777" w:rsidTr="00DD7A93">
        <w:trPr>
          <w:trHeight w:val="480"/>
        </w:trPr>
        <w:tc>
          <w:tcPr>
            <w:tcW w:w="954" w:type="pct"/>
            <w:tcBorders>
              <w:top w:val="nil"/>
              <w:left w:val="single" w:sz="4" w:space="0" w:color="auto"/>
              <w:bottom w:val="single" w:sz="4" w:space="0" w:color="auto"/>
              <w:right w:val="single" w:sz="4" w:space="0" w:color="auto"/>
            </w:tcBorders>
            <w:shd w:val="clear" w:color="auto" w:fill="auto"/>
            <w:vAlign w:val="center"/>
            <w:hideMark/>
          </w:tcPr>
          <w:p w14:paraId="69C4E66F" w14:textId="77777777" w:rsidR="00B50BDB" w:rsidRPr="00896A62" w:rsidRDefault="00B50BDB" w:rsidP="00B26A04">
            <w:pPr>
              <w:contextualSpacing/>
              <w:rPr>
                <w:color w:val="000000"/>
                <w:sz w:val="14"/>
              </w:rPr>
            </w:pPr>
            <w:r w:rsidRPr="00896A62">
              <w:rPr>
                <w:color w:val="000000"/>
                <w:sz w:val="14"/>
              </w:rPr>
              <w:t>Banco Multiva, S.A., Institución de Banca Múltiple, Grupo Financiero Multiva</w:t>
            </w:r>
          </w:p>
        </w:tc>
        <w:tc>
          <w:tcPr>
            <w:tcW w:w="810" w:type="pct"/>
            <w:tcBorders>
              <w:top w:val="nil"/>
              <w:left w:val="nil"/>
              <w:bottom w:val="single" w:sz="4" w:space="0" w:color="auto"/>
              <w:right w:val="single" w:sz="4" w:space="0" w:color="auto"/>
            </w:tcBorders>
            <w:shd w:val="clear" w:color="auto" w:fill="auto"/>
            <w:vAlign w:val="center"/>
            <w:hideMark/>
          </w:tcPr>
          <w:p w14:paraId="41C917E0" w14:textId="77777777" w:rsidR="00B50BDB" w:rsidRPr="00896A62" w:rsidRDefault="00B50BDB" w:rsidP="00B26A04">
            <w:pPr>
              <w:contextualSpacing/>
              <w:jc w:val="right"/>
              <w:rPr>
                <w:color w:val="000000"/>
                <w:sz w:val="14"/>
              </w:rPr>
            </w:pPr>
            <w:r w:rsidRPr="00896A62">
              <w:rPr>
                <w:color w:val="000000"/>
                <w:sz w:val="14"/>
              </w:rPr>
              <w:t>5,004,665,103.48</w:t>
            </w:r>
          </w:p>
        </w:tc>
        <w:tc>
          <w:tcPr>
            <w:tcW w:w="810" w:type="pct"/>
            <w:tcBorders>
              <w:top w:val="nil"/>
              <w:left w:val="nil"/>
              <w:bottom w:val="single" w:sz="4" w:space="0" w:color="auto"/>
              <w:right w:val="single" w:sz="4" w:space="0" w:color="auto"/>
            </w:tcBorders>
            <w:shd w:val="clear" w:color="auto" w:fill="auto"/>
            <w:vAlign w:val="center"/>
            <w:hideMark/>
          </w:tcPr>
          <w:p w14:paraId="5AA5C743" w14:textId="77777777" w:rsidR="00B50BDB" w:rsidRPr="00896A62" w:rsidRDefault="00B50BDB" w:rsidP="00B26A04">
            <w:pPr>
              <w:contextualSpacing/>
              <w:jc w:val="right"/>
              <w:rPr>
                <w:color w:val="000000"/>
                <w:sz w:val="14"/>
              </w:rPr>
            </w:pPr>
            <w:r w:rsidRPr="00896A62">
              <w:rPr>
                <w:color w:val="000000"/>
                <w:sz w:val="14"/>
              </w:rPr>
              <w:t>4,992,982,011.95</w:t>
            </w:r>
          </w:p>
        </w:tc>
        <w:tc>
          <w:tcPr>
            <w:tcW w:w="809" w:type="pct"/>
            <w:tcBorders>
              <w:top w:val="nil"/>
              <w:left w:val="nil"/>
              <w:bottom w:val="single" w:sz="4" w:space="0" w:color="auto"/>
              <w:right w:val="single" w:sz="4" w:space="0" w:color="auto"/>
            </w:tcBorders>
            <w:shd w:val="clear" w:color="auto" w:fill="auto"/>
            <w:vAlign w:val="center"/>
            <w:hideMark/>
          </w:tcPr>
          <w:p w14:paraId="24DA3BD8" w14:textId="77777777" w:rsidR="00B50BDB" w:rsidRPr="00896A62" w:rsidRDefault="00F44518" w:rsidP="00B26A04">
            <w:pPr>
              <w:contextualSpacing/>
              <w:jc w:val="right"/>
              <w:rPr>
                <w:color w:val="000000"/>
                <w:sz w:val="14"/>
              </w:rPr>
            </w:pPr>
            <w:r w:rsidRPr="00896A62">
              <w:rPr>
                <w:sz w:val="14"/>
              </w:rPr>
              <w:t>4,952,702,221.43</w:t>
            </w:r>
          </w:p>
        </w:tc>
        <w:tc>
          <w:tcPr>
            <w:tcW w:w="660" w:type="pct"/>
            <w:tcBorders>
              <w:top w:val="nil"/>
              <w:left w:val="nil"/>
              <w:bottom w:val="single" w:sz="4" w:space="0" w:color="auto"/>
              <w:right w:val="single" w:sz="4" w:space="0" w:color="auto"/>
            </w:tcBorders>
            <w:shd w:val="clear" w:color="auto" w:fill="auto"/>
            <w:vAlign w:val="center"/>
            <w:hideMark/>
          </w:tcPr>
          <w:p w14:paraId="63369386" w14:textId="77777777" w:rsidR="00B50BDB" w:rsidRPr="00896A62" w:rsidRDefault="00B50BDB" w:rsidP="00B26A04">
            <w:pPr>
              <w:contextualSpacing/>
              <w:jc w:val="center"/>
              <w:rPr>
                <w:color w:val="000000"/>
                <w:sz w:val="14"/>
              </w:rPr>
            </w:pPr>
            <w:r w:rsidRPr="00896A62">
              <w:rPr>
                <w:color w:val="000000"/>
                <w:sz w:val="14"/>
              </w:rPr>
              <w:t>14 de diciembre de 2016</w:t>
            </w:r>
          </w:p>
        </w:tc>
        <w:tc>
          <w:tcPr>
            <w:tcW w:w="443" w:type="pct"/>
            <w:tcBorders>
              <w:top w:val="nil"/>
              <w:left w:val="nil"/>
              <w:bottom w:val="single" w:sz="4" w:space="0" w:color="auto"/>
              <w:right w:val="single" w:sz="4" w:space="0" w:color="auto"/>
            </w:tcBorders>
            <w:shd w:val="clear" w:color="auto" w:fill="auto"/>
            <w:vAlign w:val="center"/>
            <w:hideMark/>
          </w:tcPr>
          <w:p w14:paraId="3FC67583" w14:textId="77777777" w:rsidR="00B50BDB" w:rsidRPr="00896A62" w:rsidRDefault="00B50BDB" w:rsidP="00B26A04">
            <w:pPr>
              <w:contextualSpacing/>
              <w:jc w:val="center"/>
              <w:rPr>
                <w:color w:val="000000"/>
                <w:sz w:val="14"/>
              </w:rPr>
            </w:pPr>
            <w:r w:rsidRPr="00896A62">
              <w:rPr>
                <w:color w:val="000000"/>
                <w:sz w:val="14"/>
              </w:rPr>
              <w:t>P23-1216076</w:t>
            </w:r>
          </w:p>
        </w:tc>
        <w:tc>
          <w:tcPr>
            <w:tcW w:w="514" w:type="pct"/>
            <w:tcBorders>
              <w:top w:val="nil"/>
              <w:left w:val="nil"/>
              <w:bottom w:val="single" w:sz="4" w:space="0" w:color="auto"/>
              <w:right w:val="single" w:sz="4" w:space="0" w:color="auto"/>
            </w:tcBorders>
            <w:shd w:val="clear" w:color="auto" w:fill="auto"/>
            <w:vAlign w:val="center"/>
            <w:hideMark/>
          </w:tcPr>
          <w:p w14:paraId="3B9709C4" w14:textId="77777777" w:rsidR="00B50BDB" w:rsidRPr="00896A62" w:rsidRDefault="00B50BDB" w:rsidP="00B26A04">
            <w:pPr>
              <w:contextualSpacing/>
              <w:rPr>
                <w:color w:val="000000"/>
                <w:sz w:val="14"/>
              </w:rPr>
            </w:pPr>
            <w:r w:rsidRPr="00896A62">
              <w:rPr>
                <w:color w:val="000000"/>
                <w:sz w:val="14"/>
              </w:rPr>
              <w:t>REOF-010/2016</w:t>
            </w:r>
          </w:p>
        </w:tc>
      </w:tr>
      <w:tr w:rsidR="00896A62" w:rsidRPr="00053E3D" w14:paraId="0B67EA62" w14:textId="77777777" w:rsidTr="00DD7A93">
        <w:trPr>
          <w:trHeight w:val="480"/>
        </w:trPr>
        <w:tc>
          <w:tcPr>
            <w:tcW w:w="954" w:type="pct"/>
            <w:tcBorders>
              <w:top w:val="nil"/>
              <w:left w:val="single" w:sz="4" w:space="0" w:color="auto"/>
              <w:bottom w:val="single" w:sz="4" w:space="0" w:color="auto"/>
              <w:right w:val="single" w:sz="4" w:space="0" w:color="auto"/>
            </w:tcBorders>
            <w:shd w:val="clear" w:color="auto" w:fill="auto"/>
            <w:vAlign w:val="center"/>
            <w:hideMark/>
          </w:tcPr>
          <w:p w14:paraId="40C595C8" w14:textId="77777777" w:rsidR="00B50BDB" w:rsidRPr="00896A62" w:rsidRDefault="00B50BDB" w:rsidP="00B26A04">
            <w:pPr>
              <w:contextualSpacing/>
              <w:rPr>
                <w:color w:val="000000"/>
                <w:sz w:val="14"/>
              </w:rPr>
            </w:pPr>
            <w:r w:rsidRPr="00896A62">
              <w:rPr>
                <w:color w:val="000000"/>
                <w:sz w:val="14"/>
              </w:rPr>
              <w:t>Banco Interacciones, S.A., Institución de Banca Múltiple, Grupo Financiero Interacciones (actualmente Banco Mercantil del Norte, S.A., Institución de Banca Múltiple, Grupo Financiero Banorte)</w:t>
            </w:r>
          </w:p>
        </w:tc>
        <w:tc>
          <w:tcPr>
            <w:tcW w:w="810" w:type="pct"/>
            <w:tcBorders>
              <w:top w:val="nil"/>
              <w:left w:val="nil"/>
              <w:bottom w:val="single" w:sz="4" w:space="0" w:color="auto"/>
              <w:right w:val="single" w:sz="4" w:space="0" w:color="auto"/>
            </w:tcBorders>
            <w:shd w:val="clear" w:color="auto" w:fill="auto"/>
            <w:vAlign w:val="center"/>
            <w:hideMark/>
          </w:tcPr>
          <w:p w14:paraId="770FDDD7" w14:textId="77777777" w:rsidR="00B50BDB" w:rsidRPr="00896A62" w:rsidRDefault="00B50BDB" w:rsidP="00B26A04">
            <w:pPr>
              <w:contextualSpacing/>
              <w:jc w:val="right"/>
              <w:rPr>
                <w:color w:val="000000"/>
                <w:sz w:val="14"/>
              </w:rPr>
            </w:pPr>
            <w:r w:rsidRPr="00896A62">
              <w:rPr>
                <w:color w:val="000000"/>
                <w:sz w:val="14"/>
              </w:rPr>
              <w:t>3,656,451,554.09</w:t>
            </w:r>
          </w:p>
        </w:tc>
        <w:tc>
          <w:tcPr>
            <w:tcW w:w="810" w:type="pct"/>
            <w:tcBorders>
              <w:top w:val="nil"/>
              <w:left w:val="nil"/>
              <w:bottom w:val="single" w:sz="4" w:space="0" w:color="auto"/>
              <w:right w:val="single" w:sz="4" w:space="0" w:color="auto"/>
            </w:tcBorders>
            <w:shd w:val="clear" w:color="auto" w:fill="auto"/>
            <w:vAlign w:val="center"/>
            <w:hideMark/>
          </w:tcPr>
          <w:p w14:paraId="36BE662F" w14:textId="77777777" w:rsidR="00B50BDB" w:rsidRPr="00896A62" w:rsidRDefault="00B50BDB" w:rsidP="00B26A04">
            <w:pPr>
              <w:contextualSpacing/>
              <w:jc w:val="right"/>
              <w:rPr>
                <w:color w:val="000000"/>
                <w:sz w:val="14"/>
              </w:rPr>
            </w:pPr>
            <w:r w:rsidRPr="00896A62">
              <w:rPr>
                <w:color w:val="000000"/>
                <w:sz w:val="14"/>
              </w:rPr>
              <w:t>3,648,746,529.63</w:t>
            </w:r>
          </w:p>
        </w:tc>
        <w:tc>
          <w:tcPr>
            <w:tcW w:w="809" w:type="pct"/>
            <w:tcBorders>
              <w:top w:val="nil"/>
              <w:left w:val="nil"/>
              <w:bottom w:val="single" w:sz="4" w:space="0" w:color="auto"/>
              <w:right w:val="single" w:sz="4" w:space="0" w:color="auto"/>
            </w:tcBorders>
            <w:shd w:val="clear" w:color="auto" w:fill="auto"/>
            <w:vAlign w:val="center"/>
            <w:hideMark/>
          </w:tcPr>
          <w:p w14:paraId="4162F443" w14:textId="77777777" w:rsidR="00B50BDB" w:rsidRPr="00896A62" w:rsidRDefault="00F44518" w:rsidP="00B26A04">
            <w:pPr>
              <w:contextualSpacing/>
              <w:jc w:val="right"/>
              <w:rPr>
                <w:color w:val="000000"/>
                <w:sz w:val="14"/>
              </w:rPr>
            </w:pPr>
            <w:r w:rsidRPr="00896A62">
              <w:rPr>
                <w:sz w:val="14"/>
              </w:rPr>
              <w:t>3,549,014,498.47</w:t>
            </w:r>
          </w:p>
        </w:tc>
        <w:tc>
          <w:tcPr>
            <w:tcW w:w="660" w:type="pct"/>
            <w:tcBorders>
              <w:top w:val="nil"/>
              <w:left w:val="nil"/>
              <w:bottom w:val="single" w:sz="4" w:space="0" w:color="auto"/>
              <w:right w:val="single" w:sz="4" w:space="0" w:color="auto"/>
            </w:tcBorders>
            <w:shd w:val="clear" w:color="auto" w:fill="auto"/>
            <w:vAlign w:val="center"/>
            <w:hideMark/>
          </w:tcPr>
          <w:p w14:paraId="0C418A5B" w14:textId="77777777" w:rsidR="00B50BDB" w:rsidRPr="00896A62" w:rsidRDefault="00B50BDB" w:rsidP="00B26A04">
            <w:pPr>
              <w:contextualSpacing/>
              <w:jc w:val="center"/>
              <w:rPr>
                <w:color w:val="000000"/>
                <w:sz w:val="14"/>
              </w:rPr>
            </w:pPr>
            <w:r w:rsidRPr="00896A62">
              <w:rPr>
                <w:color w:val="000000"/>
                <w:sz w:val="14"/>
              </w:rPr>
              <w:t>14 de diciembre de 2016</w:t>
            </w:r>
          </w:p>
        </w:tc>
        <w:tc>
          <w:tcPr>
            <w:tcW w:w="443" w:type="pct"/>
            <w:tcBorders>
              <w:top w:val="nil"/>
              <w:left w:val="nil"/>
              <w:bottom w:val="single" w:sz="4" w:space="0" w:color="auto"/>
              <w:right w:val="single" w:sz="4" w:space="0" w:color="auto"/>
            </w:tcBorders>
            <w:shd w:val="clear" w:color="auto" w:fill="auto"/>
            <w:vAlign w:val="center"/>
            <w:hideMark/>
          </w:tcPr>
          <w:p w14:paraId="49657AA2" w14:textId="77777777" w:rsidR="00B50BDB" w:rsidRPr="00896A62" w:rsidRDefault="00B50BDB" w:rsidP="00B26A04">
            <w:pPr>
              <w:contextualSpacing/>
              <w:jc w:val="center"/>
              <w:rPr>
                <w:color w:val="000000"/>
                <w:sz w:val="14"/>
              </w:rPr>
            </w:pPr>
            <w:r w:rsidRPr="00896A62">
              <w:rPr>
                <w:color w:val="000000"/>
                <w:sz w:val="14"/>
              </w:rPr>
              <w:t>P23-1216074</w:t>
            </w:r>
          </w:p>
        </w:tc>
        <w:tc>
          <w:tcPr>
            <w:tcW w:w="514" w:type="pct"/>
            <w:tcBorders>
              <w:top w:val="nil"/>
              <w:left w:val="nil"/>
              <w:bottom w:val="single" w:sz="4" w:space="0" w:color="auto"/>
              <w:right w:val="single" w:sz="4" w:space="0" w:color="auto"/>
            </w:tcBorders>
            <w:shd w:val="clear" w:color="auto" w:fill="auto"/>
            <w:vAlign w:val="center"/>
            <w:hideMark/>
          </w:tcPr>
          <w:p w14:paraId="551E6DD2" w14:textId="77777777" w:rsidR="00B50BDB" w:rsidRPr="00896A62" w:rsidRDefault="00B50BDB" w:rsidP="00B26A04">
            <w:pPr>
              <w:contextualSpacing/>
              <w:rPr>
                <w:color w:val="000000"/>
                <w:sz w:val="14"/>
              </w:rPr>
            </w:pPr>
            <w:r w:rsidRPr="00896A62">
              <w:rPr>
                <w:color w:val="000000"/>
                <w:sz w:val="14"/>
              </w:rPr>
              <w:t>REOF-008/2016</w:t>
            </w:r>
          </w:p>
        </w:tc>
      </w:tr>
      <w:tr w:rsidR="00896A62" w:rsidRPr="00053E3D" w14:paraId="15EDD268" w14:textId="77777777" w:rsidTr="00DD7A93">
        <w:trPr>
          <w:trHeight w:val="405"/>
        </w:trPr>
        <w:tc>
          <w:tcPr>
            <w:tcW w:w="954" w:type="pct"/>
            <w:tcBorders>
              <w:top w:val="nil"/>
              <w:left w:val="single" w:sz="4" w:space="0" w:color="auto"/>
              <w:bottom w:val="single" w:sz="4" w:space="0" w:color="auto"/>
              <w:right w:val="single" w:sz="4" w:space="0" w:color="auto"/>
            </w:tcBorders>
            <w:shd w:val="clear" w:color="auto" w:fill="auto"/>
            <w:vAlign w:val="center"/>
            <w:hideMark/>
          </w:tcPr>
          <w:p w14:paraId="2C9763F4" w14:textId="77777777" w:rsidR="00B50BDB" w:rsidRPr="00896A62" w:rsidRDefault="00B50BDB" w:rsidP="00B26A04">
            <w:pPr>
              <w:contextualSpacing/>
              <w:rPr>
                <w:b/>
                <w:color w:val="000000"/>
                <w:sz w:val="14"/>
              </w:rPr>
            </w:pPr>
            <w:r w:rsidRPr="00896A62">
              <w:rPr>
                <w:b/>
                <w:color w:val="000000"/>
                <w:sz w:val="14"/>
              </w:rPr>
              <w:t>Total</w:t>
            </w:r>
          </w:p>
        </w:tc>
        <w:tc>
          <w:tcPr>
            <w:tcW w:w="810" w:type="pct"/>
            <w:tcBorders>
              <w:top w:val="nil"/>
              <w:left w:val="nil"/>
              <w:bottom w:val="single" w:sz="4" w:space="0" w:color="auto"/>
              <w:right w:val="single" w:sz="4" w:space="0" w:color="auto"/>
            </w:tcBorders>
            <w:shd w:val="clear" w:color="auto" w:fill="auto"/>
            <w:vAlign w:val="center"/>
            <w:hideMark/>
          </w:tcPr>
          <w:p w14:paraId="46E263E1" w14:textId="77777777" w:rsidR="00B50BDB" w:rsidRPr="00896A62" w:rsidRDefault="004F6878" w:rsidP="00B26A04">
            <w:pPr>
              <w:contextualSpacing/>
              <w:jc w:val="right"/>
              <w:rPr>
                <w:color w:val="000000"/>
                <w:sz w:val="14"/>
              </w:rPr>
            </w:pPr>
            <w:r w:rsidRPr="00896A62">
              <w:rPr>
                <w:color w:val="000000"/>
                <w:sz w:val="14"/>
              </w:rPr>
              <w:t>19,259,303,545.57</w:t>
            </w:r>
          </w:p>
        </w:tc>
        <w:tc>
          <w:tcPr>
            <w:tcW w:w="810" w:type="pct"/>
            <w:tcBorders>
              <w:top w:val="nil"/>
              <w:left w:val="nil"/>
              <w:bottom w:val="single" w:sz="4" w:space="0" w:color="auto"/>
              <w:right w:val="single" w:sz="4" w:space="0" w:color="auto"/>
            </w:tcBorders>
            <w:shd w:val="clear" w:color="auto" w:fill="auto"/>
            <w:vAlign w:val="center"/>
            <w:hideMark/>
          </w:tcPr>
          <w:p w14:paraId="761E7937" w14:textId="77777777" w:rsidR="00B50BDB" w:rsidRPr="00896A62" w:rsidRDefault="004F6878" w:rsidP="00B26A04">
            <w:pPr>
              <w:contextualSpacing/>
              <w:jc w:val="right"/>
              <w:rPr>
                <w:color w:val="000000"/>
                <w:sz w:val="14"/>
              </w:rPr>
            </w:pPr>
            <w:r w:rsidRPr="00896A62">
              <w:rPr>
                <w:color w:val="000000"/>
                <w:sz w:val="14"/>
              </w:rPr>
              <w:t>19,047,030,757.53</w:t>
            </w:r>
          </w:p>
        </w:tc>
        <w:tc>
          <w:tcPr>
            <w:tcW w:w="809" w:type="pct"/>
            <w:tcBorders>
              <w:top w:val="nil"/>
              <w:left w:val="nil"/>
              <w:bottom w:val="single" w:sz="4" w:space="0" w:color="auto"/>
              <w:right w:val="single" w:sz="4" w:space="0" w:color="auto"/>
            </w:tcBorders>
            <w:shd w:val="clear" w:color="auto" w:fill="auto"/>
            <w:vAlign w:val="center"/>
          </w:tcPr>
          <w:p w14:paraId="0A1D21F4" w14:textId="77777777" w:rsidR="00B50BDB" w:rsidRPr="00896A62" w:rsidRDefault="00C57C21" w:rsidP="00701428">
            <w:pPr>
              <w:contextualSpacing/>
              <w:jc w:val="right"/>
              <w:rPr>
                <w:color w:val="000000"/>
                <w:sz w:val="14"/>
              </w:rPr>
            </w:pPr>
            <w:r w:rsidRPr="00896A62">
              <w:rPr>
                <w:color w:val="000000"/>
                <w:sz w:val="14"/>
              </w:rPr>
              <w:t>18,736,561,29</w:t>
            </w:r>
            <w:r w:rsidR="00701428" w:rsidRPr="00896A62">
              <w:rPr>
                <w:color w:val="000000"/>
                <w:sz w:val="14"/>
              </w:rPr>
              <w:t>5.19</w:t>
            </w:r>
          </w:p>
        </w:tc>
        <w:tc>
          <w:tcPr>
            <w:tcW w:w="660" w:type="pct"/>
            <w:tcBorders>
              <w:top w:val="nil"/>
              <w:left w:val="nil"/>
              <w:bottom w:val="single" w:sz="4" w:space="0" w:color="auto"/>
              <w:right w:val="single" w:sz="4" w:space="0" w:color="auto"/>
            </w:tcBorders>
            <w:shd w:val="clear" w:color="auto" w:fill="auto"/>
            <w:vAlign w:val="center"/>
          </w:tcPr>
          <w:p w14:paraId="1AAC4192" w14:textId="77777777" w:rsidR="00B50BDB" w:rsidRPr="00896A62" w:rsidRDefault="00B50BDB" w:rsidP="00B26A04">
            <w:pPr>
              <w:contextualSpacing/>
              <w:jc w:val="right"/>
              <w:rPr>
                <w:b/>
                <w:color w:val="000000"/>
                <w:sz w:val="14"/>
              </w:rPr>
            </w:pPr>
          </w:p>
        </w:tc>
        <w:tc>
          <w:tcPr>
            <w:tcW w:w="443" w:type="pct"/>
            <w:tcBorders>
              <w:top w:val="nil"/>
              <w:left w:val="nil"/>
              <w:bottom w:val="single" w:sz="4" w:space="0" w:color="auto"/>
              <w:right w:val="single" w:sz="4" w:space="0" w:color="auto"/>
            </w:tcBorders>
            <w:shd w:val="clear" w:color="auto" w:fill="auto"/>
            <w:vAlign w:val="center"/>
            <w:hideMark/>
          </w:tcPr>
          <w:p w14:paraId="5D5C2CCB" w14:textId="77777777" w:rsidR="00B50BDB" w:rsidRPr="00896A62" w:rsidRDefault="00B50BDB" w:rsidP="00B26A04">
            <w:pPr>
              <w:contextualSpacing/>
              <w:jc w:val="right"/>
              <w:rPr>
                <w:b/>
                <w:color w:val="000000"/>
                <w:sz w:val="14"/>
              </w:rPr>
            </w:pPr>
            <w:r w:rsidRPr="00896A62">
              <w:rPr>
                <w:b/>
                <w:color w:val="000000"/>
                <w:sz w:val="14"/>
              </w:rPr>
              <w:t> </w:t>
            </w:r>
          </w:p>
        </w:tc>
        <w:tc>
          <w:tcPr>
            <w:tcW w:w="514" w:type="pct"/>
            <w:tcBorders>
              <w:top w:val="nil"/>
              <w:left w:val="nil"/>
              <w:bottom w:val="single" w:sz="4" w:space="0" w:color="auto"/>
              <w:right w:val="single" w:sz="4" w:space="0" w:color="auto"/>
            </w:tcBorders>
            <w:shd w:val="clear" w:color="auto" w:fill="auto"/>
            <w:noWrap/>
            <w:vAlign w:val="bottom"/>
            <w:hideMark/>
          </w:tcPr>
          <w:p w14:paraId="342F4EC6" w14:textId="77777777" w:rsidR="00B50BDB" w:rsidRPr="00896A62" w:rsidRDefault="00B50BDB" w:rsidP="00B26A04">
            <w:pPr>
              <w:contextualSpacing/>
              <w:jc w:val="left"/>
              <w:rPr>
                <w:color w:val="000000"/>
                <w:sz w:val="14"/>
              </w:rPr>
            </w:pPr>
            <w:r w:rsidRPr="00896A62">
              <w:rPr>
                <w:color w:val="000000"/>
                <w:sz w:val="14"/>
              </w:rPr>
              <w:t> </w:t>
            </w:r>
          </w:p>
        </w:tc>
      </w:tr>
    </w:tbl>
    <w:p w14:paraId="5FAD9667" w14:textId="77777777" w:rsidR="00864EC8" w:rsidRPr="00DC4BC8" w:rsidRDefault="00864EC8" w:rsidP="00BD1BA8">
      <w:pPr>
        <w:ind w:firstLine="709"/>
        <w:rPr>
          <w:rFonts w:cs="Tahoma"/>
          <w:szCs w:val="22"/>
        </w:rPr>
      </w:pPr>
    </w:p>
    <w:p w14:paraId="216FD738" w14:textId="77777777" w:rsidR="00DC03E6" w:rsidRPr="00DC4BC8" w:rsidRDefault="00DC03E6" w:rsidP="00BD1BA8">
      <w:pPr>
        <w:ind w:firstLine="709"/>
        <w:rPr>
          <w:rFonts w:cs="Tahoma"/>
          <w:szCs w:val="22"/>
        </w:rPr>
      </w:pPr>
      <w:r w:rsidRPr="00DC4BC8">
        <w:rPr>
          <w:rFonts w:cs="Tahoma"/>
          <w:szCs w:val="22"/>
        </w:rPr>
        <w:t>“</w:t>
      </w:r>
      <w:r w:rsidRPr="00DC4BC8">
        <w:rPr>
          <w:rFonts w:cs="Tahoma"/>
          <w:szCs w:val="22"/>
          <w:u w:val="single"/>
        </w:rPr>
        <w:t>Fondo de Reserva</w:t>
      </w:r>
      <w:r w:rsidRPr="00DC4BC8">
        <w:rPr>
          <w:rFonts w:cs="Tahoma"/>
          <w:szCs w:val="22"/>
        </w:rPr>
        <w:t>” tiene el significado que se atribuye a dicho término en el Fideicomiso Maestro.</w:t>
      </w:r>
    </w:p>
    <w:p w14:paraId="5AA0451A" w14:textId="77777777" w:rsidR="00DC03E6" w:rsidRPr="00DC4BC8" w:rsidRDefault="00DC03E6" w:rsidP="00BD1BA8">
      <w:pPr>
        <w:ind w:firstLine="709"/>
        <w:rPr>
          <w:rFonts w:cs="Tahoma"/>
          <w:szCs w:val="22"/>
        </w:rPr>
      </w:pPr>
    </w:p>
    <w:p w14:paraId="5187D468" w14:textId="77777777" w:rsidR="00DC03E6" w:rsidRPr="00DC4BC8" w:rsidRDefault="00DC03E6" w:rsidP="00BD1BA8">
      <w:pPr>
        <w:ind w:firstLine="709"/>
        <w:rPr>
          <w:rFonts w:cs="Tahoma"/>
          <w:szCs w:val="22"/>
        </w:rPr>
      </w:pPr>
      <w:r w:rsidRPr="00DC4BC8">
        <w:rPr>
          <w:rFonts w:cs="Tahoma"/>
          <w:szCs w:val="22"/>
        </w:rPr>
        <w:t>“</w:t>
      </w:r>
      <w:r w:rsidRPr="00DC4BC8">
        <w:rPr>
          <w:rFonts w:cs="Tahoma"/>
          <w:szCs w:val="22"/>
          <w:u w:val="single"/>
        </w:rPr>
        <w:t>Fondo General de Participaciones</w:t>
      </w:r>
      <w:r w:rsidRPr="00DC4BC8">
        <w:rPr>
          <w:rFonts w:cs="Tahoma"/>
          <w:szCs w:val="22"/>
        </w:rPr>
        <w:t xml:space="preserve">” </w:t>
      </w:r>
      <w:r w:rsidR="006F3B5D" w:rsidRPr="00DC4BC8">
        <w:rPr>
          <w:rFonts w:cs="Tahoma"/>
          <w:szCs w:val="22"/>
        </w:rPr>
        <w:t xml:space="preserve">significa el Fondo General de Participaciones en los términos del artículo 2 de Ley de Coordinación Fiscal o, en su </w:t>
      </w:r>
      <w:r w:rsidR="002355CD" w:rsidRPr="00DC4BC8">
        <w:rPr>
          <w:rFonts w:cs="Tahoma"/>
          <w:szCs w:val="22"/>
        </w:rPr>
        <w:t xml:space="preserve">caso, el que lo sustituya </w:t>
      </w:r>
      <w:r w:rsidR="006F3B5D" w:rsidRPr="00DC4BC8">
        <w:rPr>
          <w:rFonts w:cs="Tahoma"/>
          <w:szCs w:val="22"/>
        </w:rPr>
        <w:t>o complemente conforme a la Ley Aplicable de tiempo en tiempo.</w:t>
      </w:r>
    </w:p>
    <w:p w14:paraId="62EC6B14" w14:textId="77777777" w:rsidR="00DC03E6" w:rsidRPr="00DC4BC8" w:rsidRDefault="00DC03E6" w:rsidP="00BD1BA8">
      <w:pPr>
        <w:ind w:firstLine="709"/>
        <w:rPr>
          <w:rFonts w:cs="Tahoma"/>
          <w:szCs w:val="22"/>
        </w:rPr>
      </w:pPr>
    </w:p>
    <w:p w14:paraId="22D4BB2E" w14:textId="77777777" w:rsidR="00DC03E6" w:rsidRDefault="00DC03E6" w:rsidP="00BD1BA8">
      <w:pPr>
        <w:ind w:firstLine="709"/>
        <w:rPr>
          <w:rFonts w:cs="Tahoma"/>
          <w:szCs w:val="22"/>
        </w:rPr>
      </w:pPr>
      <w:r w:rsidRPr="00DC4BC8">
        <w:rPr>
          <w:rFonts w:cs="Tahoma"/>
          <w:szCs w:val="22"/>
        </w:rPr>
        <w:t>“</w:t>
      </w:r>
      <w:r w:rsidRPr="00DC4BC8">
        <w:rPr>
          <w:rFonts w:cs="Tahoma"/>
          <w:szCs w:val="22"/>
          <w:u w:val="single"/>
        </w:rPr>
        <w:t>Funcionario Autorizado del Estado</w:t>
      </w:r>
      <w:r w:rsidRPr="00DC4BC8">
        <w:rPr>
          <w:rFonts w:cs="Tahoma"/>
          <w:szCs w:val="22"/>
        </w:rPr>
        <w:t xml:space="preserve">” </w:t>
      </w:r>
      <w:r w:rsidRPr="00DC4BC8">
        <w:rPr>
          <w:rFonts w:eastAsia="Arial Unicode MS" w:cs="Tahoma"/>
          <w:color w:val="000000"/>
          <w:szCs w:val="22"/>
        </w:rPr>
        <w:t xml:space="preserve">significa el titular de la </w:t>
      </w:r>
      <w:r w:rsidR="00500ABC" w:rsidRPr="00DC4BC8">
        <w:rPr>
          <w:rFonts w:eastAsia="Arial Unicode MS" w:cs="Tahoma"/>
          <w:color w:val="000000"/>
          <w:szCs w:val="22"/>
        </w:rPr>
        <w:t>SEFIPLAN</w:t>
      </w:r>
      <w:r w:rsidRPr="00DC4BC8">
        <w:rPr>
          <w:rFonts w:cs="Tahoma"/>
          <w:szCs w:val="22"/>
        </w:rPr>
        <w:t>.</w:t>
      </w:r>
    </w:p>
    <w:p w14:paraId="561D902D" w14:textId="77777777" w:rsidR="00506200" w:rsidRDefault="00506200" w:rsidP="00BD1BA8">
      <w:pPr>
        <w:ind w:firstLine="709"/>
        <w:rPr>
          <w:rFonts w:cs="Tahoma"/>
          <w:szCs w:val="22"/>
        </w:rPr>
      </w:pPr>
    </w:p>
    <w:p w14:paraId="4730FE97" w14:textId="4F1CB28B" w:rsidR="00506200" w:rsidRPr="00DC4BC8" w:rsidRDefault="007946AB" w:rsidP="00BD1BA8">
      <w:pPr>
        <w:ind w:firstLine="709"/>
        <w:rPr>
          <w:rFonts w:cs="Tahoma"/>
          <w:szCs w:val="22"/>
        </w:rPr>
      </w:pPr>
      <w:r>
        <w:rPr>
          <w:rFonts w:cs="Tahoma"/>
          <w:szCs w:val="22"/>
        </w:rPr>
        <w:t>[</w:t>
      </w:r>
      <w:r w:rsidR="00506200">
        <w:rPr>
          <w:rFonts w:cs="Tahoma"/>
          <w:szCs w:val="22"/>
        </w:rPr>
        <w:t>“</w:t>
      </w:r>
      <w:r w:rsidR="00506200" w:rsidRPr="00506200">
        <w:rPr>
          <w:rFonts w:cs="Tahoma"/>
          <w:szCs w:val="22"/>
          <w:u w:val="single"/>
        </w:rPr>
        <w:t>Garante</w:t>
      </w:r>
      <w:r w:rsidR="00506200">
        <w:rPr>
          <w:rFonts w:cs="Tahoma"/>
          <w:szCs w:val="22"/>
        </w:rPr>
        <w:t>” tiene el significado que se atribuye a dicho término en el Fideicomiso Maestro.</w:t>
      </w:r>
      <w:r>
        <w:rPr>
          <w:rFonts w:cs="Tahoma"/>
          <w:szCs w:val="22"/>
        </w:rPr>
        <w:t>]</w:t>
      </w:r>
      <w:r>
        <w:rPr>
          <w:rStyle w:val="Refdenotaalpie"/>
          <w:rFonts w:cs="Tahoma"/>
          <w:szCs w:val="22"/>
        </w:rPr>
        <w:footnoteReference w:id="8"/>
      </w:r>
    </w:p>
    <w:p w14:paraId="3DA3C471" w14:textId="77777777" w:rsidR="00DC03E6" w:rsidRPr="00DC4BC8" w:rsidRDefault="00DC03E6" w:rsidP="00BD1BA8">
      <w:pPr>
        <w:ind w:firstLine="709"/>
        <w:rPr>
          <w:rFonts w:cs="Tahoma"/>
          <w:szCs w:val="22"/>
        </w:rPr>
      </w:pPr>
    </w:p>
    <w:p w14:paraId="4EB3F7DE" w14:textId="77777777" w:rsidR="000A7C26" w:rsidRPr="00DC4BC8" w:rsidRDefault="00DC03E6" w:rsidP="00BD1BA8">
      <w:pPr>
        <w:ind w:firstLine="709"/>
        <w:rPr>
          <w:rFonts w:cs="Tahoma"/>
          <w:szCs w:val="22"/>
        </w:rPr>
      </w:pPr>
      <w:r w:rsidRPr="00DC4BC8">
        <w:rPr>
          <w:rFonts w:cs="Tahoma"/>
          <w:szCs w:val="22"/>
        </w:rPr>
        <w:t>“</w:t>
      </w:r>
      <w:r w:rsidRPr="00DC4BC8">
        <w:rPr>
          <w:rFonts w:cs="Tahoma"/>
          <w:szCs w:val="22"/>
          <w:u w:val="single"/>
        </w:rPr>
        <w:t>Gastos</w:t>
      </w:r>
      <w:r w:rsidRPr="00DC4BC8">
        <w:rPr>
          <w:rFonts w:cs="Tahoma"/>
          <w:szCs w:val="22"/>
        </w:rPr>
        <w:t>” significa todos los gastos en relación con la preparación, emisión, entrega, registro, cancelación, inscripción y administración de este Contrato, los demás Documentos del Financiamiento y cualesquiera otros documentos que puedan ser entregados en rel</w:t>
      </w:r>
      <w:r w:rsidR="00C30AE0" w:rsidRPr="00DC4BC8">
        <w:rPr>
          <w:rFonts w:cs="Tahoma"/>
          <w:szCs w:val="22"/>
        </w:rPr>
        <w:t>ación con el presente o con aqué</w:t>
      </w:r>
      <w:r w:rsidRPr="00DC4BC8">
        <w:rPr>
          <w:rFonts w:cs="Tahoma"/>
          <w:szCs w:val="22"/>
        </w:rPr>
        <w:t>llos</w:t>
      </w:r>
      <w:r w:rsidR="00FF7250" w:rsidRPr="00DC4BC8">
        <w:rPr>
          <w:rFonts w:cs="Tahoma"/>
          <w:szCs w:val="22"/>
        </w:rPr>
        <w:t>.</w:t>
      </w:r>
    </w:p>
    <w:p w14:paraId="6938F12A" w14:textId="77777777" w:rsidR="00CA13C7" w:rsidRPr="00DC4BC8" w:rsidRDefault="00CA13C7" w:rsidP="00BD1BA8">
      <w:pPr>
        <w:ind w:firstLine="709"/>
        <w:rPr>
          <w:rFonts w:cs="Tahoma"/>
          <w:szCs w:val="22"/>
        </w:rPr>
      </w:pPr>
    </w:p>
    <w:p w14:paraId="4888B937" w14:textId="77777777" w:rsidR="00DC03E6" w:rsidRDefault="00DC03E6" w:rsidP="00BD1BA8">
      <w:pPr>
        <w:ind w:firstLine="709"/>
        <w:rPr>
          <w:rFonts w:cs="Tahoma"/>
          <w:szCs w:val="22"/>
        </w:rPr>
      </w:pPr>
      <w:r w:rsidRPr="00DC4BC8">
        <w:rPr>
          <w:rFonts w:cs="Tahoma"/>
          <w:szCs w:val="22"/>
        </w:rPr>
        <w:t>“</w:t>
      </w:r>
      <w:r w:rsidRPr="00DC4BC8">
        <w:rPr>
          <w:rFonts w:cs="Tahoma"/>
          <w:szCs w:val="22"/>
          <w:u w:val="single"/>
        </w:rPr>
        <w:t>Impuestos</w:t>
      </w:r>
      <w:r w:rsidRPr="00DC4BC8">
        <w:rPr>
          <w:rFonts w:cs="Tahoma"/>
          <w:szCs w:val="22"/>
        </w:rPr>
        <w:t xml:space="preserve">” tiene el significado que se atribuye a dicho término en la Sección </w:t>
      </w:r>
      <w:r w:rsidR="00F514DD" w:rsidRPr="00DC4BC8">
        <w:rPr>
          <w:rFonts w:cs="Tahoma"/>
          <w:szCs w:val="22"/>
        </w:rPr>
        <w:t>3.3</w:t>
      </w:r>
      <w:r w:rsidRPr="00DC4BC8">
        <w:rPr>
          <w:rFonts w:cs="Tahoma"/>
          <w:szCs w:val="22"/>
        </w:rPr>
        <w:t>.</w:t>
      </w:r>
      <w:r w:rsidR="00406E8C">
        <w:rPr>
          <w:rFonts w:cs="Tahoma"/>
          <w:szCs w:val="22"/>
        </w:rPr>
        <w:t xml:space="preserve"> (</w:t>
      </w:r>
      <w:r w:rsidR="00406E8C" w:rsidRPr="00406E8C">
        <w:rPr>
          <w:rFonts w:cs="Tahoma"/>
          <w:i/>
          <w:szCs w:val="22"/>
        </w:rPr>
        <w:t>Pagos Netos</w:t>
      </w:r>
      <w:r w:rsidR="00406E8C">
        <w:rPr>
          <w:rFonts w:cs="Tahoma"/>
          <w:szCs w:val="22"/>
        </w:rPr>
        <w:t>) del presente Contrato.</w:t>
      </w:r>
    </w:p>
    <w:p w14:paraId="40364E78" w14:textId="77777777" w:rsidR="00452056" w:rsidRDefault="00452056" w:rsidP="00452056">
      <w:pPr>
        <w:ind w:firstLine="709"/>
        <w:rPr>
          <w:rFonts w:cs="Tahoma"/>
          <w:szCs w:val="22"/>
        </w:rPr>
      </w:pPr>
    </w:p>
    <w:p w14:paraId="7E6D231D" w14:textId="77777777" w:rsidR="00452056" w:rsidRPr="00452056" w:rsidRDefault="00452056" w:rsidP="00452056">
      <w:pPr>
        <w:ind w:firstLine="709"/>
        <w:rPr>
          <w:rFonts w:cs="Tahoma"/>
          <w:szCs w:val="22"/>
        </w:rPr>
      </w:pPr>
      <w:r w:rsidRPr="00452056">
        <w:rPr>
          <w:rFonts w:cs="Tahoma"/>
          <w:szCs w:val="22"/>
        </w:rPr>
        <w:t>“</w:t>
      </w:r>
      <w:r w:rsidRPr="00452056">
        <w:rPr>
          <w:rFonts w:cs="Tahoma"/>
          <w:szCs w:val="22"/>
          <w:u w:val="single"/>
        </w:rPr>
        <w:t>Instrucción Irrevocable</w:t>
      </w:r>
      <w:r w:rsidRPr="00452056">
        <w:rPr>
          <w:rFonts w:cs="Tahoma"/>
          <w:szCs w:val="22"/>
        </w:rPr>
        <w:t>” tiene el significado que se atribuye a dicho término en el la Sección 4.4</w:t>
      </w:r>
      <w:r w:rsidR="00406E8C">
        <w:rPr>
          <w:rFonts w:cs="Tahoma"/>
          <w:szCs w:val="22"/>
        </w:rPr>
        <w:t>. (</w:t>
      </w:r>
      <w:r w:rsidR="00406E8C" w:rsidRPr="00406E8C">
        <w:rPr>
          <w:rFonts w:cs="Tahoma"/>
          <w:i/>
          <w:szCs w:val="22"/>
        </w:rPr>
        <w:t>Instrucción Irrevocable</w:t>
      </w:r>
      <w:r w:rsidR="00406E8C">
        <w:rPr>
          <w:rFonts w:cs="Tahoma"/>
          <w:szCs w:val="22"/>
        </w:rPr>
        <w:t>)</w:t>
      </w:r>
      <w:r w:rsidRPr="00452056">
        <w:rPr>
          <w:rFonts w:cs="Tahoma"/>
          <w:szCs w:val="22"/>
        </w:rPr>
        <w:t xml:space="preserve"> del presente Contrato.</w:t>
      </w:r>
    </w:p>
    <w:p w14:paraId="3BE9015A" w14:textId="77777777" w:rsidR="00C30AE0" w:rsidRPr="00DC4BC8" w:rsidRDefault="00C30AE0" w:rsidP="00B35DD7">
      <w:pPr>
        <w:rPr>
          <w:rFonts w:cs="Tahoma"/>
          <w:szCs w:val="22"/>
        </w:rPr>
      </w:pPr>
    </w:p>
    <w:p w14:paraId="74E5B03C" w14:textId="77777777" w:rsidR="006F3B5D" w:rsidRPr="00DC4BC8" w:rsidRDefault="00B35DD7" w:rsidP="00BD1BA8">
      <w:pPr>
        <w:ind w:firstLine="709"/>
        <w:rPr>
          <w:rFonts w:eastAsia="Arial Unicode MS" w:cs="Tahoma"/>
          <w:color w:val="000000"/>
          <w:szCs w:val="22"/>
        </w:rPr>
      </w:pPr>
      <w:r w:rsidRPr="00DC4BC8">
        <w:rPr>
          <w:rFonts w:cs="Tahoma"/>
          <w:szCs w:val="22"/>
        </w:rPr>
        <w:t xml:space="preserve"> </w:t>
      </w:r>
      <w:r w:rsidR="00CE793F" w:rsidRPr="00DC4BC8">
        <w:rPr>
          <w:rFonts w:cs="Tahoma"/>
          <w:szCs w:val="22"/>
        </w:rPr>
        <w:t>“</w:t>
      </w:r>
      <w:r w:rsidR="00CE793F" w:rsidRPr="00DC4BC8">
        <w:rPr>
          <w:rFonts w:cs="Tahoma"/>
          <w:szCs w:val="22"/>
          <w:u w:val="single"/>
        </w:rPr>
        <w:t>Ley Aplicable</w:t>
      </w:r>
      <w:r w:rsidR="00CE793F" w:rsidRPr="00DC4BC8">
        <w:rPr>
          <w:rFonts w:cs="Tahoma"/>
          <w:szCs w:val="22"/>
        </w:rPr>
        <w:t xml:space="preserve">” </w:t>
      </w:r>
      <w:r w:rsidR="006F3B5D" w:rsidRPr="00DC4BC8">
        <w:rPr>
          <w:rFonts w:eastAsia="Arial Unicode MS" w:cs="Tahoma"/>
          <w:color w:val="000000"/>
          <w:szCs w:val="22"/>
        </w:rPr>
        <w:t>significa, respecto de cualquier Persona</w:t>
      </w:r>
      <w:r w:rsidR="00A053B9" w:rsidRPr="00DC4BC8">
        <w:rPr>
          <w:rFonts w:eastAsia="Arial Unicode MS" w:cs="Tahoma"/>
          <w:color w:val="000000"/>
          <w:szCs w:val="22"/>
        </w:rPr>
        <w:t>:</w:t>
      </w:r>
      <w:r w:rsidR="006F3B5D" w:rsidRPr="00DC4BC8">
        <w:rPr>
          <w:rFonts w:eastAsia="Arial Unicode MS" w:cs="Tahoma"/>
          <w:color w:val="000000"/>
          <w:szCs w:val="22"/>
        </w:rPr>
        <w:t xml:space="preserve"> (</w:t>
      </w:r>
      <w:r w:rsidR="00585C6D" w:rsidRPr="00DC4BC8">
        <w:rPr>
          <w:rFonts w:eastAsia="Arial Unicode MS" w:cs="Tahoma"/>
          <w:color w:val="000000"/>
          <w:szCs w:val="22"/>
        </w:rPr>
        <w:t>a</w:t>
      </w:r>
      <w:r w:rsidR="006F3B5D" w:rsidRPr="00DC4BC8">
        <w:rPr>
          <w:rFonts w:eastAsia="Arial Unicode MS" w:cs="Tahoma"/>
          <w:color w:val="000000"/>
          <w:szCs w:val="22"/>
        </w:rPr>
        <w:t>) cualquier ley, reglamento, regla, sentenci</w:t>
      </w:r>
      <w:r w:rsidR="00882748" w:rsidRPr="00DC4BC8">
        <w:rPr>
          <w:rFonts w:eastAsia="Arial Unicode MS" w:cs="Tahoma"/>
          <w:color w:val="000000"/>
          <w:szCs w:val="22"/>
        </w:rPr>
        <w:t xml:space="preserve">a, orden, decreto </w:t>
      </w:r>
      <w:r w:rsidR="006F3B5D" w:rsidRPr="00DC4BC8">
        <w:rPr>
          <w:rFonts w:eastAsia="Arial Unicode MS" w:cs="Tahoma"/>
          <w:color w:val="000000"/>
          <w:szCs w:val="22"/>
        </w:rPr>
        <w:t>o cualquier interpretación o administración de cualesquiera de los anteriores por cualquier Autoridad Gubernamental (incluyendo, sin limitar, las Autorizaciones Gubernamentales)</w:t>
      </w:r>
      <w:r w:rsidR="00A053B9" w:rsidRPr="00DC4BC8">
        <w:rPr>
          <w:rFonts w:eastAsia="Arial Unicode MS" w:cs="Tahoma"/>
          <w:color w:val="000000"/>
          <w:szCs w:val="22"/>
        </w:rPr>
        <w:t>;</w:t>
      </w:r>
      <w:r w:rsidR="006F3B5D" w:rsidRPr="00DC4BC8">
        <w:rPr>
          <w:rFonts w:eastAsia="Arial Unicode MS" w:cs="Tahoma"/>
          <w:color w:val="000000"/>
          <w:szCs w:val="22"/>
        </w:rPr>
        <w:t xml:space="preserve"> y (</w:t>
      </w:r>
      <w:r w:rsidR="00585C6D" w:rsidRPr="00DC4BC8">
        <w:rPr>
          <w:rFonts w:eastAsia="Arial Unicode MS" w:cs="Tahoma"/>
          <w:color w:val="000000"/>
          <w:szCs w:val="22"/>
        </w:rPr>
        <w:t>b</w:t>
      </w:r>
      <w:r w:rsidR="006F3B5D" w:rsidRPr="00DC4BC8">
        <w:rPr>
          <w:rFonts w:eastAsia="Arial Unicode MS" w:cs="Tahoma"/>
          <w:color w:val="000000"/>
          <w:szCs w:val="22"/>
        </w:rPr>
        <w:t>) cualquier directriz, lineamiento, política, requisito o cualquier forma de decisión o determinación similar por cualquier Autoridad Gubernamental que sea obligatorio para dicha Persona, en cada caso, vigente actualmente o en el futuro.</w:t>
      </w:r>
    </w:p>
    <w:p w14:paraId="2AA6E622" w14:textId="77777777" w:rsidR="00C30AE0" w:rsidRPr="00DC4BC8" w:rsidRDefault="006F3B5D" w:rsidP="00BD1BA8">
      <w:pPr>
        <w:ind w:firstLine="709"/>
        <w:rPr>
          <w:rFonts w:cs="Tahoma"/>
          <w:szCs w:val="22"/>
        </w:rPr>
      </w:pPr>
      <w:r w:rsidRPr="00DC4BC8">
        <w:rPr>
          <w:rFonts w:cs="Tahoma"/>
          <w:szCs w:val="22"/>
        </w:rPr>
        <w:t xml:space="preserve"> </w:t>
      </w:r>
    </w:p>
    <w:p w14:paraId="5FD77566" w14:textId="77777777" w:rsidR="00CE793F" w:rsidRDefault="00CE793F" w:rsidP="00BD1BA8">
      <w:pPr>
        <w:ind w:firstLine="709"/>
        <w:rPr>
          <w:rFonts w:cs="Tahoma"/>
          <w:szCs w:val="22"/>
        </w:rPr>
      </w:pPr>
      <w:r w:rsidRPr="00DC4BC8">
        <w:rPr>
          <w:rFonts w:cs="Tahoma"/>
          <w:szCs w:val="22"/>
        </w:rPr>
        <w:t>“</w:t>
      </w:r>
      <w:r w:rsidRPr="00DC4BC8">
        <w:rPr>
          <w:rFonts w:cs="Tahoma"/>
          <w:szCs w:val="22"/>
          <w:u w:val="single"/>
        </w:rPr>
        <w:t xml:space="preserve">Ley de </w:t>
      </w:r>
      <w:r w:rsidR="00C245C8" w:rsidRPr="00DC4BC8">
        <w:rPr>
          <w:rFonts w:cs="Tahoma"/>
          <w:szCs w:val="22"/>
          <w:u w:val="single"/>
        </w:rPr>
        <w:t>Deuda</w:t>
      </w:r>
      <w:r w:rsidRPr="00DC4BC8">
        <w:rPr>
          <w:rFonts w:cs="Tahoma"/>
          <w:szCs w:val="22"/>
        </w:rPr>
        <w:t xml:space="preserve">” </w:t>
      </w:r>
      <w:r w:rsidR="00C30AE0" w:rsidRPr="00DC4BC8">
        <w:rPr>
          <w:rFonts w:cs="Tahoma"/>
          <w:color w:val="000000"/>
          <w:szCs w:val="22"/>
        </w:rPr>
        <w:t xml:space="preserve">tiene el significado que se le atribuye en la </w:t>
      </w:r>
      <w:r w:rsidR="00B50BDB" w:rsidRPr="00DC4BC8">
        <w:rPr>
          <w:rFonts w:cs="Tahoma"/>
          <w:color w:val="000000"/>
          <w:szCs w:val="22"/>
        </w:rPr>
        <w:t xml:space="preserve">Declaración </w:t>
      </w:r>
      <w:r w:rsidR="00BD398E">
        <w:rPr>
          <w:rFonts w:cs="Tahoma"/>
          <w:color w:val="000000"/>
          <w:szCs w:val="22"/>
        </w:rPr>
        <w:t>I, inciso (</w:t>
      </w:r>
      <w:r w:rsidR="008E6CB3" w:rsidRPr="00DC4BC8">
        <w:rPr>
          <w:rFonts w:cs="Tahoma"/>
          <w:color w:val="000000"/>
          <w:szCs w:val="22"/>
        </w:rPr>
        <w:t>b)</w:t>
      </w:r>
      <w:r w:rsidR="00C30AE0" w:rsidRPr="00DC4BC8">
        <w:rPr>
          <w:rFonts w:cs="Tahoma"/>
          <w:color w:val="000000"/>
          <w:szCs w:val="22"/>
        </w:rPr>
        <w:t xml:space="preserve"> de Declaraciones de este Contrato</w:t>
      </w:r>
      <w:r w:rsidR="00C30AE0" w:rsidRPr="00DC4BC8">
        <w:rPr>
          <w:rFonts w:cs="Tahoma"/>
          <w:szCs w:val="22"/>
        </w:rPr>
        <w:t xml:space="preserve">. </w:t>
      </w:r>
    </w:p>
    <w:p w14:paraId="67BFBC18" w14:textId="77777777" w:rsidR="00F852D2" w:rsidRDefault="00F852D2" w:rsidP="00BD1BA8">
      <w:pPr>
        <w:ind w:firstLine="709"/>
        <w:rPr>
          <w:rFonts w:cs="Tahoma"/>
          <w:szCs w:val="22"/>
        </w:rPr>
      </w:pPr>
    </w:p>
    <w:p w14:paraId="419FD017" w14:textId="77777777" w:rsidR="00F852D2" w:rsidRPr="00DC4BC8" w:rsidRDefault="00F852D2" w:rsidP="00BD1BA8">
      <w:pPr>
        <w:ind w:firstLine="709"/>
        <w:rPr>
          <w:rFonts w:cs="Tahoma"/>
          <w:szCs w:val="22"/>
        </w:rPr>
      </w:pPr>
      <w:r>
        <w:rPr>
          <w:rFonts w:cs="Tahoma"/>
          <w:szCs w:val="22"/>
        </w:rPr>
        <w:t>“</w:t>
      </w:r>
      <w:r w:rsidRPr="00F852D2">
        <w:rPr>
          <w:rFonts w:cs="Tahoma"/>
          <w:szCs w:val="22"/>
          <w:u w:val="single"/>
        </w:rPr>
        <w:t>Ley de Disciplina Financiera</w:t>
      </w:r>
      <w:r>
        <w:rPr>
          <w:rFonts w:cs="Tahoma"/>
          <w:szCs w:val="22"/>
        </w:rPr>
        <w:t xml:space="preserve">” significa la </w:t>
      </w:r>
      <w:r w:rsidRPr="00F852D2">
        <w:rPr>
          <w:rFonts w:cs="Tahoma"/>
          <w:szCs w:val="22"/>
        </w:rPr>
        <w:t>Ley de Disciplina Financiera de las Entidades Federativas y los Municipios</w:t>
      </w:r>
      <w:r>
        <w:rPr>
          <w:rFonts w:cs="Tahoma"/>
          <w:szCs w:val="22"/>
        </w:rPr>
        <w:t>.</w:t>
      </w:r>
    </w:p>
    <w:p w14:paraId="2AFEE75C" w14:textId="77777777" w:rsidR="00C30AE0" w:rsidRPr="00DC4BC8" w:rsidRDefault="00C30AE0" w:rsidP="00BD1BA8">
      <w:pPr>
        <w:ind w:firstLine="709"/>
        <w:rPr>
          <w:rFonts w:cs="Tahoma"/>
          <w:szCs w:val="22"/>
        </w:rPr>
      </w:pPr>
    </w:p>
    <w:p w14:paraId="0FFE8892" w14:textId="77777777"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Ley de Ingresos</w:t>
      </w:r>
      <w:r w:rsidRPr="00DC4BC8">
        <w:rPr>
          <w:rFonts w:cs="Tahoma"/>
          <w:szCs w:val="22"/>
        </w:rPr>
        <w:t xml:space="preserve">” significa la </w:t>
      </w:r>
      <w:r w:rsidR="00C30AE0" w:rsidRPr="00DC4BC8">
        <w:rPr>
          <w:rFonts w:cs="Tahoma"/>
          <w:szCs w:val="22"/>
        </w:rPr>
        <w:t xml:space="preserve">Ley de Ingresos del Estado de Quintana Roo, </w:t>
      </w:r>
      <w:r w:rsidRPr="00DC4BC8">
        <w:rPr>
          <w:rFonts w:cs="Tahoma"/>
          <w:szCs w:val="22"/>
        </w:rPr>
        <w:t>que sea promulgada para cada ejercicio fiscal durante la vigencia de este Contrato.</w:t>
      </w:r>
    </w:p>
    <w:p w14:paraId="32C9FBD7" w14:textId="77777777" w:rsidR="00CA13C7" w:rsidRPr="00DC4BC8" w:rsidRDefault="00CA13C7" w:rsidP="00BD1BA8">
      <w:pPr>
        <w:ind w:firstLine="709"/>
        <w:rPr>
          <w:rFonts w:cs="Tahoma"/>
          <w:szCs w:val="22"/>
        </w:rPr>
      </w:pPr>
    </w:p>
    <w:p w14:paraId="09CF46CB" w14:textId="77777777" w:rsidR="00392967" w:rsidRPr="00DC4BC8" w:rsidRDefault="00CE793F" w:rsidP="00BD1BA8">
      <w:pPr>
        <w:ind w:firstLine="709"/>
        <w:rPr>
          <w:rFonts w:cs="Tahoma"/>
          <w:szCs w:val="22"/>
        </w:rPr>
      </w:pPr>
      <w:r w:rsidRPr="00DC4BC8">
        <w:rPr>
          <w:rFonts w:cs="Tahoma"/>
          <w:szCs w:val="22"/>
        </w:rPr>
        <w:t>“</w:t>
      </w:r>
      <w:r w:rsidRPr="00DC4BC8">
        <w:rPr>
          <w:rFonts w:cs="Tahoma"/>
          <w:szCs w:val="22"/>
          <w:u w:val="single"/>
        </w:rPr>
        <w:t>Margen Aplicable</w:t>
      </w:r>
      <w:r w:rsidRPr="00DC4BC8">
        <w:rPr>
          <w:rFonts w:cs="Tahoma"/>
          <w:szCs w:val="22"/>
        </w:rPr>
        <w:t xml:space="preserve">” </w:t>
      </w:r>
      <w:r w:rsidR="00392967" w:rsidRPr="00DC4BC8">
        <w:rPr>
          <w:rFonts w:cs="Tahoma"/>
          <w:szCs w:val="22"/>
        </w:rPr>
        <w:t xml:space="preserve">significa: (a) en caso de no haberse celebrado el Contrato de Garantía </w:t>
      </w:r>
      <w:r w:rsidR="00F514DD" w:rsidRPr="00DC4BC8">
        <w:rPr>
          <w:rFonts w:cs="Tahoma"/>
          <w:szCs w:val="22"/>
        </w:rPr>
        <w:t>GPO</w:t>
      </w:r>
      <w:r w:rsidR="00392967" w:rsidRPr="00DC4BC8">
        <w:rPr>
          <w:rFonts w:cs="Tahoma"/>
          <w:szCs w:val="22"/>
        </w:rPr>
        <w:t>, los puntos porcentuales aplicables de conformidad con la siguiente tabla, dependiendo de la calificación del Crédito o su equivalente dependiendo de la Agencia Calificadora:</w:t>
      </w:r>
    </w:p>
    <w:p w14:paraId="6FDB8B7F" w14:textId="77777777" w:rsidR="00CA13C7" w:rsidRPr="00DC4BC8" w:rsidRDefault="00CA13C7" w:rsidP="00BD1BA8">
      <w:pPr>
        <w:ind w:firstLine="709"/>
        <w:rPr>
          <w:rFonts w:cs="Tahoma"/>
          <w:szCs w:val="22"/>
        </w:rPr>
      </w:pPr>
    </w:p>
    <w:tbl>
      <w:tblPr>
        <w:tblStyle w:val="Tablaconcuadrcula"/>
        <w:tblW w:w="8926" w:type="dxa"/>
        <w:tblLayout w:type="fixed"/>
        <w:tblCellMar>
          <w:top w:w="57" w:type="dxa"/>
          <w:left w:w="142" w:type="dxa"/>
          <w:bottom w:w="57" w:type="dxa"/>
          <w:right w:w="142" w:type="dxa"/>
        </w:tblCellMar>
        <w:tblLook w:val="04A0" w:firstRow="1" w:lastRow="0" w:firstColumn="1" w:lastColumn="0" w:noHBand="0" w:noVBand="1"/>
      </w:tblPr>
      <w:tblGrid>
        <w:gridCol w:w="1271"/>
        <w:gridCol w:w="1559"/>
        <w:gridCol w:w="1701"/>
        <w:gridCol w:w="1701"/>
        <w:gridCol w:w="2694"/>
      </w:tblGrid>
      <w:tr w:rsidR="00156722" w:rsidRPr="00CB4D9E" w14:paraId="51EE30EB" w14:textId="77777777" w:rsidTr="00896A62">
        <w:trPr>
          <w:trHeight w:val="20"/>
        </w:trPr>
        <w:tc>
          <w:tcPr>
            <w:tcW w:w="6232" w:type="dxa"/>
            <w:gridSpan w:val="4"/>
            <w:shd w:val="clear" w:color="auto" w:fill="F2F2F2" w:themeFill="background1" w:themeFillShade="F2"/>
            <w:vAlign w:val="center"/>
          </w:tcPr>
          <w:p w14:paraId="5483785A" w14:textId="77777777" w:rsidR="00156722" w:rsidRPr="00CB4D9E" w:rsidRDefault="00156722" w:rsidP="00896A62">
            <w:pPr>
              <w:jc w:val="center"/>
              <w:rPr>
                <w:rFonts w:cs="Tahoma"/>
                <w:b/>
                <w:bCs w:val="0"/>
                <w:szCs w:val="20"/>
              </w:rPr>
            </w:pPr>
            <w:r w:rsidRPr="00CB4D9E">
              <w:rPr>
                <w:rFonts w:cs="Tahoma"/>
                <w:b/>
                <w:szCs w:val="20"/>
              </w:rPr>
              <w:t>Calificaciones del Crédito</w:t>
            </w:r>
          </w:p>
        </w:tc>
        <w:tc>
          <w:tcPr>
            <w:tcW w:w="2694" w:type="dxa"/>
            <w:vMerge w:val="restart"/>
            <w:shd w:val="clear" w:color="auto" w:fill="F2F2F2" w:themeFill="background1" w:themeFillShade="F2"/>
            <w:vAlign w:val="center"/>
          </w:tcPr>
          <w:p w14:paraId="52AD0037" w14:textId="77777777" w:rsidR="00156722" w:rsidRPr="00CB4D9E" w:rsidRDefault="00156722" w:rsidP="00896A62">
            <w:pPr>
              <w:jc w:val="center"/>
              <w:rPr>
                <w:rFonts w:cs="Tahoma"/>
                <w:b/>
                <w:bCs w:val="0"/>
                <w:szCs w:val="20"/>
              </w:rPr>
            </w:pPr>
            <w:r w:rsidRPr="00CB4D9E">
              <w:rPr>
                <w:rFonts w:cs="Tahoma"/>
                <w:b/>
                <w:szCs w:val="20"/>
              </w:rPr>
              <w:t>Margen Aplicable</w:t>
            </w:r>
          </w:p>
        </w:tc>
      </w:tr>
      <w:tr w:rsidR="00896A62" w:rsidRPr="00CB4D9E" w14:paraId="505538DF" w14:textId="77777777" w:rsidTr="00DD7A93">
        <w:trPr>
          <w:trHeight w:val="20"/>
        </w:trPr>
        <w:tc>
          <w:tcPr>
            <w:tcW w:w="1271" w:type="dxa"/>
            <w:shd w:val="clear" w:color="auto" w:fill="F2F2F2" w:themeFill="background1" w:themeFillShade="F2"/>
            <w:vAlign w:val="center"/>
          </w:tcPr>
          <w:p w14:paraId="39D799A3" w14:textId="77777777" w:rsidR="00156722" w:rsidRPr="00CB4D9E" w:rsidRDefault="00156722" w:rsidP="00896A62">
            <w:pPr>
              <w:jc w:val="center"/>
              <w:rPr>
                <w:rFonts w:cs="Tahoma"/>
                <w:b/>
                <w:bCs w:val="0"/>
                <w:szCs w:val="20"/>
              </w:rPr>
            </w:pPr>
            <w:r w:rsidRPr="00CB4D9E">
              <w:rPr>
                <w:rFonts w:cs="Tahoma"/>
                <w:b/>
                <w:szCs w:val="20"/>
              </w:rPr>
              <w:t>S &amp; P</w:t>
            </w:r>
          </w:p>
        </w:tc>
        <w:tc>
          <w:tcPr>
            <w:tcW w:w="1559" w:type="dxa"/>
            <w:shd w:val="clear" w:color="auto" w:fill="F2F2F2" w:themeFill="background1" w:themeFillShade="F2"/>
            <w:vAlign w:val="center"/>
          </w:tcPr>
          <w:p w14:paraId="1F2DDC22" w14:textId="77777777" w:rsidR="00156722" w:rsidRPr="00CB4D9E" w:rsidRDefault="00156722" w:rsidP="00896A62">
            <w:pPr>
              <w:jc w:val="center"/>
              <w:rPr>
                <w:rFonts w:cs="Tahoma"/>
                <w:b/>
                <w:bCs w:val="0"/>
                <w:szCs w:val="20"/>
              </w:rPr>
            </w:pPr>
            <w:r w:rsidRPr="00CB4D9E">
              <w:rPr>
                <w:rFonts w:cs="Tahoma"/>
                <w:b/>
                <w:szCs w:val="20"/>
              </w:rPr>
              <w:t>MOODY´S</w:t>
            </w:r>
          </w:p>
        </w:tc>
        <w:tc>
          <w:tcPr>
            <w:tcW w:w="1701" w:type="dxa"/>
            <w:shd w:val="clear" w:color="auto" w:fill="F2F2F2" w:themeFill="background1" w:themeFillShade="F2"/>
            <w:vAlign w:val="center"/>
          </w:tcPr>
          <w:p w14:paraId="3D62B6A1" w14:textId="77777777" w:rsidR="00156722" w:rsidRPr="00CB4D9E" w:rsidRDefault="00156722" w:rsidP="00896A62">
            <w:pPr>
              <w:jc w:val="center"/>
              <w:rPr>
                <w:rFonts w:cs="Tahoma"/>
                <w:b/>
                <w:bCs w:val="0"/>
                <w:szCs w:val="20"/>
              </w:rPr>
            </w:pPr>
            <w:r w:rsidRPr="00CB4D9E">
              <w:rPr>
                <w:rFonts w:cs="Tahoma"/>
                <w:b/>
                <w:szCs w:val="20"/>
              </w:rPr>
              <w:t>FITCH</w:t>
            </w:r>
          </w:p>
        </w:tc>
        <w:tc>
          <w:tcPr>
            <w:tcW w:w="1701" w:type="dxa"/>
            <w:shd w:val="clear" w:color="auto" w:fill="F2F2F2" w:themeFill="background1" w:themeFillShade="F2"/>
            <w:vAlign w:val="center"/>
          </w:tcPr>
          <w:p w14:paraId="0F0513C3" w14:textId="77777777" w:rsidR="00156722" w:rsidRPr="00CB4D9E" w:rsidRDefault="00156722" w:rsidP="00896A62">
            <w:pPr>
              <w:jc w:val="center"/>
              <w:rPr>
                <w:rFonts w:cs="Tahoma"/>
                <w:b/>
                <w:bCs w:val="0"/>
                <w:szCs w:val="20"/>
              </w:rPr>
            </w:pPr>
            <w:r w:rsidRPr="00CB4D9E">
              <w:rPr>
                <w:rFonts w:cs="Tahoma"/>
                <w:b/>
                <w:szCs w:val="20"/>
              </w:rPr>
              <w:t>HR</w:t>
            </w:r>
          </w:p>
          <w:p w14:paraId="50D3C813" w14:textId="77777777" w:rsidR="00156722" w:rsidRPr="00CB4D9E" w:rsidRDefault="00156722" w:rsidP="00896A62">
            <w:pPr>
              <w:jc w:val="center"/>
              <w:rPr>
                <w:rFonts w:cs="Tahoma"/>
                <w:b/>
                <w:bCs w:val="0"/>
                <w:szCs w:val="20"/>
              </w:rPr>
            </w:pPr>
            <w:r w:rsidRPr="00CB4D9E">
              <w:rPr>
                <w:rFonts w:cs="Tahoma"/>
                <w:b/>
                <w:szCs w:val="20"/>
              </w:rPr>
              <w:t>RATINGS</w:t>
            </w:r>
          </w:p>
        </w:tc>
        <w:tc>
          <w:tcPr>
            <w:tcW w:w="2694" w:type="dxa"/>
            <w:vMerge/>
            <w:shd w:val="clear" w:color="auto" w:fill="F2F2F2" w:themeFill="background1" w:themeFillShade="F2"/>
          </w:tcPr>
          <w:p w14:paraId="67AF6F7F" w14:textId="77777777" w:rsidR="00156722" w:rsidRPr="00CB4D9E" w:rsidRDefault="00156722" w:rsidP="00896A62">
            <w:pPr>
              <w:jc w:val="center"/>
              <w:rPr>
                <w:rFonts w:cs="Tahoma"/>
                <w:b/>
                <w:bCs w:val="0"/>
                <w:szCs w:val="20"/>
              </w:rPr>
            </w:pPr>
          </w:p>
        </w:tc>
      </w:tr>
      <w:tr w:rsidR="00156722" w:rsidRPr="00CB4D9E" w14:paraId="0095ACE6" w14:textId="77777777" w:rsidTr="00896A62">
        <w:trPr>
          <w:trHeight w:val="20"/>
        </w:trPr>
        <w:tc>
          <w:tcPr>
            <w:tcW w:w="1271" w:type="dxa"/>
            <w:vAlign w:val="center"/>
          </w:tcPr>
          <w:p w14:paraId="7073A5C4" w14:textId="77777777" w:rsidR="00156722" w:rsidRPr="00CB4D9E" w:rsidRDefault="00156722" w:rsidP="00896A62">
            <w:pPr>
              <w:jc w:val="center"/>
              <w:rPr>
                <w:rFonts w:cs="Tahoma"/>
                <w:color w:val="000000"/>
                <w:szCs w:val="20"/>
              </w:rPr>
            </w:pPr>
            <w:r w:rsidRPr="00CB4D9E">
              <w:rPr>
                <w:rFonts w:cs="Tahoma"/>
                <w:color w:val="000000"/>
                <w:szCs w:val="20"/>
              </w:rPr>
              <w:t>mxAAA</w:t>
            </w:r>
          </w:p>
        </w:tc>
        <w:tc>
          <w:tcPr>
            <w:tcW w:w="1559" w:type="dxa"/>
            <w:vAlign w:val="center"/>
          </w:tcPr>
          <w:p w14:paraId="1FAB397B" w14:textId="77777777" w:rsidR="00156722" w:rsidRPr="00CB4D9E" w:rsidRDefault="00156722" w:rsidP="00896A62">
            <w:pPr>
              <w:jc w:val="center"/>
              <w:rPr>
                <w:rFonts w:cs="Tahoma"/>
                <w:color w:val="000000"/>
                <w:szCs w:val="20"/>
              </w:rPr>
            </w:pPr>
            <w:r w:rsidRPr="00CB4D9E">
              <w:rPr>
                <w:rFonts w:cs="Tahoma"/>
                <w:color w:val="000000"/>
                <w:szCs w:val="20"/>
              </w:rPr>
              <w:t>Aaa.mx</w:t>
            </w:r>
          </w:p>
        </w:tc>
        <w:tc>
          <w:tcPr>
            <w:tcW w:w="1701" w:type="dxa"/>
            <w:vAlign w:val="center"/>
          </w:tcPr>
          <w:p w14:paraId="06C8DF1B" w14:textId="77777777" w:rsidR="00156722" w:rsidRPr="00CB4D9E" w:rsidRDefault="00156722" w:rsidP="00896A62">
            <w:pPr>
              <w:jc w:val="center"/>
              <w:rPr>
                <w:rFonts w:cs="Tahoma"/>
                <w:color w:val="000000"/>
                <w:szCs w:val="20"/>
              </w:rPr>
            </w:pPr>
            <w:r w:rsidRPr="00CB4D9E">
              <w:rPr>
                <w:rFonts w:cs="Tahoma"/>
                <w:color w:val="000000"/>
                <w:szCs w:val="20"/>
              </w:rPr>
              <w:t>AAA (mex)</w:t>
            </w:r>
          </w:p>
        </w:tc>
        <w:tc>
          <w:tcPr>
            <w:tcW w:w="1701" w:type="dxa"/>
            <w:shd w:val="clear" w:color="auto" w:fill="auto"/>
            <w:vAlign w:val="center"/>
          </w:tcPr>
          <w:p w14:paraId="6323C3DB" w14:textId="77777777" w:rsidR="00156722" w:rsidRPr="00CB4D9E" w:rsidRDefault="00156722" w:rsidP="00896A62">
            <w:pPr>
              <w:jc w:val="center"/>
              <w:rPr>
                <w:rFonts w:cs="Tahoma"/>
                <w:color w:val="000000"/>
                <w:szCs w:val="20"/>
              </w:rPr>
            </w:pPr>
            <w:r w:rsidRPr="00CB4D9E">
              <w:rPr>
                <w:rFonts w:cs="Tahoma"/>
                <w:color w:val="000000"/>
                <w:szCs w:val="20"/>
              </w:rPr>
              <w:t>HR AAA</w:t>
            </w:r>
          </w:p>
        </w:tc>
        <w:tc>
          <w:tcPr>
            <w:tcW w:w="2694" w:type="dxa"/>
            <w:vAlign w:val="center"/>
          </w:tcPr>
          <w:p w14:paraId="6E1D9979"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57A737F8" w14:textId="77777777" w:rsidTr="00DD7A93">
        <w:trPr>
          <w:trHeight w:val="20"/>
        </w:trPr>
        <w:tc>
          <w:tcPr>
            <w:tcW w:w="1271" w:type="dxa"/>
            <w:shd w:val="clear" w:color="auto" w:fill="F2F2F2" w:themeFill="background1" w:themeFillShade="F2"/>
            <w:vAlign w:val="center"/>
          </w:tcPr>
          <w:p w14:paraId="0916A370" w14:textId="77777777" w:rsidR="00156722" w:rsidRPr="00CB4D9E" w:rsidRDefault="00156722" w:rsidP="00896A62">
            <w:pPr>
              <w:jc w:val="center"/>
              <w:rPr>
                <w:rFonts w:cs="Tahoma"/>
                <w:color w:val="000000"/>
                <w:szCs w:val="20"/>
              </w:rPr>
            </w:pPr>
            <w:r w:rsidRPr="00CB4D9E">
              <w:rPr>
                <w:rFonts w:cs="Tahoma"/>
                <w:color w:val="000000"/>
                <w:szCs w:val="20"/>
              </w:rPr>
              <w:t>mxAA+</w:t>
            </w:r>
          </w:p>
        </w:tc>
        <w:tc>
          <w:tcPr>
            <w:tcW w:w="1559" w:type="dxa"/>
            <w:shd w:val="clear" w:color="auto" w:fill="F2F2F2" w:themeFill="background1" w:themeFillShade="F2"/>
            <w:vAlign w:val="center"/>
          </w:tcPr>
          <w:p w14:paraId="4488B5C9" w14:textId="77777777" w:rsidR="00156722" w:rsidRPr="00CB4D9E" w:rsidRDefault="00156722" w:rsidP="00896A62">
            <w:pPr>
              <w:jc w:val="center"/>
              <w:rPr>
                <w:rFonts w:cs="Tahoma"/>
                <w:color w:val="000000"/>
                <w:szCs w:val="20"/>
              </w:rPr>
            </w:pPr>
            <w:r w:rsidRPr="00CB4D9E">
              <w:rPr>
                <w:rFonts w:cs="Tahoma"/>
                <w:color w:val="000000"/>
                <w:szCs w:val="20"/>
              </w:rPr>
              <w:t>Aa1.mx</w:t>
            </w:r>
          </w:p>
        </w:tc>
        <w:tc>
          <w:tcPr>
            <w:tcW w:w="1701" w:type="dxa"/>
            <w:shd w:val="clear" w:color="auto" w:fill="F2F2F2" w:themeFill="background1" w:themeFillShade="F2"/>
            <w:vAlign w:val="center"/>
          </w:tcPr>
          <w:p w14:paraId="4BB2CAE8" w14:textId="77777777" w:rsidR="00156722" w:rsidRPr="00CB4D9E" w:rsidRDefault="00156722" w:rsidP="00896A62">
            <w:pPr>
              <w:jc w:val="center"/>
              <w:rPr>
                <w:rFonts w:cs="Tahoma"/>
                <w:color w:val="000000"/>
                <w:szCs w:val="20"/>
              </w:rPr>
            </w:pPr>
            <w:r w:rsidRPr="00CB4D9E">
              <w:rPr>
                <w:rFonts w:cs="Tahoma"/>
                <w:color w:val="000000"/>
                <w:szCs w:val="20"/>
              </w:rPr>
              <w:t>AA+ (mex</w:t>
            </w:r>
            <w:r w:rsidRPr="00CB4D9E">
              <w:rPr>
                <w:rFonts w:cs="Tahoma"/>
                <w:b/>
                <w:color w:val="000000"/>
                <w:szCs w:val="20"/>
              </w:rPr>
              <w:t>)</w:t>
            </w:r>
          </w:p>
        </w:tc>
        <w:tc>
          <w:tcPr>
            <w:tcW w:w="1701" w:type="dxa"/>
            <w:shd w:val="clear" w:color="auto" w:fill="F2F2F2" w:themeFill="background1" w:themeFillShade="F2"/>
            <w:vAlign w:val="center"/>
          </w:tcPr>
          <w:p w14:paraId="251EF136" w14:textId="77777777" w:rsidR="00156722" w:rsidRPr="00CB4D9E" w:rsidRDefault="00156722" w:rsidP="00896A62">
            <w:pPr>
              <w:jc w:val="center"/>
              <w:rPr>
                <w:rFonts w:cs="Tahoma"/>
                <w:color w:val="000000"/>
                <w:szCs w:val="20"/>
              </w:rPr>
            </w:pPr>
            <w:r w:rsidRPr="00CB4D9E">
              <w:rPr>
                <w:rFonts w:cs="Tahoma"/>
                <w:color w:val="000000"/>
                <w:szCs w:val="20"/>
              </w:rPr>
              <w:t>HR AA+</w:t>
            </w:r>
          </w:p>
        </w:tc>
        <w:tc>
          <w:tcPr>
            <w:tcW w:w="2694" w:type="dxa"/>
            <w:shd w:val="clear" w:color="auto" w:fill="F2F2F2" w:themeFill="background1" w:themeFillShade="F2"/>
            <w:vAlign w:val="center"/>
          </w:tcPr>
          <w:p w14:paraId="2F1870AC"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4A345E27" w14:textId="77777777" w:rsidTr="00896A62">
        <w:trPr>
          <w:trHeight w:val="20"/>
        </w:trPr>
        <w:tc>
          <w:tcPr>
            <w:tcW w:w="1271" w:type="dxa"/>
            <w:shd w:val="clear" w:color="auto" w:fill="auto"/>
            <w:vAlign w:val="center"/>
          </w:tcPr>
          <w:p w14:paraId="451B1BDB" w14:textId="77777777" w:rsidR="00156722" w:rsidRPr="00CB4D9E" w:rsidRDefault="00156722" w:rsidP="00896A62">
            <w:pPr>
              <w:jc w:val="center"/>
              <w:rPr>
                <w:rFonts w:cs="Tahoma"/>
                <w:color w:val="000000"/>
                <w:szCs w:val="20"/>
              </w:rPr>
            </w:pPr>
            <w:r w:rsidRPr="00CB4D9E">
              <w:rPr>
                <w:rFonts w:cs="Tahoma"/>
                <w:color w:val="000000"/>
                <w:szCs w:val="20"/>
              </w:rPr>
              <w:t>mxAA</w:t>
            </w:r>
          </w:p>
        </w:tc>
        <w:tc>
          <w:tcPr>
            <w:tcW w:w="1559" w:type="dxa"/>
            <w:shd w:val="clear" w:color="auto" w:fill="auto"/>
            <w:vAlign w:val="center"/>
          </w:tcPr>
          <w:p w14:paraId="3C087694" w14:textId="77777777" w:rsidR="00156722" w:rsidRPr="00CB4D9E" w:rsidRDefault="00156722" w:rsidP="00896A62">
            <w:pPr>
              <w:jc w:val="center"/>
              <w:rPr>
                <w:rFonts w:cs="Tahoma"/>
                <w:color w:val="000000"/>
                <w:szCs w:val="20"/>
              </w:rPr>
            </w:pPr>
            <w:r w:rsidRPr="00CB4D9E">
              <w:rPr>
                <w:rFonts w:cs="Tahoma"/>
                <w:color w:val="000000"/>
                <w:szCs w:val="20"/>
              </w:rPr>
              <w:t>Aa2.mx</w:t>
            </w:r>
          </w:p>
        </w:tc>
        <w:tc>
          <w:tcPr>
            <w:tcW w:w="1701" w:type="dxa"/>
            <w:shd w:val="clear" w:color="auto" w:fill="auto"/>
            <w:vAlign w:val="center"/>
          </w:tcPr>
          <w:p w14:paraId="2BB9D353" w14:textId="77777777" w:rsidR="00156722" w:rsidRPr="00CB4D9E" w:rsidRDefault="00156722" w:rsidP="00896A62">
            <w:pPr>
              <w:jc w:val="center"/>
              <w:rPr>
                <w:rFonts w:cs="Tahoma"/>
                <w:color w:val="000000"/>
                <w:szCs w:val="20"/>
              </w:rPr>
            </w:pPr>
            <w:r w:rsidRPr="00CB4D9E">
              <w:rPr>
                <w:rFonts w:cs="Tahoma"/>
                <w:color w:val="000000"/>
                <w:szCs w:val="20"/>
              </w:rPr>
              <w:t>AA (mex)</w:t>
            </w:r>
          </w:p>
        </w:tc>
        <w:tc>
          <w:tcPr>
            <w:tcW w:w="1701" w:type="dxa"/>
            <w:shd w:val="clear" w:color="auto" w:fill="auto"/>
            <w:vAlign w:val="center"/>
          </w:tcPr>
          <w:p w14:paraId="12ECDC8A" w14:textId="77777777" w:rsidR="00156722" w:rsidRPr="00CB4D9E" w:rsidRDefault="00156722" w:rsidP="00896A62">
            <w:pPr>
              <w:jc w:val="center"/>
              <w:rPr>
                <w:rFonts w:cs="Tahoma"/>
                <w:color w:val="000000"/>
                <w:szCs w:val="20"/>
              </w:rPr>
            </w:pPr>
            <w:r w:rsidRPr="00CB4D9E">
              <w:rPr>
                <w:rFonts w:cs="Tahoma"/>
                <w:color w:val="000000"/>
                <w:szCs w:val="20"/>
              </w:rPr>
              <w:t>HR AA</w:t>
            </w:r>
          </w:p>
        </w:tc>
        <w:tc>
          <w:tcPr>
            <w:tcW w:w="2694" w:type="dxa"/>
            <w:shd w:val="clear" w:color="auto" w:fill="auto"/>
            <w:vAlign w:val="center"/>
          </w:tcPr>
          <w:p w14:paraId="23D55541"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4FA1955C" w14:textId="77777777" w:rsidTr="00DD7A93">
        <w:trPr>
          <w:trHeight w:val="20"/>
        </w:trPr>
        <w:tc>
          <w:tcPr>
            <w:tcW w:w="1271" w:type="dxa"/>
            <w:shd w:val="clear" w:color="auto" w:fill="F2F2F2" w:themeFill="background1" w:themeFillShade="F2"/>
            <w:vAlign w:val="center"/>
          </w:tcPr>
          <w:p w14:paraId="560CD934" w14:textId="77777777" w:rsidR="00156722" w:rsidRPr="00CB4D9E" w:rsidRDefault="00156722" w:rsidP="00896A62">
            <w:pPr>
              <w:jc w:val="center"/>
              <w:rPr>
                <w:rFonts w:cs="Tahoma"/>
                <w:color w:val="000000"/>
                <w:szCs w:val="20"/>
              </w:rPr>
            </w:pPr>
            <w:r w:rsidRPr="00CB4D9E">
              <w:rPr>
                <w:rFonts w:cs="Tahoma"/>
                <w:color w:val="000000"/>
                <w:szCs w:val="20"/>
              </w:rPr>
              <w:t>mxAA-</w:t>
            </w:r>
          </w:p>
        </w:tc>
        <w:tc>
          <w:tcPr>
            <w:tcW w:w="1559" w:type="dxa"/>
            <w:shd w:val="clear" w:color="auto" w:fill="F2F2F2" w:themeFill="background1" w:themeFillShade="F2"/>
            <w:vAlign w:val="center"/>
          </w:tcPr>
          <w:p w14:paraId="45F59454" w14:textId="77777777" w:rsidR="00156722" w:rsidRPr="00CB4D9E" w:rsidRDefault="00156722" w:rsidP="00896A62">
            <w:pPr>
              <w:jc w:val="center"/>
              <w:rPr>
                <w:rFonts w:cs="Tahoma"/>
                <w:color w:val="000000"/>
                <w:szCs w:val="20"/>
              </w:rPr>
            </w:pPr>
            <w:r w:rsidRPr="00CB4D9E">
              <w:rPr>
                <w:rFonts w:cs="Tahoma"/>
                <w:color w:val="000000"/>
                <w:szCs w:val="20"/>
              </w:rPr>
              <w:t>Aa3.mx</w:t>
            </w:r>
          </w:p>
        </w:tc>
        <w:tc>
          <w:tcPr>
            <w:tcW w:w="1701" w:type="dxa"/>
            <w:shd w:val="clear" w:color="auto" w:fill="F2F2F2" w:themeFill="background1" w:themeFillShade="F2"/>
            <w:vAlign w:val="center"/>
          </w:tcPr>
          <w:p w14:paraId="79483EB1" w14:textId="77777777" w:rsidR="00156722" w:rsidRPr="00CB4D9E" w:rsidRDefault="00156722" w:rsidP="00896A62">
            <w:pPr>
              <w:jc w:val="center"/>
              <w:rPr>
                <w:rFonts w:cs="Tahoma"/>
                <w:color w:val="000000"/>
                <w:szCs w:val="20"/>
              </w:rPr>
            </w:pPr>
            <w:r w:rsidRPr="00CB4D9E">
              <w:rPr>
                <w:rFonts w:cs="Tahoma"/>
                <w:color w:val="000000"/>
                <w:szCs w:val="20"/>
              </w:rPr>
              <w:t>AA- (mex)</w:t>
            </w:r>
          </w:p>
        </w:tc>
        <w:tc>
          <w:tcPr>
            <w:tcW w:w="1701" w:type="dxa"/>
            <w:shd w:val="clear" w:color="auto" w:fill="F2F2F2" w:themeFill="background1" w:themeFillShade="F2"/>
            <w:vAlign w:val="center"/>
          </w:tcPr>
          <w:p w14:paraId="639A06E2" w14:textId="77777777" w:rsidR="00156722" w:rsidRPr="00CB4D9E" w:rsidRDefault="00156722" w:rsidP="00896A62">
            <w:pPr>
              <w:jc w:val="center"/>
              <w:rPr>
                <w:rFonts w:cs="Tahoma"/>
                <w:color w:val="000000"/>
                <w:szCs w:val="20"/>
              </w:rPr>
            </w:pPr>
            <w:r w:rsidRPr="00CB4D9E">
              <w:rPr>
                <w:rFonts w:cs="Tahoma"/>
                <w:color w:val="000000"/>
                <w:szCs w:val="20"/>
              </w:rPr>
              <w:t>HR AA-</w:t>
            </w:r>
          </w:p>
        </w:tc>
        <w:tc>
          <w:tcPr>
            <w:tcW w:w="2694" w:type="dxa"/>
            <w:shd w:val="clear" w:color="auto" w:fill="F2F2F2" w:themeFill="background1" w:themeFillShade="F2"/>
            <w:vAlign w:val="center"/>
          </w:tcPr>
          <w:p w14:paraId="2706EC3D"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611B26B7" w14:textId="77777777" w:rsidTr="00896A62">
        <w:trPr>
          <w:trHeight w:val="20"/>
        </w:trPr>
        <w:tc>
          <w:tcPr>
            <w:tcW w:w="1271" w:type="dxa"/>
            <w:vAlign w:val="center"/>
          </w:tcPr>
          <w:p w14:paraId="04EBC2EB" w14:textId="77777777" w:rsidR="00156722" w:rsidRPr="00CB4D9E" w:rsidRDefault="00156722" w:rsidP="00896A62">
            <w:pPr>
              <w:jc w:val="center"/>
              <w:rPr>
                <w:rFonts w:cs="Tahoma"/>
                <w:color w:val="000000"/>
                <w:szCs w:val="20"/>
              </w:rPr>
            </w:pPr>
            <w:r w:rsidRPr="00CB4D9E">
              <w:rPr>
                <w:rFonts w:cs="Tahoma"/>
                <w:color w:val="000000"/>
                <w:szCs w:val="20"/>
              </w:rPr>
              <w:t>mxA+</w:t>
            </w:r>
          </w:p>
        </w:tc>
        <w:tc>
          <w:tcPr>
            <w:tcW w:w="1559" w:type="dxa"/>
            <w:vAlign w:val="center"/>
          </w:tcPr>
          <w:p w14:paraId="63A15256" w14:textId="77777777" w:rsidR="00156722" w:rsidRPr="00CB4D9E" w:rsidRDefault="00156722" w:rsidP="00896A62">
            <w:pPr>
              <w:jc w:val="center"/>
              <w:rPr>
                <w:rFonts w:cs="Tahoma"/>
                <w:color w:val="000000"/>
                <w:szCs w:val="20"/>
              </w:rPr>
            </w:pPr>
            <w:r w:rsidRPr="00CB4D9E">
              <w:rPr>
                <w:rFonts w:cs="Tahoma"/>
                <w:color w:val="000000"/>
                <w:szCs w:val="20"/>
              </w:rPr>
              <w:t>A1.mx</w:t>
            </w:r>
          </w:p>
        </w:tc>
        <w:tc>
          <w:tcPr>
            <w:tcW w:w="1701" w:type="dxa"/>
            <w:vAlign w:val="center"/>
          </w:tcPr>
          <w:p w14:paraId="3EE0AA73" w14:textId="77777777" w:rsidR="00156722" w:rsidRPr="00CB4D9E" w:rsidRDefault="00156722" w:rsidP="00896A62">
            <w:pPr>
              <w:jc w:val="center"/>
              <w:rPr>
                <w:rFonts w:cs="Tahoma"/>
                <w:color w:val="000000"/>
                <w:szCs w:val="20"/>
              </w:rPr>
            </w:pPr>
            <w:r w:rsidRPr="00CB4D9E">
              <w:rPr>
                <w:rFonts w:cs="Tahoma"/>
                <w:color w:val="000000"/>
                <w:szCs w:val="20"/>
              </w:rPr>
              <w:t>A+ (mex)</w:t>
            </w:r>
          </w:p>
        </w:tc>
        <w:tc>
          <w:tcPr>
            <w:tcW w:w="1701" w:type="dxa"/>
            <w:shd w:val="clear" w:color="auto" w:fill="auto"/>
            <w:vAlign w:val="center"/>
          </w:tcPr>
          <w:p w14:paraId="4BF7C542" w14:textId="77777777" w:rsidR="00156722" w:rsidRPr="00CB4D9E" w:rsidRDefault="00156722" w:rsidP="00896A62">
            <w:pPr>
              <w:jc w:val="center"/>
              <w:rPr>
                <w:rFonts w:cs="Tahoma"/>
                <w:color w:val="000000"/>
                <w:szCs w:val="20"/>
              </w:rPr>
            </w:pPr>
            <w:r w:rsidRPr="00CB4D9E">
              <w:rPr>
                <w:rFonts w:cs="Tahoma"/>
                <w:color w:val="000000"/>
                <w:szCs w:val="20"/>
              </w:rPr>
              <w:t>HR A+</w:t>
            </w:r>
          </w:p>
        </w:tc>
        <w:tc>
          <w:tcPr>
            <w:tcW w:w="2694" w:type="dxa"/>
            <w:vAlign w:val="center"/>
          </w:tcPr>
          <w:p w14:paraId="7B5759C0"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19DCC253" w14:textId="77777777" w:rsidTr="00DD7A93">
        <w:trPr>
          <w:trHeight w:val="20"/>
        </w:trPr>
        <w:tc>
          <w:tcPr>
            <w:tcW w:w="1271" w:type="dxa"/>
            <w:shd w:val="clear" w:color="auto" w:fill="F2F2F2" w:themeFill="background1" w:themeFillShade="F2"/>
            <w:vAlign w:val="center"/>
          </w:tcPr>
          <w:p w14:paraId="69A92002" w14:textId="77777777" w:rsidR="00156722" w:rsidRPr="00CB4D9E" w:rsidRDefault="00156722" w:rsidP="00896A62">
            <w:pPr>
              <w:jc w:val="center"/>
              <w:rPr>
                <w:rFonts w:cs="Tahoma"/>
                <w:color w:val="000000"/>
                <w:szCs w:val="20"/>
              </w:rPr>
            </w:pPr>
            <w:r w:rsidRPr="00CB4D9E">
              <w:rPr>
                <w:rFonts w:cs="Tahoma"/>
                <w:color w:val="000000"/>
                <w:szCs w:val="20"/>
              </w:rPr>
              <w:t>mxA</w:t>
            </w:r>
          </w:p>
        </w:tc>
        <w:tc>
          <w:tcPr>
            <w:tcW w:w="1559" w:type="dxa"/>
            <w:shd w:val="clear" w:color="auto" w:fill="F2F2F2" w:themeFill="background1" w:themeFillShade="F2"/>
            <w:vAlign w:val="center"/>
          </w:tcPr>
          <w:p w14:paraId="183DCB4A" w14:textId="77777777" w:rsidR="00156722" w:rsidRPr="00CB4D9E" w:rsidRDefault="00156722" w:rsidP="00896A62">
            <w:pPr>
              <w:jc w:val="center"/>
              <w:rPr>
                <w:rFonts w:cs="Tahoma"/>
                <w:color w:val="000000"/>
                <w:szCs w:val="20"/>
              </w:rPr>
            </w:pPr>
            <w:r w:rsidRPr="00CB4D9E">
              <w:rPr>
                <w:rFonts w:cs="Tahoma"/>
                <w:color w:val="000000"/>
                <w:szCs w:val="20"/>
              </w:rPr>
              <w:t>A2.mx</w:t>
            </w:r>
          </w:p>
        </w:tc>
        <w:tc>
          <w:tcPr>
            <w:tcW w:w="1701" w:type="dxa"/>
            <w:shd w:val="clear" w:color="auto" w:fill="F2F2F2" w:themeFill="background1" w:themeFillShade="F2"/>
            <w:vAlign w:val="center"/>
          </w:tcPr>
          <w:p w14:paraId="15AC9234" w14:textId="77777777" w:rsidR="00156722" w:rsidRPr="00CB4D9E" w:rsidRDefault="00156722" w:rsidP="00896A62">
            <w:pPr>
              <w:jc w:val="center"/>
              <w:rPr>
                <w:rFonts w:cs="Tahoma"/>
                <w:color w:val="000000"/>
                <w:szCs w:val="20"/>
              </w:rPr>
            </w:pPr>
            <w:r w:rsidRPr="00CB4D9E">
              <w:rPr>
                <w:rFonts w:cs="Tahoma"/>
                <w:color w:val="000000"/>
                <w:szCs w:val="20"/>
              </w:rPr>
              <w:t>A (mex)</w:t>
            </w:r>
          </w:p>
        </w:tc>
        <w:tc>
          <w:tcPr>
            <w:tcW w:w="1701" w:type="dxa"/>
            <w:shd w:val="clear" w:color="auto" w:fill="F2F2F2" w:themeFill="background1" w:themeFillShade="F2"/>
            <w:vAlign w:val="center"/>
          </w:tcPr>
          <w:p w14:paraId="187190D6" w14:textId="77777777" w:rsidR="00156722" w:rsidRPr="00CB4D9E" w:rsidRDefault="00156722" w:rsidP="00896A62">
            <w:pPr>
              <w:jc w:val="center"/>
              <w:rPr>
                <w:rFonts w:cs="Tahoma"/>
                <w:color w:val="000000"/>
                <w:szCs w:val="20"/>
              </w:rPr>
            </w:pPr>
            <w:r w:rsidRPr="00CB4D9E">
              <w:rPr>
                <w:rFonts w:cs="Tahoma"/>
                <w:color w:val="000000"/>
                <w:szCs w:val="20"/>
              </w:rPr>
              <w:t>HR A</w:t>
            </w:r>
          </w:p>
        </w:tc>
        <w:tc>
          <w:tcPr>
            <w:tcW w:w="2694" w:type="dxa"/>
            <w:shd w:val="clear" w:color="auto" w:fill="F2F2F2" w:themeFill="background1" w:themeFillShade="F2"/>
            <w:vAlign w:val="center"/>
          </w:tcPr>
          <w:p w14:paraId="57CE2135"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243046B3" w14:textId="77777777" w:rsidTr="00896A62">
        <w:trPr>
          <w:trHeight w:val="20"/>
        </w:trPr>
        <w:tc>
          <w:tcPr>
            <w:tcW w:w="1271" w:type="dxa"/>
            <w:vAlign w:val="center"/>
          </w:tcPr>
          <w:p w14:paraId="4517BC59" w14:textId="77777777" w:rsidR="00156722" w:rsidRPr="00CB4D9E" w:rsidRDefault="00156722" w:rsidP="00896A62">
            <w:pPr>
              <w:jc w:val="center"/>
              <w:rPr>
                <w:rFonts w:cs="Tahoma"/>
                <w:color w:val="000000"/>
                <w:szCs w:val="20"/>
              </w:rPr>
            </w:pPr>
            <w:r w:rsidRPr="00CB4D9E">
              <w:rPr>
                <w:rFonts w:cs="Tahoma"/>
                <w:color w:val="000000"/>
                <w:szCs w:val="20"/>
              </w:rPr>
              <w:t>mxA-</w:t>
            </w:r>
          </w:p>
        </w:tc>
        <w:tc>
          <w:tcPr>
            <w:tcW w:w="1559" w:type="dxa"/>
            <w:vAlign w:val="center"/>
          </w:tcPr>
          <w:p w14:paraId="3AA18623" w14:textId="77777777" w:rsidR="00156722" w:rsidRPr="00CB4D9E" w:rsidRDefault="00156722" w:rsidP="00896A62">
            <w:pPr>
              <w:jc w:val="center"/>
              <w:rPr>
                <w:rFonts w:cs="Tahoma"/>
                <w:color w:val="000000"/>
                <w:szCs w:val="20"/>
              </w:rPr>
            </w:pPr>
            <w:r w:rsidRPr="00CB4D9E">
              <w:rPr>
                <w:rFonts w:cs="Tahoma"/>
                <w:color w:val="000000"/>
                <w:szCs w:val="20"/>
              </w:rPr>
              <w:t>A3.mx</w:t>
            </w:r>
          </w:p>
        </w:tc>
        <w:tc>
          <w:tcPr>
            <w:tcW w:w="1701" w:type="dxa"/>
            <w:vAlign w:val="center"/>
          </w:tcPr>
          <w:p w14:paraId="61A3C474" w14:textId="77777777" w:rsidR="00156722" w:rsidRPr="00CB4D9E" w:rsidRDefault="00156722" w:rsidP="00896A62">
            <w:pPr>
              <w:ind w:left="360"/>
              <w:jc w:val="center"/>
              <w:rPr>
                <w:rFonts w:cs="Tahoma"/>
                <w:color w:val="000000"/>
                <w:szCs w:val="20"/>
              </w:rPr>
            </w:pPr>
            <w:r w:rsidRPr="00CB4D9E">
              <w:rPr>
                <w:rFonts w:cs="Tahoma"/>
                <w:color w:val="000000"/>
                <w:szCs w:val="20"/>
              </w:rPr>
              <w:t>A-(mex)</w:t>
            </w:r>
          </w:p>
        </w:tc>
        <w:tc>
          <w:tcPr>
            <w:tcW w:w="1701" w:type="dxa"/>
            <w:shd w:val="clear" w:color="auto" w:fill="auto"/>
            <w:vAlign w:val="center"/>
          </w:tcPr>
          <w:p w14:paraId="62B48AE1" w14:textId="77777777" w:rsidR="00156722" w:rsidRPr="00CB4D9E" w:rsidRDefault="00156722" w:rsidP="00896A62">
            <w:pPr>
              <w:jc w:val="center"/>
              <w:rPr>
                <w:rFonts w:cs="Tahoma"/>
                <w:color w:val="000000"/>
                <w:szCs w:val="20"/>
              </w:rPr>
            </w:pPr>
            <w:r w:rsidRPr="00CB4D9E">
              <w:rPr>
                <w:rFonts w:cs="Tahoma"/>
                <w:color w:val="000000"/>
                <w:szCs w:val="20"/>
              </w:rPr>
              <w:t>HR A-</w:t>
            </w:r>
          </w:p>
        </w:tc>
        <w:tc>
          <w:tcPr>
            <w:tcW w:w="2694" w:type="dxa"/>
            <w:vAlign w:val="center"/>
          </w:tcPr>
          <w:p w14:paraId="4340B36D"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4422DB1B" w14:textId="77777777" w:rsidTr="00DD7A93">
        <w:trPr>
          <w:trHeight w:val="20"/>
        </w:trPr>
        <w:tc>
          <w:tcPr>
            <w:tcW w:w="1271" w:type="dxa"/>
            <w:shd w:val="clear" w:color="auto" w:fill="F2F2F2" w:themeFill="background1" w:themeFillShade="F2"/>
            <w:vAlign w:val="center"/>
          </w:tcPr>
          <w:p w14:paraId="6B14FC4B" w14:textId="77777777" w:rsidR="00156722" w:rsidRPr="00CB4D9E" w:rsidRDefault="00156722" w:rsidP="00896A62">
            <w:pPr>
              <w:jc w:val="center"/>
              <w:rPr>
                <w:rFonts w:cs="Tahoma"/>
                <w:color w:val="000000"/>
                <w:szCs w:val="20"/>
              </w:rPr>
            </w:pPr>
            <w:r w:rsidRPr="00CB4D9E">
              <w:rPr>
                <w:rFonts w:cs="Tahoma"/>
                <w:color w:val="000000"/>
                <w:szCs w:val="20"/>
              </w:rPr>
              <w:t>mxBBB+</w:t>
            </w:r>
          </w:p>
        </w:tc>
        <w:tc>
          <w:tcPr>
            <w:tcW w:w="1559" w:type="dxa"/>
            <w:shd w:val="clear" w:color="auto" w:fill="F2F2F2" w:themeFill="background1" w:themeFillShade="F2"/>
            <w:vAlign w:val="center"/>
          </w:tcPr>
          <w:p w14:paraId="1F1FBD16" w14:textId="77777777" w:rsidR="00156722" w:rsidRPr="00CB4D9E" w:rsidRDefault="00156722" w:rsidP="00896A62">
            <w:pPr>
              <w:jc w:val="center"/>
              <w:rPr>
                <w:rFonts w:cs="Tahoma"/>
                <w:color w:val="000000"/>
                <w:szCs w:val="20"/>
              </w:rPr>
            </w:pPr>
            <w:r w:rsidRPr="00CB4D9E">
              <w:rPr>
                <w:rFonts w:cs="Tahoma"/>
                <w:color w:val="000000"/>
                <w:szCs w:val="20"/>
              </w:rPr>
              <w:t>Baa1.mx</w:t>
            </w:r>
          </w:p>
        </w:tc>
        <w:tc>
          <w:tcPr>
            <w:tcW w:w="1701" w:type="dxa"/>
            <w:shd w:val="clear" w:color="auto" w:fill="F2F2F2" w:themeFill="background1" w:themeFillShade="F2"/>
            <w:vAlign w:val="center"/>
          </w:tcPr>
          <w:p w14:paraId="1FA5C7F1" w14:textId="77777777" w:rsidR="00156722" w:rsidRPr="00CB4D9E" w:rsidRDefault="00156722" w:rsidP="00896A62">
            <w:pPr>
              <w:jc w:val="center"/>
              <w:rPr>
                <w:rFonts w:cs="Tahoma"/>
                <w:color w:val="000000"/>
                <w:szCs w:val="20"/>
              </w:rPr>
            </w:pPr>
            <w:r w:rsidRPr="00CB4D9E">
              <w:rPr>
                <w:rFonts w:cs="Tahoma"/>
                <w:color w:val="000000"/>
                <w:szCs w:val="20"/>
              </w:rPr>
              <w:t>BBB+(mex)</w:t>
            </w:r>
          </w:p>
        </w:tc>
        <w:tc>
          <w:tcPr>
            <w:tcW w:w="1701" w:type="dxa"/>
            <w:shd w:val="clear" w:color="auto" w:fill="F2F2F2" w:themeFill="background1" w:themeFillShade="F2"/>
            <w:vAlign w:val="center"/>
          </w:tcPr>
          <w:p w14:paraId="35F41EF3" w14:textId="77777777" w:rsidR="00156722" w:rsidRPr="00CB4D9E" w:rsidRDefault="00156722" w:rsidP="00896A62">
            <w:pPr>
              <w:jc w:val="center"/>
              <w:rPr>
                <w:rFonts w:cs="Tahoma"/>
                <w:color w:val="000000"/>
                <w:szCs w:val="20"/>
              </w:rPr>
            </w:pPr>
            <w:r w:rsidRPr="00CB4D9E">
              <w:rPr>
                <w:rFonts w:cs="Tahoma"/>
                <w:color w:val="000000"/>
                <w:szCs w:val="20"/>
              </w:rPr>
              <w:t>HR BBB+</w:t>
            </w:r>
          </w:p>
        </w:tc>
        <w:tc>
          <w:tcPr>
            <w:tcW w:w="2694" w:type="dxa"/>
            <w:shd w:val="clear" w:color="auto" w:fill="F2F2F2" w:themeFill="background1" w:themeFillShade="F2"/>
            <w:vAlign w:val="center"/>
          </w:tcPr>
          <w:p w14:paraId="7154252B"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21CC4EF2" w14:textId="77777777" w:rsidTr="00896A62">
        <w:trPr>
          <w:trHeight w:val="20"/>
        </w:trPr>
        <w:tc>
          <w:tcPr>
            <w:tcW w:w="1271" w:type="dxa"/>
            <w:shd w:val="clear" w:color="auto" w:fill="auto"/>
            <w:vAlign w:val="center"/>
          </w:tcPr>
          <w:p w14:paraId="083C77A6" w14:textId="77777777" w:rsidR="00156722" w:rsidRPr="00CB4D9E" w:rsidRDefault="00156722" w:rsidP="00896A62">
            <w:pPr>
              <w:jc w:val="center"/>
              <w:rPr>
                <w:rFonts w:cs="Tahoma"/>
                <w:color w:val="000000"/>
                <w:szCs w:val="20"/>
              </w:rPr>
            </w:pPr>
            <w:r w:rsidRPr="00CB4D9E">
              <w:rPr>
                <w:rFonts w:cs="Tahoma"/>
                <w:color w:val="000000"/>
                <w:szCs w:val="20"/>
              </w:rPr>
              <w:t>mxBBB</w:t>
            </w:r>
          </w:p>
        </w:tc>
        <w:tc>
          <w:tcPr>
            <w:tcW w:w="1559" w:type="dxa"/>
            <w:shd w:val="clear" w:color="auto" w:fill="auto"/>
            <w:vAlign w:val="center"/>
          </w:tcPr>
          <w:p w14:paraId="12C6D0CE" w14:textId="77777777" w:rsidR="00156722" w:rsidRPr="00CB4D9E" w:rsidRDefault="00156722" w:rsidP="00896A62">
            <w:pPr>
              <w:jc w:val="center"/>
              <w:rPr>
                <w:rFonts w:cs="Tahoma"/>
                <w:color w:val="000000"/>
                <w:szCs w:val="20"/>
              </w:rPr>
            </w:pPr>
            <w:r w:rsidRPr="00CB4D9E">
              <w:rPr>
                <w:rFonts w:cs="Tahoma"/>
                <w:color w:val="000000"/>
                <w:szCs w:val="20"/>
              </w:rPr>
              <w:t>Baa2.mx</w:t>
            </w:r>
          </w:p>
        </w:tc>
        <w:tc>
          <w:tcPr>
            <w:tcW w:w="1701" w:type="dxa"/>
            <w:shd w:val="clear" w:color="auto" w:fill="auto"/>
            <w:vAlign w:val="center"/>
          </w:tcPr>
          <w:p w14:paraId="70453CD5" w14:textId="77777777" w:rsidR="00156722" w:rsidRPr="00CB4D9E" w:rsidRDefault="00156722" w:rsidP="00896A62">
            <w:pPr>
              <w:jc w:val="center"/>
              <w:rPr>
                <w:rFonts w:cs="Tahoma"/>
                <w:color w:val="000000"/>
                <w:szCs w:val="20"/>
              </w:rPr>
            </w:pPr>
            <w:r w:rsidRPr="00CB4D9E">
              <w:rPr>
                <w:rFonts w:cs="Tahoma"/>
                <w:color w:val="000000"/>
                <w:szCs w:val="20"/>
              </w:rPr>
              <w:t>BBB (mex)</w:t>
            </w:r>
          </w:p>
        </w:tc>
        <w:tc>
          <w:tcPr>
            <w:tcW w:w="1701" w:type="dxa"/>
            <w:shd w:val="clear" w:color="auto" w:fill="auto"/>
            <w:vAlign w:val="center"/>
          </w:tcPr>
          <w:p w14:paraId="2B3BBAF4" w14:textId="77777777" w:rsidR="00156722" w:rsidRPr="00CB4D9E" w:rsidRDefault="00156722" w:rsidP="00896A62">
            <w:pPr>
              <w:jc w:val="center"/>
              <w:rPr>
                <w:rFonts w:cs="Tahoma"/>
                <w:color w:val="000000"/>
                <w:szCs w:val="20"/>
              </w:rPr>
            </w:pPr>
            <w:r w:rsidRPr="00CB4D9E">
              <w:rPr>
                <w:rFonts w:cs="Tahoma"/>
                <w:color w:val="000000"/>
                <w:szCs w:val="20"/>
              </w:rPr>
              <w:t>HR BBB</w:t>
            </w:r>
          </w:p>
        </w:tc>
        <w:tc>
          <w:tcPr>
            <w:tcW w:w="2694" w:type="dxa"/>
            <w:shd w:val="clear" w:color="auto" w:fill="auto"/>
            <w:vAlign w:val="center"/>
          </w:tcPr>
          <w:p w14:paraId="2D7FFAFC"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27A05609" w14:textId="77777777" w:rsidTr="00DD7A93">
        <w:trPr>
          <w:trHeight w:val="20"/>
        </w:trPr>
        <w:tc>
          <w:tcPr>
            <w:tcW w:w="1271" w:type="dxa"/>
            <w:shd w:val="clear" w:color="auto" w:fill="F2F2F2" w:themeFill="background1" w:themeFillShade="F2"/>
            <w:vAlign w:val="center"/>
          </w:tcPr>
          <w:p w14:paraId="35FD52A3" w14:textId="77777777" w:rsidR="00156722" w:rsidRPr="00CB4D9E" w:rsidRDefault="00156722" w:rsidP="00896A62">
            <w:pPr>
              <w:jc w:val="center"/>
              <w:rPr>
                <w:rFonts w:cs="Tahoma"/>
                <w:color w:val="000000"/>
                <w:szCs w:val="20"/>
              </w:rPr>
            </w:pPr>
            <w:r w:rsidRPr="00CB4D9E">
              <w:rPr>
                <w:rFonts w:cs="Tahoma"/>
                <w:color w:val="000000"/>
                <w:szCs w:val="20"/>
              </w:rPr>
              <w:t>mxBBB-</w:t>
            </w:r>
          </w:p>
        </w:tc>
        <w:tc>
          <w:tcPr>
            <w:tcW w:w="1559" w:type="dxa"/>
            <w:shd w:val="clear" w:color="auto" w:fill="F2F2F2" w:themeFill="background1" w:themeFillShade="F2"/>
            <w:vAlign w:val="center"/>
          </w:tcPr>
          <w:p w14:paraId="5257FDF2" w14:textId="77777777" w:rsidR="00156722" w:rsidRPr="00CB4D9E" w:rsidRDefault="00156722" w:rsidP="00896A62">
            <w:pPr>
              <w:jc w:val="center"/>
              <w:rPr>
                <w:rFonts w:cs="Tahoma"/>
                <w:color w:val="000000"/>
                <w:szCs w:val="20"/>
              </w:rPr>
            </w:pPr>
            <w:r w:rsidRPr="00CB4D9E">
              <w:rPr>
                <w:rFonts w:cs="Tahoma"/>
                <w:color w:val="000000"/>
                <w:szCs w:val="20"/>
              </w:rPr>
              <w:t>Baa3.mx</w:t>
            </w:r>
          </w:p>
        </w:tc>
        <w:tc>
          <w:tcPr>
            <w:tcW w:w="1701" w:type="dxa"/>
            <w:shd w:val="clear" w:color="auto" w:fill="F2F2F2" w:themeFill="background1" w:themeFillShade="F2"/>
            <w:vAlign w:val="center"/>
          </w:tcPr>
          <w:p w14:paraId="14B618BD" w14:textId="77777777" w:rsidR="00156722" w:rsidRPr="00CB4D9E" w:rsidRDefault="00156722" w:rsidP="00896A62">
            <w:pPr>
              <w:jc w:val="center"/>
              <w:rPr>
                <w:rFonts w:cs="Tahoma"/>
                <w:color w:val="000000"/>
                <w:szCs w:val="20"/>
              </w:rPr>
            </w:pPr>
            <w:r w:rsidRPr="00CB4D9E">
              <w:rPr>
                <w:rFonts w:cs="Tahoma"/>
                <w:color w:val="000000"/>
                <w:szCs w:val="20"/>
              </w:rPr>
              <w:t>BBB- (mex)</w:t>
            </w:r>
          </w:p>
        </w:tc>
        <w:tc>
          <w:tcPr>
            <w:tcW w:w="1701" w:type="dxa"/>
            <w:shd w:val="clear" w:color="auto" w:fill="F2F2F2" w:themeFill="background1" w:themeFillShade="F2"/>
            <w:vAlign w:val="center"/>
          </w:tcPr>
          <w:p w14:paraId="28DFCCC0" w14:textId="77777777" w:rsidR="00156722" w:rsidRPr="00CB4D9E" w:rsidRDefault="00156722" w:rsidP="00896A62">
            <w:pPr>
              <w:jc w:val="center"/>
              <w:rPr>
                <w:rFonts w:cs="Tahoma"/>
                <w:color w:val="000000"/>
                <w:szCs w:val="20"/>
              </w:rPr>
            </w:pPr>
            <w:r w:rsidRPr="00CB4D9E">
              <w:rPr>
                <w:rFonts w:cs="Tahoma"/>
                <w:color w:val="000000"/>
                <w:szCs w:val="20"/>
              </w:rPr>
              <w:t>HR BBB-</w:t>
            </w:r>
          </w:p>
        </w:tc>
        <w:tc>
          <w:tcPr>
            <w:tcW w:w="2694" w:type="dxa"/>
            <w:shd w:val="clear" w:color="auto" w:fill="F2F2F2" w:themeFill="background1" w:themeFillShade="F2"/>
            <w:vAlign w:val="center"/>
          </w:tcPr>
          <w:p w14:paraId="2CBE9D2B"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511CEB03" w14:textId="77777777" w:rsidTr="00896A62">
        <w:trPr>
          <w:trHeight w:val="20"/>
        </w:trPr>
        <w:tc>
          <w:tcPr>
            <w:tcW w:w="1271" w:type="dxa"/>
            <w:vAlign w:val="center"/>
          </w:tcPr>
          <w:p w14:paraId="4D1161D3" w14:textId="77777777" w:rsidR="00156722" w:rsidRPr="00CB4D9E" w:rsidRDefault="00156722" w:rsidP="00896A62">
            <w:pPr>
              <w:jc w:val="center"/>
              <w:rPr>
                <w:rFonts w:cs="Tahoma"/>
                <w:color w:val="000000"/>
                <w:szCs w:val="20"/>
              </w:rPr>
            </w:pPr>
            <w:r w:rsidRPr="00CB4D9E">
              <w:rPr>
                <w:rFonts w:cs="Tahoma"/>
                <w:color w:val="000000"/>
                <w:szCs w:val="20"/>
              </w:rPr>
              <w:t>mxBB+</w:t>
            </w:r>
          </w:p>
        </w:tc>
        <w:tc>
          <w:tcPr>
            <w:tcW w:w="1559" w:type="dxa"/>
            <w:vAlign w:val="center"/>
          </w:tcPr>
          <w:p w14:paraId="2EE2AB3A" w14:textId="77777777" w:rsidR="00156722" w:rsidRPr="00CB4D9E" w:rsidRDefault="00156722" w:rsidP="00896A62">
            <w:pPr>
              <w:jc w:val="center"/>
              <w:rPr>
                <w:rFonts w:cs="Tahoma"/>
                <w:color w:val="000000"/>
                <w:szCs w:val="20"/>
              </w:rPr>
            </w:pPr>
            <w:r w:rsidRPr="00CB4D9E">
              <w:rPr>
                <w:rFonts w:cs="Tahoma"/>
                <w:color w:val="000000"/>
                <w:szCs w:val="20"/>
              </w:rPr>
              <w:t>Ba1.mx</w:t>
            </w:r>
          </w:p>
        </w:tc>
        <w:tc>
          <w:tcPr>
            <w:tcW w:w="1701" w:type="dxa"/>
            <w:vAlign w:val="center"/>
          </w:tcPr>
          <w:p w14:paraId="48CFA62A" w14:textId="77777777" w:rsidR="00156722" w:rsidRPr="00CB4D9E" w:rsidRDefault="00156722" w:rsidP="00896A62">
            <w:pPr>
              <w:jc w:val="center"/>
              <w:rPr>
                <w:rFonts w:cs="Tahoma"/>
                <w:color w:val="000000"/>
                <w:szCs w:val="20"/>
              </w:rPr>
            </w:pPr>
            <w:r w:rsidRPr="00CB4D9E">
              <w:rPr>
                <w:rFonts w:cs="Tahoma"/>
                <w:color w:val="000000"/>
                <w:szCs w:val="20"/>
              </w:rPr>
              <w:t>BB+ (mex)</w:t>
            </w:r>
          </w:p>
        </w:tc>
        <w:tc>
          <w:tcPr>
            <w:tcW w:w="1701" w:type="dxa"/>
            <w:shd w:val="clear" w:color="auto" w:fill="auto"/>
            <w:vAlign w:val="center"/>
          </w:tcPr>
          <w:p w14:paraId="612667C8" w14:textId="77777777" w:rsidR="00156722" w:rsidRPr="00CB4D9E" w:rsidRDefault="00156722" w:rsidP="00896A62">
            <w:pPr>
              <w:jc w:val="center"/>
              <w:rPr>
                <w:rFonts w:cs="Tahoma"/>
                <w:color w:val="000000"/>
                <w:szCs w:val="20"/>
              </w:rPr>
            </w:pPr>
            <w:r w:rsidRPr="00CB4D9E">
              <w:rPr>
                <w:rFonts w:cs="Tahoma"/>
                <w:color w:val="000000"/>
                <w:szCs w:val="20"/>
              </w:rPr>
              <w:t>HR BB+</w:t>
            </w:r>
          </w:p>
        </w:tc>
        <w:tc>
          <w:tcPr>
            <w:tcW w:w="2694" w:type="dxa"/>
            <w:vAlign w:val="center"/>
          </w:tcPr>
          <w:p w14:paraId="19684B49"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243BB3AD" w14:textId="77777777" w:rsidTr="00DD7A93">
        <w:trPr>
          <w:trHeight w:val="20"/>
        </w:trPr>
        <w:tc>
          <w:tcPr>
            <w:tcW w:w="1271" w:type="dxa"/>
            <w:shd w:val="clear" w:color="auto" w:fill="F2F2F2" w:themeFill="background1" w:themeFillShade="F2"/>
            <w:vAlign w:val="center"/>
          </w:tcPr>
          <w:p w14:paraId="5D70B478" w14:textId="77777777" w:rsidR="00156722" w:rsidRPr="00CB4D9E" w:rsidRDefault="00156722" w:rsidP="00896A62">
            <w:pPr>
              <w:jc w:val="center"/>
              <w:rPr>
                <w:rFonts w:cs="Tahoma"/>
                <w:color w:val="000000"/>
                <w:szCs w:val="20"/>
              </w:rPr>
            </w:pPr>
            <w:r w:rsidRPr="00CB4D9E">
              <w:rPr>
                <w:rFonts w:cs="Tahoma"/>
                <w:color w:val="000000"/>
                <w:szCs w:val="20"/>
              </w:rPr>
              <w:t>mxBB</w:t>
            </w:r>
          </w:p>
        </w:tc>
        <w:tc>
          <w:tcPr>
            <w:tcW w:w="1559" w:type="dxa"/>
            <w:shd w:val="clear" w:color="auto" w:fill="F2F2F2" w:themeFill="background1" w:themeFillShade="F2"/>
            <w:vAlign w:val="center"/>
          </w:tcPr>
          <w:p w14:paraId="47C84C64" w14:textId="77777777" w:rsidR="00156722" w:rsidRPr="00CB4D9E" w:rsidRDefault="00156722" w:rsidP="00896A62">
            <w:pPr>
              <w:jc w:val="center"/>
              <w:rPr>
                <w:rFonts w:cs="Tahoma"/>
                <w:color w:val="000000"/>
                <w:szCs w:val="20"/>
              </w:rPr>
            </w:pPr>
            <w:r w:rsidRPr="00CB4D9E">
              <w:rPr>
                <w:rFonts w:cs="Tahoma"/>
                <w:color w:val="000000"/>
                <w:szCs w:val="20"/>
              </w:rPr>
              <w:t>Ba2.mx</w:t>
            </w:r>
          </w:p>
        </w:tc>
        <w:tc>
          <w:tcPr>
            <w:tcW w:w="1701" w:type="dxa"/>
            <w:shd w:val="clear" w:color="auto" w:fill="F2F2F2" w:themeFill="background1" w:themeFillShade="F2"/>
            <w:vAlign w:val="center"/>
          </w:tcPr>
          <w:p w14:paraId="6A276846" w14:textId="77777777" w:rsidR="00156722" w:rsidRPr="00CB4D9E" w:rsidRDefault="00156722" w:rsidP="00896A62">
            <w:pPr>
              <w:jc w:val="center"/>
              <w:rPr>
                <w:rFonts w:cs="Tahoma"/>
                <w:color w:val="000000"/>
                <w:szCs w:val="20"/>
              </w:rPr>
            </w:pPr>
            <w:r w:rsidRPr="00CB4D9E">
              <w:rPr>
                <w:rFonts w:cs="Tahoma"/>
                <w:color w:val="000000"/>
                <w:szCs w:val="20"/>
              </w:rPr>
              <w:t>BB (mex)</w:t>
            </w:r>
          </w:p>
        </w:tc>
        <w:tc>
          <w:tcPr>
            <w:tcW w:w="1701" w:type="dxa"/>
            <w:shd w:val="clear" w:color="auto" w:fill="F2F2F2" w:themeFill="background1" w:themeFillShade="F2"/>
            <w:vAlign w:val="center"/>
          </w:tcPr>
          <w:p w14:paraId="04D83E5E" w14:textId="77777777" w:rsidR="00156722" w:rsidRPr="00CB4D9E" w:rsidRDefault="00156722" w:rsidP="00896A62">
            <w:pPr>
              <w:jc w:val="center"/>
              <w:rPr>
                <w:rFonts w:cs="Tahoma"/>
                <w:color w:val="000000"/>
                <w:szCs w:val="20"/>
              </w:rPr>
            </w:pPr>
            <w:r w:rsidRPr="00CB4D9E">
              <w:rPr>
                <w:rFonts w:cs="Tahoma"/>
                <w:color w:val="000000"/>
                <w:szCs w:val="20"/>
              </w:rPr>
              <w:t>HR BB</w:t>
            </w:r>
          </w:p>
        </w:tc>
        <w:tc>
          <w:tcPr>
            <w:tcW w:w="2694" w:type="dxa"/>
            <w:shd w:val="clear" w:color="auto" w:fill="F2F2F2" w:themeFill="background1" w:themeFillShade="F2"/>
            <w:vAlign w:val="center"/>
          </w:tcPr>
          <w:p w14:paraId="76DD5611"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0CEE2CFF" w14:textId="77777777" w:rsidTr="00896A62">
        <w:trPr>
          <w:trHeight w:val="20"/>
        </w:trPr>
        <w:tc>
          <w:tcPr>
            <w:tcW w:w="1271" w:type="dxa"/>
            <w:vAlign w:val="center"/>
          </w:tcPr>
          <w:p w14:paraId="2168C419" w14:textId="77777777" w:rsidR="00156722" w:rsidRPr="00CB4D9E" w:rsidRDefault="00156722" w:rsidP="00896A62">
            <w:pPr>
              <w:jc w:val="center"/>
              <w:rPr>
                <w:rFonts w:cs="Tahoma"/>
                <w:color w:val="000000"/>
                <w:szCs w:val="20"/>
              </w:rPr>
            </w:pPr>
            <w:r w:rsidRPr="00CB4D9E">
              <w:rPr>
                <w:rFonts w:cs="Tahoma"/>
                <w:color w:val="000000"/>
                <w:szCs w:val="20"/>
              </w:rPr>
              <w:t>mxBB-</w:t>
            </w:r>
          </w:p>
        </w:tc>
        <w:tc>
          <w:tcPr>
            <w:tcW w:w="1559" w:type="dxa"/>
            <w:vAlign w:val="center"/>
          </w:tcPr>
          <w:p w14:paraId="4B37BB2A" w14:textId="77777777" w:rsidR="00156722" w:rsidRPr="00CB4D9E" w:rsidRDefault="00156722" w:rsidP="00896A62">
            <w:pPr>
              <w:jc w:val="center"/>
              <w:rPr>
                <w:rFonts w:cs="Tahoma"/>
                <w:color w:val="000000"/>
                <w:szCs w:val="20"/>
              </w:rPr>
            </w:pPr>
            <w:r w:rsidRPr="00CB4D9E">
              <w:rPr>
                <w:rFonts w:cs="Tahoma"/>
                <w:color w:val="000000"/>
                <w:szCs w:val="20"/>
              </w:rPr>
              <w:t>Ba3.mx</w:t>
            </w:r>
          </w:p>
        </w:tc>
        <w:tc>
          <w:tcPr>
            <w:tcW w:w="1701" w:type="dxa"/>
            <w:vAlign w:val="center"/>
          </w:tcPr>
          <w:p w14:paraId="34140A0F" w14:textId="77777777" w:rsidR="00156722" w:rsidRPr="00CB4D9E" w:rsidRDefault="00156722" w:rsidP="00896A62">
            <w:pPr>
              <w:jc w:val="center"/>
              <w:rPr>
                <w:rFonts w:cs="Tahoma"/>
                <w:color w:val="000000"/>
                <w:szCs w:val="20"/>
              </w:rPr>
            </w:pPr>
            <w:r w:rsidRPr="00CB4D9E">
              <w:rPr>
                <w:rFonts w:cs="Tahoma"/>
                <w:color w:val="000000"/>
                <w:szCs w:val="20"/>
              </w:rPr>
              <w:t>BB- (mex)</w:t>
            </w:r>
          </w:p>
        </w:tc>
        <w:tc>
          <w:tcPr>
            <w:tcW w:w="1701" w:type="dxa"/>
            <w:shd w:val="clear" w:color="auto" w:fill="auto"/>
            <w:vAlign w:val="center"/>
          </w:tcPr>
          <w:p w14:paraId="7FD2A614" w14:textId="77777777" w:rsidR="00156722" w:rsidRPr="00CB4D9E" w:rsidRDefault="00156722" w:rsidP="00896A62">
            <w:pPr>
              <w:jc w:val="center"/>
              <w:rPr>
                <w:rFonts w:cs="Tahoma"/>
                <w:color w:val="000000"/>
                <w:szCs w:val="20"/>
              </w:rPr>
            </w:pPr>
            <w:r w:rsidRPr="00CB4D9E">
              <w:rPr>
                <w:rFonts w:cs="Tahoma"/>
                <w:color w:val="000000"/>
                <w:szCs w:val="20"/>
              </w:rPr>
              <w:t>HR BB-</w:t>
            </w:r>
          </w:p>
        </w:tc>
        <w:tc>
          <w:tcPr>
            <w:tcW w:w="2694" w:type="dxa"/>
            <w:vAlign w:val="center"/>
          </w:tcPr>
          <w:p w14:paraId="4F3A5C27"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3EB5B555" w14:textId="77777777" w:rsidTr="00DD7A93">
        <w:trPr>
          <w:trHeight w:val="20"/>
        </w:trPr>
        <w:tc>
          <w:tcPr>
            <w:tcW w:w="1271" w:type="dxa"/>
            <w:shd w:val="clear" w:color="auto" w:fill="F2F2F2" w:themeFill="background1" w:themeFillShade="F2"/>
            <w:vAlign w:val="center"/>
          </w:tcPr>
          <w:p w14:paraId="2840EA89" w14:textId="77777777" w:rsidR="00156722" w:rsidRPr="00CB4D9E" w:rsidRDefault="00156722" w:rsidP="00896A62">
            <w:pPr>
              <w:jc w:val="center"/>
              <w:rPr>
                <w:rFonts w:cs="Tahoma"/>
                <w:color w:val="000000"/>
                <w:szCs w:val="20"/>
              </w:rPr>
            </w:pPr>
            <w:r w:rsidRPr="00CB4D9E">
              <w:rPr>
                <w:rFonts w:cs="Tahoma"/>
                <w:color w:val="000000"/>
                <w:szCs w:val="20"/>
              </w:rPr>
              <w:t>mxB+</w:t>
            </w:r>
          </w:p>
        </w:tc>
        <w:tc>
          <w:tcPr>
            <w:tcW w:w="1559" w:type="dxa"/>
            <w:shd w:val="clear" w:color="auto" w:fill="F2F2F2" w:themeFill="background1" w:themeFillShade="F2"/>
            <w:vAlign w:val="center"/>
          </w:tcPr>
          <w:p w14:paraId="5D725093" w14:textId="77777777" w:rsidR="00156722" w:rsidRPr="00CB4D9E" w:rsidRDefault="00156722" w:rsidP="00896A62">
            <w:pPr>
              <w:jc w:val="center"/>
              <w:rPr>
                <w:rFonts w:cs="Tahoma"/>
                <w:color w:val="000000"/>
                <w:szCs w:val="20"/>
              </w:rPr>
            </w:pPr>
            <w:r w:rsidRPr="00CB4D9E">
              <w:rPr>
                <w:rFonts w:cs="Tahoma"/>
                <w:color w:val="000000"/>
                <w:szCs w:val="20"/>
              </w:rPr>
              <w:t>B1.mx</w:t>
            </w:r>
          </w:p>
        </w:tc>
        <w:tc>
          <w:tcPr>
            <w:tcW w:w="1701" w:type="dxa"/>
            <w:shd w:val="clear" w:color="auto" w:fill="F2F2F2" w:themeFill="background1" w:themeFillShade="F2"/>
            <w:vAlign w:val="center"/>
          </w:tcPr>
          <w:p w14:paraId="058A0A32" w14:textId="77777777" w:rsidR="00156722" w:rsidRPr="00CB4D9E" w:rsidRDefault="00156722" w:rsidP="00896A62">
            <w:pPr>
              <w:jc w:val="center"/>
              <w:rPr>
                <w:rFonts w:cs="Tahoma"/>
                <w:color w:val="000000"/>
                <w:szCs w:val="20"/>
              </w:rPr>
            </w:pPr>
            <w:r w:rsidRPr="00CB4D9E">
              <w:rPr>
                <w:rFonts w:cs="Tahoma"/>
                <w:color w:val="000000"/>
                <w:szCs w:val="20"/>
              </w:rPr>
              <w:t>B+ (mex)</w:t>
            </w:r>
          </w:p>
        </w:tc>
        <w:tc>
          <w:tcPr>
            <w:tcW w:w="1701" w:type="dxa"/>
            <w:shd w:val="clear" w:color="auto" w:fill="F2F2F2" w:themeFill="background1" w:themeFillShade="F2"/>
            <w:vAlign w:val="center"/>
          </w:tcPr>
          <w:p w14:paraId="1BB5DE22" w14:textId="77777777" w:rsidR="00156722" w:rsidRPr="00CB4D9E" w:rsidRDefault="00156722" w:rsidP="00896A62">
            <w:pPr>
              <w:jc w:val="center"/>
              <w:rPr>
                <w:rFonts w:cs="Tahoma"/>
                <w:color w:val="000000"/>
                <w:szCs w:val="20"/>
              </w:rPr>
            </w:pPr>
            <w:r w:rsidRPr="00CB4D9E">
              <w:rPr>
                <w:rFonts w:cs="Tahoma"/>
                <w:color w:val="000000"/>
                <w:szCs w:val="20"/>
              </w:rPr>
              <w:t>HR B+</w:t>
            </w:r>
          </w:p>
        </w:tc>
        <w:tc>
          <w:tcPr>
            <w:tcW w:w="2694" w:type="dxa"/>
            <w:shd w:val="clear" w:color="auto" w:fill="F2F2F2" w:themeFill="background1" w:themeFillShade="F2"/>
            <w:vAlign w:val="center"/>
          </w:tcPr>
          <w:p w14:paraId="2B177A25"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08C8EA44" w14:textId="77777777" w:rsidTr="00896A62">
        <w:trPr>
          <w:trHeight w:val="20"/>
        </w:trPr>
        <w:tc>
          <w:tcPr>
            <w:tcW w:w="1271" w:type="dxa"/>
            <w:vAlign w:val="center"/>
          </w:tcPr>
          <w:p w14:paraId="5BFA5A30" w14:textId="77777777" w:rsidR="00156722" w:rsidRPr="00CB4D9E" w:rsidRDefault="00156722" w:rsidP="00896A62">
            <w:pPr>
              <w:jc w:val="center"/>
              <w:rPr>
                <w:rFonts w:cs="Tahoma"/>
                <w:color w:val="000000"/>
                <w:szCs w:val="20"/>
              </w:rPr>
            </w:pPr>
            <w:r w:rsidRPr="00CB4D9E">
              <w:rPr>
                <w:rFonts w:cs="Tahoma"/>
                <w:color w:val="000000"/>
                <w:szCs w:val="20"/>
              </w:rPr>
              <w:t>mxB</w:t>
            </w:r>
          </w:p>
        </w:tc>
        <w:tc>
          <w:tcPr>
            <w:tcW w:w="1559" w:type="dxa"/>
            <w:vAlign w:val="center"/>
          </w:tcPr>
          <w:p w14:paraId="2E62DB40" w14:textId="77777777" w:rsidR="00156722" w:rsidRPr="00CB4D9E" w:rsidRDefault="00156722" w:rsidP="00896A62">
            <w:pPr>
              <w:jc w:val="center"/>
              <w:rPr>
                <w:rFonts w:cs="Tahoma"/>
                <w:color w:val="000000"/>
                <w:szCs w:val="20"/>
              </w:rPr>
            </w:pPr>
            <w:r w:rsidRPr="00CB4D9E">
              <w:rPr>
                <w:rFonts w:cs="Tahoma"/>
                <w:color w:val="000000"/>
                <w:szCs w:val="20"/>
              </w:rPr>
              <w:t>B2.mx</w:t>
            </w:r>
          </w:p>
        </w:tc>
        <w:tc>
          <w:tcPr>
            <w:tcW w:w="1701" w:type="dxa"/>
            <w:vAlign w:val="center"/>
          </w:tcPr>
          <w:p w14:paraId="2181EABD" w14:textId="77777777" w:rsidR="00156722" w:rsidRPr="00CB4D9E" w:rsidRDefault="00156722" w:rsidP="00896A62">
            <w:pPr>
              <w:jc w:val="center"/>
              <w:rPr>
                <w:rFonts w:cs="Tahoma"/>
                <w:color w:val="000000"/>
                <w:szCs w:val="20"/>
              </w:rPr>
            </w:pPr>
            <w:r w:rsidRPr="00CB4D9E">
              <w:rPr>
                <w:rFonts w:cs="Tahoma"/>
                <w:color w:val="000000"/>
                <w:szCs w:val="20"/>
              </w:rPr>
              <w:t>B (mex)</w:t>
            </w:r>
          </w:p>
        </w:tc>
        <w:tc>
          <w:tcPr>
            <w:tcW w:w="1701" w:type="dxa"/>
            <w:shd w:val="clear" w:color="auto" w:fill="auto"/>
            <w:vAlign w:val="center"/>
          </w:tcPr>
          <w:p w14:paraId="101708E3" w14:textId="77777777" w:rsidR="00156722" w:rsidRPr="00CB4D9E" w:rsidRDefault="00156722" w:rsidP="00896A62">
            <w:pPr>
              <w:jc w:val="center"/>
              <w:rPr>
                <w:rFonts w:cs="Tahoma"/>
                <w:color w:val="000000"/>
                <w:szCs w:val="20"/>
              </w:rPr>
            </w:pPr>
            <w:r w:rsidRPr="00CB4D9E">
              <w:rPr>
                <w:rFonts w:cs="Tahoma"/>
                <w:color w:val="000000"/>
                <w:szCs w:val="20"/>
              </w:rPr>
              <w:t>HR B</w:t>
            </w:r>
          </w:p>
        </w:tc>
        <w:tc>
          <w:tcPr>
            <w:tcW w:w="2694" w:type="dxa"/>
            <w:vAlign w:val="center"/>
          </w:tcPr>
          <w:p w14:paraId="5EBCB718"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896A62" w:rsidRPr="00CB4D9E" w14:paraId="0033444A" w14:textId="77777777" w:rsidTr="00DD7A93">
        <w:trPr>
          <w:trHeight w:val="20"/>
        </w:trPr>
        <w:tc>
          <w:tcPr>
            <w:tcW w:w="1271" w:type="dxa"/>
            <w:shd w:val="clear" w:color="auto" w:fill="F2F2F2" w:themeFill="background1" w:themeFillShade="F2"/>
            <w:vAlign w:val="center"/>
          </w:tcPr>
          <w:p w14:paraId="1ECFDE50" w14:textId="77777777" w:rsidR="00156722" w:rsidRPr="00CB4D9E" w:rsidRDefault="00156722" w:rsidP="00896A62">
            <w:pPr>
              <w:jc w:val="center"/>
              <w:rPr>
                <w:rFonts w:cs="Tahoma"/>
                <w:color w:val="000000"/>
                <w:szCs w:val="20"/>
              </w:rPr>
            </w:pPr>
            <w:r w:rsidRPr="00CB4D9E">
              <w:rPr>
                <w:rFonts w:cs="Tahoma"/>
                <w:color w:val="000000"/>
                <w:szCs w:val="20"/>
              </w:rPr>
              <w:t>mxB-</w:t>
            </w:r>
          </w:p>
        </w:tc>
        <w:tc>
          <w:tcPr>
            <w:tcW w:w="1559" w:type="dxa"/>
            <w:shd w:val="clear" w:color="auto" w:fill="F2F2F2" w:themeFill="background1" w:themeFillShade="F2"/>
            <w:vAlign w:val="center"/>
          </w:tcPr>
          <w:p w14:paraId="279071F7" w14:textId="77777777" w:rsidR="00156722" w:rsidRPr="00CB4D9E" w:rsidRDefault="00156722" w:rsidP="00896A62">
            <w:pPr>
              <w:jc w:val="center"/>
              <w:rPr>
                <w:rFonts w:cs="Tahoma"/>
                <w:color w:val="000000"/>
                <w:szCs w:val="20"/>
              </w:rPr>
            </w:pPr>
            <w:r w:rsidRPr="00CB4D9E">
              <w:rPr>
                <w:rFonts w:cs="Tahoma"/>
                <w:color w:val="000000"/>
                <w:szCs w:val="20"/>
              </w:rPr>
              <w:t>B3.mx</w:t>
            </w:r>
          </w:p>
        </w:tc>
        <w:tc>
          <w:tcPr>
            <w:tcW w:w="1701" w:type="dxa"/>
            <w:shd w:val="clear" w:color="auto" w:fill="F2F2F2" w:themeFill="background1" w:themeFillShade="F2"/>
            <w:vAlign w:val="center"/>
          </w:tcPr>
          <w:p w14:paraId="6B70CE78" w14:textId="77777777" w:rsidR="00156722" w:rsidRPr="00CB4D9E" w:rsidRDefault="00156722" w:rsidP="00896A62">
            <w:pPr>
              <w:jc w:val="center"/>
              <w:rPr>
                <w:rFonts w:cs="Tahoma"/>
                <w:color w:val="000000"/>
                <w:szCs w:val="20"/>
              </w:rPr>
            </w:pPr>
            <w:r w:rsidRPr="00CB4D9E">
              <w:rPr>
                <w:rFonts w:cs="Tahoma"/>
                <w:color w:val="000000"/>
                <w:szCs w:val="20"/>
              </w:rPr>
              <w:t>B- (mex)</w:t>
            </w:r>
          </w:p>
        </w:tc>
        <w:tc>
          <w:tcPr>
            <w:tcW w:w="1701" w:type="dxa"/>
            <w:shd w:val="clear" w:color="auto" w:fill="F2F2F2" w:themeFill="background1" w:themeFillShade="F2"/>
            <w:vAlign w:val="center"/>
          </w:tcPr>
          <w:p w14:paraId="61ADC535" w14:textId="77777777" w:rsidR="00156722" w:rsidRPr="00CB4D9E" w:rsidRDefault="00156722" w:rsidP="00896A62">
            <w:pPr>
              <w:jc w:val="center"/>
              <w:rPr>
                <w:rFonts w:cs="Tahoma"/>
                <w:color w:val="000000"/>
                <w:szCs w:val="20"/>
              </w:rPr>
            </w:pPr>
            <w:r w:rsidRPr="00CB4D9E">
              <w:rPr>
                <w:rFonts w:cs="Tahoma"/>
                <w:color w:val="000000"/>
                <w:szCs w:val="20"/>
              </w:rPr>
              <w:t>HR B-</w:t>
            </w:r>
          </w:p>
        </w:tc>
        <w:tc>
          <w:tcPr>
            <w:tcW w:w="2694" w:type="dxa"/>
            <w:shd w:val="clear" w:color="auto" w:fill="F2F2F2" w:themeFill="background1" w:themeFillShade="F2"/>
            <w:vAlign w:val="center"/>
          </w:tcPr>
          <w:p w14:paraId="62736695"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156722" w:rsidRPr="00CB4D9E" w14:paraId="70A0DB8A" w14:textId="77777777" w:rsidTr="00896A62">
        <w:trPr>
          <w:trHeight w:val="20"/>
        </w:trPr>
        <w:tc>
          <w:tcPr>
            <w:tcW w:w="1271" w:type="dxa"/>
            <w:vAlign w:val="center"/>
          </w:tcPr>
          <w:p w14:paraId="49CF7C69" w14:textId="77777777" w:rsidR="00156722" w:rsidRPr="00CB4D9E" w:rsidRDefault="00156722" w:rsidP="00896A62">
            <w:pPr>
              <w:jc w:val="center"/>
              <w:rPr>
                <w:rFonts w:cs="Tahoma"/>
                <w:color w:val="000000"/>
                <w:szCs w:val="20"/>
              </w:rPr>
            </w:pPr>
            <w:r w:rsidRPr="00CB4D9E">
              <w:rPr>
                <w:rFonts w:cs="Tahoma"/>
                <w:color w:val="000000"/>
                <w:szCs w:val="20"/>
              </w:rPr>
              <w:t>mxCCC</w:t>
            </w:r>
          </w:p>
        </w:tc>
        <w:tc>
          <w:tcPr>
            <w:tcW w:w="1559" w:type="dxa"/>
            <w:vAlign w:val="center"/>
          </w:tcPr>
          <w:p w14:paraId="37E4A475" w14:textId="77777777" w:rsidR="00156722" w:rsidRPr="00CB4D9E" w:rsidRDefault="00156722" w:rsidP="00896A62">
            <w:pPr>
              <w:jc w:val="center"/>
              <w:rPr>
                <w:rFonts w:cs="Tahoma"/>
                <w:color w:val="000000"/>
                <w:szCs w:val="20"/>
              </w:rPr>
            </w:pPr>
            <w:r w:rsidRPr="00CB4D9E">
              <w:rPr>
                <w:rFonts w:cs="Tahoma"/>
                <w:color w:val="000000"/>
                <w:szCs w:val="20"/>
              </w:rPr>
              <w:t>Caa1.mx</w:t>
            </w:r>
          </w:p>
        </w:tc>
        <w:tc>
          <w:tcPr>
            <w:tcW w:w="1701" w:type="dxa"/>
            <w:vAlign w:val="center"/>
          </w:tcPr>
          <w:p w14:paraId="5985FC56" w14:textId="77777777" w:rsidR="00156722" w:rsidRPr="00CB4D9E" w:rsidRDefault="00156722" w:rsidP="00896A62">
            <w:pPr>
              <w:jc w:val="center"/>
              <w:rPr>
                <w:rFonts w:cs="Tahoma"/>
                <w:color w:val="000000"/>
                <w:szCs w:val="20"/>
              </w:rPr>
            </w:pPr>
            <w:r w:rsidRPr="00CB4D9E">
              <w:rPr>
                <w:rFonts w:cs="Tahoma"/>
                <w:color w:val="000000"/>
                <w:szCs w:val="20"/>
              </w:rPr>
              <w:t>CCC (mex)</w:t>
            </w:r>
          </w:p>
        </w:tc>
        <w:tc>
          <w:tcPr>
            <w:tcW w:w="1701" w:type="dxa"/>
            <w:shd w:val="clear" w:color="auto" w:fill="auto"/>
            <w:vAlign w:val="center"/>
          </w:tcPr>
          <w:p w14:paraId="042E554C" w14:textId="77777777" w:rsidR="00156722" w:rsidRPr="00CB4D9E" w:rsidRDefault="00156722" w:rsidP="00896A62">
            <w:pPr>
              <w:jc w:val="center"/>
              <w:rPr>
                <w:rFonts w:cs="Tahoma"/>
                <w:color w:val="000000"/>
                <w:szCs w:val="20"/>
              </w:rPr>
            </w:pPr>
            <w:r w:rsidRPr="00CB4D9E">
              <w:rPr>
                <w:rFonts w:cs="Tahoma"/>
                <w:color w:val="000000"/>
                <w:szCs w:val="20"/>
              </w:rPr>
              <w:t>HR C+</w:t>
            </w:r>
          </w:p>
        </w:tc>
        <w:tc>
          <w:tcPr>
            <w:tcW w:w="2694" w:type="dxa"/>
            <w:vAlign w:val="center"/>
          </w:tcPr>
          <w:p w14:paraId="008B073A"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896A62" w:rsidRPr="00CB4D9E" w14:paraId="16A629E0" w14:textId="77777777" w:rsidTr="00DD7A93">
        <w:trPr>
          <w:trHeight w:val="20"/>
        </w:trPr>
        <w:tc>
          <w:tcPr>
            <w:tcW w:w="1271" w:type="dxa"/>
            <w:shd w:val="clear" w:color="auto" w:fill="F2F2F2" w:themeFill="background1" w:themeFillShade="F2"/>
            <w:vAlign w:val="center"/>
          </w:tcPr>
          <w:p w14:paraId="6613220F" w14:textId="77777777" w:rsidR="00156722" w:rsidRPr="00CB4D9E" w:rsidRDefault="00156722" w:rsidP="00896A62">
            <w:pPr>
              <w:jc w:val="center"/>
              <w:rPr>
                <w:rFonts w:cs="Tahoma"/>
                <w:color w:val="000000"/>
                <w:szCs w:val="20"/>
              </w:rPr>
            </w:pPr>
            <w:r w:rsidRPr="00CB4D9E">
              <w:rPr>
                <w:rFonts w:cs="Tahoma"/>
                <w:color w:val="000000"/>
                <w:szCs w:val="20"/>
              </w:rPr>
              <w:t>mxCC e inferiores</w:t>
            </w:r>
          </w:p>
        </w:tc>
        <w:tc>
          <w:tcPr>
            <w:tcW w:w="1559" w:type="dxa"/>
            <w:shd w:val="clear" w:color="auto" w:fill="F2F2F2" w:themeFill="background1" w:themeFillShade="F2"/>
            <w:vAlign w:val="center"/>
          </w:tcPr>
          <w:p w14:paraId="070E989B" w14:textId="77777777" w:rsidR="00156722" w:rsidRPr="00CB4D9E" w:rsidRDefault="00156722" w:rsidP="00896A62">
            <w:pPr>
              <w:jc w:val="center"/>
              <w:rPr>
                <w:rFonts w:cs="Tahoma"/>
                <w:color w:val="000000"/>
                <w:szCs w:val="20"/>
              </w:rPr>
            </w:pPr>
            <w:r w:rsidRPr="00CB4D9E">
              <w:rPr>
                <w:rFonts w:cs="Tahoma"/>
                <w:color w:val="000000"/>
                <w:szCs w:val="20"/>
              </w:rPr>
              <w:t>Caa2.mx</w:t>
            </w:r>
          </w:p>
        </w:tc>
        <w:tc>
          <w:tcPr>
            <w:tcW w:w="1701" w:type="dxa"/>
            <w:shd w:val="clear" w:color="auto" w:fill="F2F2F2" w:themeFill="background1" w:themeFillShade="F2"/>
            <w:vAlign w:val="center"/>
          </w:tcPr>
          <w:p w14:paraId="56012F26" w14:textId="77777777" w:rsidR="00156722" w:rsidRPr="00CB4D9E" w:rsidRDefault="00156722" w:rsidP="00896A62">
            <w:pPr>
              <w:jc w:val="center"/>
              <w:rPr>
                <w:rFonts w:cs="Tahoma"/>
                <w:color w:val="000000"/>
                <w:szCs w:val="20"/>
              </w:rPr>
            </w:pPr>
            <w:r w:rsidRPr="00CB4D9E">
              <w:rPr>
                <w:rFonts w:cs="Tahoma"/>
                <w:color w:val="000000"/>
                <w:szCs w:val="20"/>
              </w:rPr>
              <w:t>CC (mex)</w:t>
            </w:r>
          </w:p>
        </w:tc>
        <w:tc>
          <w:tcPr>
            <w:tcW w:w="1701" w:type="dxa"/>
            <w:shd w:val="clear" w:color="auto" w:fill="F2F2F2" w:themeFill="background1" w:themeFillShade="F2"/>
            <w:vAlign w:val="center"/>
          </w:tcPr>
          <w:p w14:paraId="067AB188" w14:textId="77777777" w:rsidR="00156722" w:rsidRPr="00CB4D9E" w:rsidRDefault="00156722" w:rsidP="00896A62">
            <w:pPr>
              <w:jc w:val="center"/>
              <w:rPr>
                <w:rFonts w:cs="Tahoma"/>
                <w:color w:val="000000"/>
                <w:szCs w:val="20"/>
              </w:rPr>
            </w:pPr>
            <w:r w:rsidRPr="00CB4D9E">
              <w:rPr>
                <w:rFonts w:cs="Tahoma"/>
                <w:color w:val="000000"/>
                <w:szCs w:val="20"/>
              </w:rPr>
              <w:t>HR C</w:t>
            </w:r>
          </w:p>
        </w:tc>
        <w:tc>
          <w:tcPr>
            <w:tcW w:w="2694" w:type="dxa"/>
            <w:shd w:val="clear" w:color="auto" w:fill="F2F2F2" w:themeFill="background1" w:themeFillShade="F2"/>
            <w:vAlign w:val="center"/>
          </w:tcPr>
          <w:p w14:paraId="2BF95106"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156722" w:rsidRPr="00CB4D9E" w14:paraId="181F4787" w14:textId="77777777" w:rsidTr="00896A62">
        <w:trPr>
          <w:trHeight w:val="20"/>
        </w:trPr>
        <w:tc>
          <w:tcPr>
            <w:tcW w:w="1271" w:type="dxa"/>
            <w:vAlign w:val="center"/>
          </w:tcPr>
          <w:p w14:paraId="7FA12FEB"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559" w:type="dxa"/>
            <w:vAlign w:val="center"/>
          </w:tcPr>
          <w:p w14:paraId="65B83764" w14:textId="77777777" w:rsidR="00156722" w:rsidRPr="00CB4D9E" w:rsidRDefault="00156722" w:rsidP="00896A62">
            <w:pPr>
              <w:jc w:val="center"/>
              <w:rPr>
                <w:rFonts w:cs="Tahoma"/>
                <w:color w:val="000000"/>
                <w:szCs w:val="20"/>
              </w:rPr>
            </w:pPr>
            <w:r w:rsidRPr="00CB4D9E">
              <w:rPr>
                <w:rFonts w:cs="Tahoma"/>
                <w:color w:val="000000"/>
                <w:szCs w:val="20"/>
              </w:rPr>
              <w:t>CAA3.mx</w:t>
            </w:r>
          </w:p>
        </w:tc>
        <w:tc>
          <w:tcPr>
            <w:tcW w:w="1701" w:type="dxa"/>
            <w:vAlign w:val="center"/>
          </w:tcPr>
          <w:p w14:paraId="6731DC41" w14:textId="77777777" w:rsidR="00156722" w:rsidRPr="00CB4D9E" w:rsidRDefault="00156722" w:rsidP="00896A62">
            <w:pPr>
              <w:jc w:val="center"/>
              <w:rPr>
                <w:rFonts w:cs="Tahoma"/>
                <w:color w:val="000000"/>
                <w:szCs w:val="20"/>
              </w:rPr>
            </w:pPr>
            <w:r w:rsidRPr="00CB4D9E">
              <w:rPr>
                <w:rFonts w:cs="Tahoma"/>
                <w:color w:val="000000"/>
                <w:szCs w:val="20"/>
              </w:rPr>
              <w:t>C (mex) e inferiores</w:t>
            </w:r>
          </w:p>
        </w:tc>
        <w:tc>
          <w:tcPr>
            <w:tcW w:w="1701" w:type="dxa"/>
            <w:shd w:val="clear" w:color="auto" w:fill="auto"/>
            <w:vAlign w:val="center"/>
          </w:tcPr>
          <w:p w14:paraId="7EDB9D26" w14:textId="77777777" w:rsidR="00156722" w:rsidRPr="00CB4D9E" w:rsidRDefault="00156722" w:rsidP="00896A62">
            <w:pPr>
              <w:jc w:val="center"/>
              <w:rPr>
                <w:rFonts w:cs="Tahoma"/>
                <w:color w:val="000000"/>
                <w:szCs w:val="20"/>
              </w:rPr>
            </w:pPr>
            <w:r w:rsidRPr="00CB4D9E">
              <w:rPr>
                <w:rFonts w:cs="Tahoma"/>
                <w:color w:val="000000"/>
                <w:szCs w:val="20"/>
              </w:rPr>
              <w:t>HR C- e inferiores</w:t>
            </w:r>
          </w:p>
        </w:tc>
        <w:tc>
          <w:tcPr>
            <w:tcW w:w="2694" w:type="dxa"/>
            <w:vAlign w:val="center"/>
          </w:tcPr>
          <w:p w14:paraId="4A28BE74"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896A62" w:rsidRPr="00CB4D9E" w14:paraId="0A53F1A0" w14:textId="77777777" w:rsidTr="00DD7A93">
        <w:trPr>
          <w:trHeight w:val="20"/>
        </w:trPr>
        <w:tc>
          <w:tcPr>
            <w:tcW w:w="1271" w:type="dxa"/>
            <w:shd w:val="clear" w:color="auto" w:fill="F2F2F2" w:themeFill="background1" w:themeFillShade="F2"/>
            <w:vAlign w:val="center"/>
          </w:tcPr>
          <w:p w14:paraId="0307C24A"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559" w:type="dxa"/>
            <w:shd w:val="clear" w:color="auto" w:fill="F2F2F2" w:themeFill="background1" w:themeFillShade="F2"/>
            <w:vAlign w:val="center"/>
          </w:tcPr>
          <w:p w14:paraId="5BB545DB" w14:textId="77777777" w:rsidR="00156722" w:rsidRPr="00CB4D9E" w:rsidRDefault="00156722" w:rsidP="00896A62">
            <w:pPr>
              <w:jc w:val="center"/>
              <w:rPr>
                <w:rFonts w:cs="Tahoma"/>
                <w:color w:val="000000"/>
                <w:szCs w:val="20"/>
              </w:rPr>
            </w:pPr>
            <w:r w:rsidRPr="00CB4D9E">
              <w:rPr>
                <w:rFonts w:cs="Tahoma"/>
                <w:color w:val="000000"/>
                <w:szCs w:val="20"/>
              </w:rPr>
              <w:t>Ca.mx</w:t>
            </w:r>
          </w:p>
        </w:tc>
        <w:tc>
          <w:tcPr>
            <w:tcW w:w="1701" w:type="dxa"/>
            <w:shd w:val="clear" w:color="auto" w:fill="F2F2F2" w:themeFill="background1" w:themeFillShade="F2"/>
            <w:vAlign w:val="center"/>
          </w:tcPr>
          <w:p w14:paraId="5445CC82"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701" w:type="dxa"/>
            <w:shd w:val="clear" w:color="auto" w:fill="F2F2F2" w:themeFill="background1" w:themeFillShade="F2"/>
            <w:vAlign w:val="center"/>
          </w:tcPr>
          <w:p w14:paraId="14C381ED"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2694" w:type="dxa"/>
            <w:shd w:val="clear" w:color="auto" w:fill="F2F2F2" w:themeFill="background1" w:themeFillShade="F2"/>
            <w:vAlign w:val="center"/>
          </w:tcPr>
          <w:p w14:paraId="2B5C2DC0"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156722" w:rsidRPr="00CB4D9E" w14:paraId="2BEA30B4" w14:textId="77777777" w:rsidTr="00896A62">
        <w:trPr>
          <w:trHeight w:val="20"/>
        </w:trPr>
        <w:tc>
          <w:tcPr>
            <w:tcW w:w="1271" w:type="dxa"/>
            <w:vAlign w:val="center"/>
          </w:tcPr>
          <w:p w14:paraId="5169368E"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559" w:type="dxa"/>
            <w:vAlign w:val="center"/>
          </w:tcPr>
          <w:p w14:paraId="4C5EBE9A" w14:textId="77777777" w:rsidR="00156722" w:rsidRPr="00CB4D9E" w:rsidRDefault="00156722" w:rsidP="00896A62">
            <w:pPr>
              <w:jc w:val="center"/>
              <w:rPr>
                <w:rFonts w:cs="Tahoma"/>
                <w:color w:val="000000"/>
                <w:szCs w:val="20"/>
              </w:rPr>
            </w:pPr>
            <w:r w:rsidRPr="00CB4D9E">
              <w:rPr>
                <w:rFonts w:cs="Tahoma"/>
                <w:color w:val="000000"/>
                <w:szCs w:val="20"/>
              </w:rPr>
              <w:t>C.mx e inferiores</w:t>
            </w:r>
          </w:p>
        </w:tc>
        <w:tc>
          <w:tcPr>
            <w:tcW w:w="1701" w:type="dxa"/>
            <w:vAlign w:val="center"/>
          </w:tcPr>
          <w:p w14:paraId="69C2EBB1"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701" w:type="dxa"/>
            <w:shd w:val="clear" w:color="auto" w:fill="auto"/>
            <w:vAlign w:val="center"/>
          </w:tcPr>
          <w:p w14:paraId="75D8C5A8"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2694" w:type="dxa"/>
            <w:vAlign w:val="center"/>
          </w:tcPr>
          <w:p w14:paraId="1823AE80"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156722" w:rsidRPr="00CB4D9E" w14:paraId="4FE86665" w14:textId="77777777" w:rsidTr="00896A62">
        <w:trPr>
          <w:trHeight w:val="20"/>
        </w:trPr>
        <w:tc>
          <w:tcPr>
            <w:tcW w:w="6232" w:type="dxa"/>
            <w:gridSpan w:val="4"/>
            <w:vAlign w:val="center"/>
          </w:tcPr>
          <w:p w14:paraId="525B38D0" w14:textId="77777777" w:rsidR="00156722" w:rsidRPr="00CB4D9E" w:rsidRDefault="00156722" w:rsidP="00896A62">
            <w:pPr>
              <w:jc w:val="center"/>
              <w:rPr>
                <w:rFonts w:cs="Tahoma"/>
                <w:color w:val="000000"/>
                <w:szCs w:val="20"/>
              </w:rPr>
            </w:pPr>
            <w:r w:rsidRPr="00CB4D9E">
              <w:rPr>
                <w:rFonts w:cs="Tahoma"/>
                <w:color w:val="000000"/>
                <w:szCs w:val="20"/>
              </w:rPr>
              <w:t>No calificado</w:t>
            </w:r>
          </w:p>
        </w:tc>
        <w:tc>
          <w:tcPr>
            <w:tcW w:w="2694" w:type="dxa"/>
            <w:vAlign w:val="center"/>
          </w:tcPr>
          <w:p w14:paraId="109F7216" w14:textId="77777777" w:rsidR="00156722" w:rsidRPr="00CB4D9E" w:rsidRDefault="00156722" w:rsidP="00896A62">
            <w:pPr>
              <w:jc w:val="center"/>
              <w:rPr>
                <w:rFonts w:cs="Tahoma"/>
                <w:szCs w:val="20"/>
              </w:rPr>
            </w:pPr>
            <w:r w:rsidRPr="00CB4D9E">
              <w:rPr>
                <w:rFonts w:cs="Tahoma"/>
                <w:szCs w:val="20"/>
              </w:rPr>
              <w:t>[●] %</w:t>
            </w:r>
          </w:p>
        </w:tc>
      </w:tr>
    </w:tbl>
    <w:p w14:paraId="21AD1792" w14:textId="77777777" w:rsidR="00BA4084" w:rsidRPr="00DC4BC8" w:rsidRDefault="00BA4084" w:rsidP="00BD1BA8">
      <w:pPr>
        <w:ind w:firstLine="709"/>
        <w:rPr>
          <w:rFonts w:cs="Tahoma"/>
          <w:szCs w:val="22"/>
        </w:rPr>
      </w:pPr>
    </w:p>
    <w:p w14:paraId="086DFE94" w14:textId="77777777" w:rsidR="00392967" w:rsidRPr="00DC4BC8" w:rsidRDefault="00392967" w:rsidP="00BD1BA8">
      <w:pPr>
        <w:ind w:firstLine="709"/>
        <w:rPr>
          <w:rFonts w:cs="Tahoma"/>
          <w:szCs w:val="22"/>
        </w:rPr>
      </w:pPr>
      <w:r w:rsidRPr="00DC4BC8">
        <w:rPr>
          <w:rFonts w:cs="Tahoma"/>
          <w:szCs w:val="22"/>
        </w:rPr>
        <w:t xml:space="preserve">(b) En caso de </w:t>
      </w:r>
      <w:r w:rsidR="007826AB" w:rsidRPr="00DC4BC8">
        <w:rPr>
          <w:rFonts w:cs="Tahoma"/>
          <w:szCs w:val="22"/>
        </w:rPr>
        <w:t>haberse celebrado el Contrato de Garantía GPO</w:t>
      </w:r>
      <w:r w:rsidRPr="00DC4BC8">
        <w:rPr>
          <w:rFonts w:cs="Tahoma"/>
          <w:szCs w:val="22"/>
        </w:rPr>
        <w:t xml:space="preserve">, el Margen Aplicable, a partir de la fecha de celebración del Contrato de Garantía </w:t>
      </w:r>
      <w:r w:rsidR="00F514DD" w:rsidRPr="00DC4BC8">
        <w:rPr>
          <w:rFonts w:cs="Tahoma"/>
          <w:szCs w:val="22"/>
        </w:rPr>
        <w:t>GPO</w:t>
      </w:r>
      <w:r w:rsidR="007826AB" w:rsidRPr="00DC4BC8">
        <w:rPr>
          <w:rFonts w:cs="Tahoma"/>
          <w:szCs w:val="22"/>
        </w:rPr>
        <w:t xml:space="preserve"> correspondiente</w:t>
      </w:r>
      <w:r w:rsidRPr="00DC4BC8">
        <w:rPr>
          <w:rFonts w:cs="Tahoma"/>
          <w:szCs w:val="22"/>
        </w:rPr>
        <w:t>, será los puntos porcentuales aplicables de conformidad con la siguiente tabla, dependiendo de la calificación del Crédito:</w:t>
      </w:r>
    </w:p>
    <w:p w14:paraId="7ECC32A1" w14:textId="77777777" w:rsidR="00CA13C7" w:rsidRPr="00DC4BC8" w:rsidRDefault="00CA13C7" w:rsidP="00BD1BA8">
      <w:pPr>
        <w:ind w:firstLine="709"/>
        <w:rPr>
          <w:rFonts w:cs="Tahoma"/>
          <w:szCs w:val="22"/>
        </w:rPr>
      </w:pPr>
    </w:p>
    <w:tbl>
      <w:tblPr>
        <w:tblStyle w:val="Tablaconcuadrcula"/>
        <w:tblW w:w="8926" w:type="dxa"/>
        <w:tblLayout w:type="fixed"/>
        <w:tblCellMar>
          <w:top w:w="57" w:type="dxa"/>
          <w:left w:w="142" w:type="dxa"/>
          <w:bottom w:w="57" w:type="dxa"/>
          <w:right w:w="142" w:type="dxa"/>
        </w:tblCellMar>
        <w:tblLook w:val="04A0" w:firstRow="1" w:lastRow="0" w:firstColumn="1" w:lastColumn="0" w:noHBand="0" w:noVBand="1"/>
      </w:tblPr>
      <w:tblGrid>
        <w:gridCol w:w="1271"/>
        <w:gridCol w:w="1559"/>
        <w:gridCol w:w="1701"/>
        <w:gridCol w:w="1701"/>
        <w:gridCol w:w="2694"/>
      </w:tblGrid>
      <w:tr w:rsidR="00156722" w:rsidRPr="00CB4D9E" w14:paraId="0441CE74" w14:textId="77777777" w:rsidTr="00896A62">
        <w:trPr>
          <w:trHeight w:val="20"/>
        </w:trPr>
        <w:tc>
          <w:tcPr>
            <w:tcW w:w="6232" w:type="dxa"/>
            <w:gridSpan w:val="4"/>
            <w:shd w:val="clear" w:color="auto" w:fill="F2F2F2" w:themeFill="background1" w:themeFillShade="F2"/>
            <w:vAlign w:val="center"/>
          </w:tcPr>
          <w:p w14:paraId="7ABF3389" w14:textId="77777777" w:rsidR="00156722" w:rsidRPr="00CB4D9E" w:rsidRDefault="00156722" w:rsidP="00896A62">
            <w:pPr>
              <w:jc w:val="center"/>
              <w:rPr>
                <w:rFonts w:cs="Tahoma"/>
                <w:b/>
                <w:bCs w:val="0"/>
                <w:szCs w:val="20"/>
              </w:rPr>
            </w:pPr>
            <w:r w:rsidRPr="00CB4D9E">
              <w:rPr>
                <w:rFonts w:cs="Tahoma"/>
                <w:b/>
                <w:szCs w:val="20"/>
              </w:rPr>
              <w:t>Calificaciones del Crédito</w:t>
            </w:r>
          </w:p>
        </w:tc>
        <w:tc>
          <w:tcPr>
            <w:tcW w:w="2694" w:type="dxa"/>
            <w:vMerge w:val="restart"/>
            <w:shd w:val="clear" w:color="auto" w:fill="F2F2F2" w:themeFill="background1" w:themeFillShade="F2"/>
            <w:vAlign w:val="center"/>
          </w:tcPr>
          <w:p w14:paraId="14290216" w14:textId="77777777" w:rsidR="00156722" w:rsidRPr="00CB4D9E" w:rsidRDefault="00156722" w:rsidP="00896A62">
            <w:pPr>
              <w:jc w:val="center"/>
              <w:rPr>
                <w:rFonts w:cs="Tahoma"/>
                <w:b/>
                <w:bCs w:val="0"/>
                <w:szCs w:val="20"/>
              </w:rPr>
            </w:pPr>
            <w:r w:rsidRPr="00CB4D9E">
              <w:rPr>
                <w:rFonts w:cs="Tahoma"/>
                <w:b/>
                <w:szCs w:val="20"/>
              </w:rPr>
              <w:t>Margen Aplicable</w:t>
            </w:r>
          </w:p>
        </w:tc>
      </w:tr>
      <w:tr w:rsidR="00896A62" w:rsidRPr="00CB4D9E" w14:paraId="0F5945F6" w14:textId="77777777" w:rsidTr="00DD7A93">
        <w:trPr>
          <w:trHeight w:val="20"/>
        </w:trPr>
        <w:tc>
          <w:tcPr>
            <w:tcW w:w="1271" w:type="dxa"/>
            <w:shd w:val="clear" w:color="auto" w:fill="F2F2F2" w:themeFill="background1" w:themeFillShade="F2"/>
            <w:vAlign w:val="center"/>
          </w:tcPr>
          <w:p w14:paraId="6B99DE0D" w14:textId="77777777" w:rsidR="00156722" w:rsidRPr="00CB4D9E" w:rsidRDefault="00156722" w:rsidP="00896A62">
            <w:pPr>
              <w:jc w:val="center"/>
              <w:rPr>
                <w:rFonts w:cs="Tahoma"/>
                <w:b/>
                <w:bCs w:val="0"/>
                <w:szCs w:val="20"/>
              </w:rPr>
            </w:pPr>
            <w:r w:rsidRPr="00CB4D9E">
              <w:rPr>
                <w:rFonts w:cs="Tahoma"/>
                <w:b/>
                <w:szCs w:val="20"/>
              </w:rPr>
              <w:t>S &amp; P</w:t>
            </w:r>
          </w:p>
        </w:tc>
        <w:tc>
          <w:tcPr>
            <w:tcW w:w="1559" w:type="dxa"/>
            <w:shd w:val="clear" w:color="auto" w:fill="F2F2F2" w:themeFill="background1" w:themeFillShade="F2"/>
            <w:vAlign w:val="center"/>
          </w:tcPr>
          <w:p w14:paraId="08E8957B" w14:textId="77777777" w:rsidR="00156722" w:rsidRPr="00CB4D9E" w:rsidRDefault="00156722" w:rsidP="00896A62">
            <w:pPr>
              <w:jc w:val="center"/>
              <w:rPr>
                <w:rFonts w:cs="Tahoma"/>
                <w:b/>
                <w:bCs w:val="0"/>
                <w:szCs w:val="20"/>
              </w:rPr>
            </w:pPr>
            <w:r w:rsidRPr="00CB4D9E">
              <w:rPr>
                <w:rFonts w:cs="Tahoma"/>
                <w:b/>
                <w:szCs w:val="20"/>
              </w:rPr>
              <w:t>MOODY´S</w:t>
            </w:r>
          </w:p>
        </w:tc>
        <w:tc>
          <w:tcPr>
            <w:tcW w:w="1701" w:type="dxa"/>
            <w:shd w:val="clear" w:color="auto" w:fill="F2F2F2" w:themeFill="background1" w:themeFillShade="F2"/>
            <w:vAlign w:val="center"/>
          </w:tcPr>
          <w:p w14:paraId="5DBB53CB" w14:textId="77777777" w:rsidR="00156722" w:rsidRPr="00CB4D9E" w:rsidRDefault="00156722" w:rsidP="00896A62">
            <w:pPr>
              <w:jc w:val="center"/>
              <w:rPr>
                <w:rFonts w:cs="Tahoma"/>
                <w:b/>
                <w:bCs w:val="0"/>
                <w:szCs w:val="20"/>
              </w:rPr>
            </w:pPr>
            <w:r w:rsidRPr="00CB4D9E">
              <w:rPr>
                <w:rFonts w:cs="Tahoma"/>
                <w:b/>
                <w:szCs w:val="20"/>
              </w:rPr>
              <w:t>FITCH</w:t>
            </w:r>
          </w:p>
        </w:tc>
        <w:tc>
          <w:tcPr>
            <w:tcW w:w="1701" w:type="dxa"/>
            <w:shd w:val="clear" w:color="auto" w:fill="F2F2F2" w:themeFill="background1" w:themeFillShade="F2"/>
            <w:vAlign w:val="center"/>
          </w:tcPr>
          <w:p w14:paraId="768A70DA" w14:textId="77777777" w:rsidR="00156722" w:rsidRPr="00CB4D9E" w:rsidRDefault="00156722" w:rsidP="00896A62">
            <w:pPr>
              <w:jc w:val="center"/>
              <w:rPr>
                <w:rFonts w:cs="Tahoma"/>
                <w:b/>
                <w:bCs w:val="0"/>
                <w:szCs w:val="20"/>
              </w:rPr>
            </w:pPr>
            <w:r w:rsidRPr="00CB4D9E">
              <w:rPr>
                <w:rFonts w:cs="Tahoma"/>
                <w:b/>
                <w:szCs w:val="20"/>
              </w:rPr>
              <w:t>HR</w:t>
            </w:r>
          </w:p>
          <w:p w14:paraId="381860CB" w14:textId="77777777" w:rsidR="00156722" w:rsidRPr="00CB4D9E" w:rsidRDefault="00156722" w:rsidP="00896A62">
            <w:pPr>
              <w:jc w:val="center"/>
              <w:rPr>
                <w:rFonts w:cs="Tahoma"/>
                <w:b/>
                <w:bCs w:val="0"/>
                <w:szCs w:val="20"/>
              </w:rPr>
            </w:pPr>
            <w:r w:rsidRPr="00CB4D9E">
              <w:rPr>
                <w:rFonts w:cs="Tahoma"/>
                <w:b/>
                <w:szCs w:val="20"/>
              </w:rPr>
              <w:t>RATINGS</w:t>
            </w:r>
          </w:p>
        </w:tc>
        <w:tc>
          <w:tcPr>
            <w:tcW w:w="2694" w:type="dxa"/>
            <w:vMerge/>
            <w:shd w:val="clear" w:color="auto" w:fill="F2F2F2" w:themeFill="background1" w:themeFillShade="F2"/>
          </w:tcPr>
          <w:p w14:paraId="1A46207E" w14:textId="77777777" w:rsidR="00156722" w:rsidRPr="00CB4D9E" w:rsidRDefault="00156722" w:rsidP="00896A62">
            <w:pPr>
              <w:jc w:val="center"/>
              <w:rPr>
                <w:rFonts w:cs="Tahoma"/>
                <w:b/>
                <w:bCs w:val="0"/>
                <w:szCs w:val="20"/>
              </w:rPr>
            </w:pPr>
          </w:p>
        </w:tc>
      </w:tr>
      <w:tr w:rsidR="00156722" w:rsidRPr="00CB4D9E" w14:paraId="08209DF1" w14:textId="77777777" w:rsidTr="00896A62">
        <w:trPr>
          <w:trHeight w:val="20"/>
        </w:trPr>
        <w:tc>
          <w:tcPr>
            <w:tcW w:w="1271" w:type="dxa"/>
            <w:vAlign w:val="center"/>
          </w:tcPr>
          <w:p w14:paraId="6EDDAD14" w14:textId="77777777" w:rsidR="00156722" w:rsidRPr="00CB4D9E" w:rsidRDefault="00156722" w:rsidP="00896A62">
            <w:pPr>
              <w:jc w:val="center"/>
              <w:rPr>
                <w:rFonts w:cs="Tahoma"/>
                <w:color w:val="000000"/>
                <w:szCs w:val="20"/>
              </w:rPr>
            </w:pPr>
            <w:r w:rsidRPr="00CB4D9E">
              <w:rPr>
                <w:rFonts w:cs="Tahoma"/>
                <w:color w:val="000000"/>
                <w:szCs w:val="20"/>
              </w:rPr>
              <w:t>mxAAA</w:t>
            </w:r>
          </w:p>
        </w:tc>
        <w:tc>
          <w:tcPr>
            <w:tcW w:w="1559" w:type="dxa"/>
            <w:vAlign w:val="center"/>
          </w:tcPr>
          <w:p w14:paraId="4945D9BE" w14:textId="77777777" w:rsidR="00156722" w:rsidRPr="00CB4D9E" w:rsidRDefault="00156722" w:rsidP="00896A62">
            <w:pPr>
              <w:jc w:val="center"/>
              <w:rPr>
                <w:rFonts w:cs="Tahoma"/>
                <w:color w:val="000000"/>
                <w:szCs w:val="20"/>
              </w:rPr>
            </w:pPr>
            <w:r w:rsidRPr="00CB4D9E">
              <w:rPr>
                <w:rFonts w:cs="Tahoma"/>
                <w:color w:val="000000"/>
                <w:szCs w:val="20"/>
              </w:rPr>
              <w:t>Aaa.mx</w:t>
            </w:r>
          </w:p>
        </w:tc>
        <w:tc>
          <w:tcPr>
            <w:tcW w:w="1701" w:type="dxa"/>
            <w:vAlign w:val="center"/>
          </w:tcPr>
          <w:p w14:paraId="17BF2312" w14:textId="77777777" w:rsidR="00156722" w:rsidRPr="00CB4D9E" w:rsidRDefault="00156722" w:rsidP="00896A62">
            <w:pPr>
              <w:jc w:val="center"/>
              <w:rPr>
                <w:rFonts w:cs="Tahoma"/>
                <w:color w:val="000000"/>
                <w:szCs w:val="20"/>
              </w:rPr>
            </w:pPr>
            <w:r w:rsidRPr="00CB4D9E">
              <w:rPr>
                <w:rFonts w:cs="Tahoma"/>
                <w:color w:val="000000"/>
                <w:szCs w:val="20"/>
              </w:rPr>
              <w:t>AAA (mex)</w:t>
            </w:r>
          </w:p>
        </w:tc>
        <w:tc>
          <w:tcPr>
            <w:tcW w:w="1701" w:type="dxa"/>
            <w:shd w:val="clear" w:color="auto" w:fill="auto"/>
            <w:vAlign w:val="center"/>
          </w:tcPr>
          <w:p w14:paraId="1AB1233D" w14:textId="77777777" w:rsidR="00156722" w:rsidRPr="00CB4D9E" w:rsidRDefault="00156722" w:rsidP="00896A62">
            <w:pPr>
              <w:jc w:val="center"/>
              <w:rPr>
                <w:rFonts w:cs="Tahoma"/>
                <w:color w:val="000000"/>
                <w:szCs w:val="20"/>
              </w:rPr>
            </w:pPr>
            <w:r w:rsidRPr="00CB4D9E">
              <w:rPr>
                <w:rFonts w:cs="Tahoma"/>
                <w:color w:val="000000"/>
                <w:szCs w:val="20"/>
              </w:rPr>
              <w:t>HR AAA</w:t>
            </w:r>
          </w:p>
        </w:tc>
        <w:tc>
          <w:tcPr>
            <w:tcW w:w="2694" w:type="dxa"/>
            <w:vAlign w:val="center"/>
          </w:tcPr>
          <w:p w14:paraId="18A18965"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206BE529" w14:textId="77777777" w:rsidTr="00DD7A93">
        <w:trPr>
          <w:trHeight w:val="20"/>
        </w:trPr>
        <w:tc>
          <w:tcPr>
            <w:tcW w:w="1271" w:type="dxa"/>
            <w:shd w:val="clear" w:color="auto" w:fill="F2F2F2" w:themeFill="background1" w:themeFillShade="F2"/>
            <w:vAlign w:val="center"/>
          </w:tcPr>
          <w:p w14:paraId="6657ED82" w14:textId="77777777" w:rsidR="00156722" w:rsidRPr="00CB4D9E" w:rsidRDefault="00156722" w:rsidP="00896A62">
            <w:pPr>
              <w:jc w:val="center"/>
              <w:rPr>
                <w:rFonts w:cs="Tahoma"/>
                <w:color w:val="000000"/>
                <w:szCs w:val="20"/>
              </w:rPr>
            </w:pPr>
            <w:r w:rsidRPr="00CB4D9E">
              <w:rPr>
                <w:rFonts w:cs="Tahoma"/>
                <w:color w:val="000000"/>
                <w:szCs w:val="20"/>
              </w:rPr>
              <w:t>mxAA+</w:t>
            </w:r>
          </w:p>
        </w:tc>
        <w:tc>
          <w:tcPr>
            <w:tcW w:w="1559" w:type="dxa"/>
            <w:shd w:val="clear" w:color="auto" w:fill="F2F2F2" w:themeFill="background1" w:themeFillShade="F2"/>
            <w:vAlign w:val="center"/>
          </w:tcPr>
          <w:p w14:paraId="563F6E97" w14:textId="77777777" w:rsidR="00156722" w:rsidRPr="00CB4D9E" w:rsidRDefault="00156722" w:rsidP="00896A62">
            <w:pPr>
              <w:jc w:val="center"/>
              <w:rPr>
                <w:rFonts w:cs="Tahoma"/>
                <w:color w:val="000000"/>
                <w:szCs w:val="20"/>
              </w:rPr>
            </w:pPr>
            <w:r w:rsidRPr="00CB4D9E">
              <w:rPr>
                <w:rFonts w:cs="Tahoma"/>
                <w:color w:val="000000"/>
                <w:szCs w:val="20"/>
              </w:rPr>
              <w:t>Aa1.mx</w:t>
            </w:r>
          </w:p>
        </w:tc>
        <w:tc>
          <w:tcPr>
            <w:tcW w:w="1701" w:type="dxa"/>
            <w:shd w:val="clear" w:color="auto" w:fill="F2F2F2" w:themeFill="background1" w:themeFillShade="F2"/>
            <w:vAlign w:val="center"/>
          </w:tcPr>
          <w:p w14:paraId="5A8272F1" w14:textId="77777777" w:rsidR="00156722" w:rsidRPr="00CB4D9E" w:rsidRDefault="00156722" w:rsidP="00896A62">
            <w:pPr>
              <w:jc w:val="center"/>
              <w:rPr>
                <w:rFonts w:cs="Tahoma"/>
                <w:color w:val="000000"/>
                <w:szCs w:val="20"/>
              </w:rPr>
            </w:pPr>
            <w:r w:rsidRPr="00CB4D9E">
              <w:rPr>
                <w:rFonts w:cs="Tahoma"/>
                <w:color w:val="000000"/>
                <w:szCs w:val="20"/>
              </w:rPr>
              <w:t>AA+ (mex</w:t>
            </w:r>
            <w:r w:rsidRPr="00CB4D9E">
              <w:rPr>
                <w:rFonts w:cs="Tahoma"/>
                <w:b/>
                <w:color w:val="000000"/>
                <w:szCs w:val="20"/>
              </w:rPr>
              <w:t>)</w:t>
            </w:r>
          </w:p>
        </w:tc>
        <w:tc>
          <w:tcPr>
            <w:tcW w:w="1701" w:type="dxa"/>
            <w:shd w:val="clear" w:color="auto" w:fill="F2F2F2" w:themeFill="background1" w:themeFillShade="F2"/>
            <w:vAlign w:val="center"/>
          </w:tcPr>
          <w:p w14:paraId="59806A74" w14:textId="77777777" w:rsidR="00156722" w:rsidRPr="00CB4D9E" w:rsidRDefault="00156722" w:rsidP="00896A62">
            <w:pPr>
              <w:jc w:val="center"/>
              <w:rPr>
                <w:rFonts w:cs="Tahoma"/>
                <w:color w:val="000000"/>
                <w:szCs w:val="20"/>
              </w:rPr>
            </w:pPr>
            <w:r w:rsidRPr="00CB4D9E">
              <w:rPr>
                <w:rFonts w:cs="Tahoma"/>
                <w:color w:val="000000"/>
                <w:szCs w:val="20"/>
              </w:rPr>
              <w:t>HR AA+</w:t>
            </w:r>
          </w:p>
        </w:tc>
        <w:tc>
          <w:tcPr>
            <w:tcW w:w="2694" w:type="dxa"/>
            <w:shd w:val="clear" w:color="auto" w:fill="F2F2F2" w:themeFill="background1" w:themeFillShade="F2"/>
            <w:vAlign w:val="center"/>
          </w:tcPr>
          <w:p w14:paraId="2E80DB5A"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05A101DB" w14:textId="77777777" w:rsidTr="00896A62">
        <w:trPr>
          <w:trHeight w:val="20"/>
        </w:trPr>
        <w:tc>
          <w:tcPr>
            <w:tcW w:w="1271" w:type="dxa"/>
            <w:shd w:val="clear" w:color="auto" w:fill="auto"/>
            <w:vAlign w:val="center"/>
          </w:tcPr>
          <w:p w14:paraId="66432B16" w14:textId="77777777" w:rsidR="00156722" w:rsidRPr="00CB4D9E" w:rsidRDefault="00156722" w:rsidP="00896A62">
            <w:pPr>
              <w:jc w:val="center"/>
              <w:rPr>
                <w:rFonts w:cs="Tahoma"/>
                <w:color w:val="000000"/>
                <w:szCs w:val="20"/>
              </w:rPr>
            </w:pPr>
            <w:r w:rsidRPr="00CB4D9E">
              <w:rPr>
                <w:rFonts w:cs="Tahoma"/>
                <w:color w:val="000000"/>
                <w:szCs w:val="20"/>
              </w:rPr>
              <w:t>mxAA</w:t>
            </w:r>
          </w:p>
        </w:tc>
        <w:tc>
          <w:tcPr>
            <w:tcW w:w="1559" w:type="dxa"/>
            <w:shd w:val="clear" w:color="auto" w:fill="auto"/>
            <w:vAlign w:val="center"/>
          </w:tcPr>
          <w:p w14:paraId="39D8D8FD" w14:textId="77777777" w:rsidR="00156722" w:rsidRPr="00CB4D9E" w:rsidRDefault="00156722" w:rsidP="00896A62">
            <w:pPr>
              <w:jc w:val="center"/>
              <w:rPr>
                <w:rFonts w:cs="Tahoma"/>
                <w:color w:val="000000"/>
                <w:szCs w:val="20"/>
              </w:rPr>
            </w:pPr>
            <w:r w:rsidRPr="00CB4D9E">
              <w:rPr>
                <w:rFonts w:cs="Tahoma"/>
                <w:color w:val="000000"/>
                <w:szCs w:val="20"/>
              </w:rPr>
              <w:t>Aa2.mx</w:t>
            </w:r>
          </w:p>
        </w:tc>
        <w:tc>
          <w:tcPr>
            <w:tcW w:w="1701" w:type="dxa"/>
            <w:shd w:val="clear" w:color="auto" w:fill="auto"/>
            <w:vAlign w:val="center"/>
          </w:tcPr>
          <w:p w14:paraId="4F092E43" w14:textId="77777777" w:rsidR="00156722" w:rsidRPr="00CB4D9E" w:rsidRDefault="00156722" w:rsidP="00896A62">
            <w:pPr>
              <w:jc w:val="center"/>
              <w:rPr>
                <w:rFonts w:cs="Tahoma"/>
                <w:color w:val="000000"/>
                <w:szCs w:val="20"/>
              </w:rPr>
            </w:pPr>
            <w:r w:rsidRPr="00CB4D9E">
              <w:rPr>
                <w:rFonts w:cs="Tahoma"/>
                <w:color w:val="000000"/>
                <w:szCs w:val="20"/>
              </w:rPr>
              <w:t>AA (mex)</w:t>
            </w:r>
          </w:p>
        </w:tc>
        <w:tc>
          <w:tcPr>
            <w:tcW w:w="1701" w:type="dxa"/>
            <w:shd w:val="clear" w:color="auto" w:fill="auto"/>
            <w:vAlign w:val="center"/>
          </w:tcPr>
          <w:p w14:paraId="2E409DB4" w14:textId="77777777" w:rsidR="00156722" w:rsidRPr="00CB4D9E" w:rsidRDefault="00156722" w:rsidP="00896A62">
            <w:pPr>
              <w:jc w:val="center"/>
              <w:rPr>
                <w:rFonts w:cs="Tahoma"/>
                <w:color w:val="000000"/>
                <w:szCs w:val="20"/>
              </w:rPr>
            </w:pPr>
            <w:r w:rsidRPr="00CB4D9E">
              <w:rPr>
                <w:rFonts w:cs="Tahoma"/>
                <w:color w:val="000000"/>
                <w:szCs w:val="20"/>
              </w:rPr>
              <w:t>HR AA</w:t>
            </w:r>
          </w:p>
        </w:tc>
        <w:tc>
          <w:tcPr>
            <w:tcW w:w="2694" w:type="dxa"/>
            <w:shd w:val="clear" w:color="auto" w:fill="auto"/>
            <w:vAlign w:val="center"/>
          </w:tcPr>
          <w:p w14:paraId="7FEEC24D"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2BCEBBDA" w14:textId="77777777" w:rsidTr="00DD7A93">
        <w:trPr>
          <w:trHeight w:val="20"/>
        </w:trPr>
        <w:tc>
          <w:tcPr>
            <w:tcW w:w="1271" w:type="dxa"/>
            <w:shd w:val="clear" w:color="auto" w:fill="F2F2F2" w:themeFill="background1" w:themeFillShade="F2"/>
            <w:vAlign w:val="center"/>
          </w:tcPr>
          <w:p w14:paraId="0CD0E808" w14:textId="77777777" w:rsidR="00156722" w:rsidRPr="00CB4D9E" w:rsidRDefault="00156722" w:rsidP="00896A62">
            <w:pPr>
              <w:jc w:val="center"/>
              <w:rPr>
                <w:rFonts w:cs="Tahoma"/>
                <w:color w:val="000000"/>
                <w:szCs w:val="20"/>
              </w:rPr>
            </w:pPr>
            <w:r w:rsidRPr="00CB4D9E">
              <w:rPr>
                <w:rFonts w:cs="Tahoma"/>
                <w:color w:val="000000"/>
                <w:szCs w:val="20"/>
              </w:rPr>
              <w:t>mxAA-</w:t>
            </w:r>
          </w:p>
        </w:tc>
        <w:tc>
          <w:tcPr>
            <w:tcW w:w="1559" w:type="dxa"/>
            <w:shd w:val="clear" w:color="auto" w:fill="F2F2F2" w:themeFill="background1" w:themeFillShade="F2"/>
            <w:vAlign w:val="center"/>
          </w:tcPr>
          <w:p w14:paraId="45623A98" w14:textId="77777777" w:rsidR="00156722" w:rsidRPr="00CB4D9E" w:rsidRDefault="00156722" w:rsidP="00896A62">
            <w:pPr>
              <w:jc w:val="center"/>
              <w:rPr>
                <w:rFonts w:cs="Tahoma"/>
                <w:color w:val="000000"/>
                <w:szCs w:val="20"/>
              </w:rPr>
            </w:pPr>
            <w:r w:rsidRPr="00CB4D9E">
              <w:rPr>
                <w:rFonts w:cs="Tahoma"/>
                <w:color w:val="000000"/>
                <w:szCs w:val="20"/>
              </w:rPr>
              <w:t>Aa3.mx</w:t>
            </w:r>
          </w:p>
        </w:tc>
        <w:tc>
          <w:tcPr>
            <w:tcW w:w="1701" w:type="dxa"/>
            <w:shd w:val="clear" w:color="auto" w:fill="F2F2F2" w:themeFill="background1" w:themeFillShade="F2"/>
            <w:vAlign w:val="center"/>
          </w:tcPr>
          <w:p w14:paraId="646EC231" w14:textId="77777777" w:rsidR="00156722" w:rsidRPr="00CB4D9E" w:rsidRDefault="00156722" w:rsidP="00896A62">
            <w:pPr>
              <w:jc w:val="center"/>
              <w:rPr>
                <w:rFonts w:cs="Tahoma"/>
                <w:color w:val="000000"/>
                <w:szCs w:val="20"/>
              </w:rPr>
            </w:pPr>
            <w:r w:rsidRPr="00CB4D9E">
              <w:rPr>
                <w:rFonts w:cs="Tahoma"/>
                <w:color w:val="000000"/>
                <w:szCs w:val="20"/>
              </w:rPr>
              <w:t>AA- (mex)</w:t>
            </w:r>
          </w:p>
        </w:tc>
        <w:tc>
          <w:tcPr>
            <w:tcW w:w="1701" w:type="dxa"/>
            <w:shd w:val="clear" w:color="auto" w:fill="F2F2F2" w:themeFill="background1" w:themeFillShade="F2"/>
            <w:vAlign w:val="center"/>
          </w:tcPr>
          <w:p w14:paraId="081CBE00" w14:textId="77777777" w:rsidR="00156722" w:rsidRPr="00CB4D9E" w:rsidRDefault="00156722" w:rsidP="00896A62">
            <w:pPr>
              <w:jc w:val="center"/>
              <w:rPr>
                <w:rFonts w:cs="Tahoma"/>
                <w:color w:val="000000"/>
                <w:szCs w:val="20"/>
              </w:rPr>
            </w:pPr>
            <w:r w:rsidRPr="00CB4D9E">
              <w:rPr>
                <w:rFonts w:cs="Tahoma"/>
                <w:color w:val="000000"/>
                <w:szCs w:val="20"/>
              </w:rPr>
              <w:t>HR AA-</w:t>
            </w:r>
          </w:p>
        </w:tc>
        <w:tc>
          <w:tcPr>
            <w:tcW w:w="2694" w:type="dxa"/>
            <w:shd w:val="clear" w:color="auto" w:fill="F2F2F2" w:themeFill="background1" w:themeFillShade="F2"/>
            <w:vAlign w:val="center"/>
          </w:tcPr>
          <w:p w14:paraId="51B1C490"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11D10309" w14:textId="77777777" w:rsidTr="00896A62">
        <w:trPr>
          <w:trHeight w:val="20"/>
        </w:trPr>
        <w:tc>
          <w:tcPr>
            <w:tcW w:w="1271" w:type="dxa"/>
            <w:vAlign w:val="center"/>
          </w:tcPr>
          <w:p w14:paraId="3509777B" w14:textId="77777777" w:rsidR="00156722" w:rsidRPr="00CB4D9E" w:rsidRDefault="00156722" w:rsidP="00896A62">
            <w:pPr>
              <w:jc w:val="center"/>
              <w:rPr>
                <w:rFonts w:cs="Tahoma"/>
                <w:color w:val="000000"/>
                <w:szCs w:val="20"/>
              </w:rPr>
            </w:pPr>
            <w:r w:rsidRPr="00CB4D9E">
              <w:rPr>
                <w:rFonts w:cs="Tahoma"/>
                <w:color w:val="000000"/>
                <w:szCs w:val="20"/>
              </w:rPr>
              <w:t>mxA+</w:t>
            </w:r>
          </w:p>
        </w:tc>
        <w:tc>
          <w:tcPr>
            <w:tcW w:w="1559" w:type="dxa"/>
            <w:vAlign w:val="center"/>
          </w:tcPr>
          <w:p w14:paraId="473988FE" w14:textId="77777777" w:rsidR="00156722" w:rsidRPr="00CB4D9E" w:rsidRDefault="00156722" w:rsidP="00896A62">
            <w:pPr>
              <w:jc w:val="center"/>
              <w:rPr>
                <w:rFonts w:cs="Tahoma"/>
                <w:color w:val="000000"/>
                <w:szCs w:val="20"/>
              </w:rPr>
            </w:pPr>
            <w:r w:rsidRPr="00CB4D9E">
              <w:rPr>
                <w:rFonts w:cs="Tahoma"/>
                <w:color w:val="000000"/>
                <w:szCs w:val="20"/>
              </w:rPr>
              <w:t>A1.mx</w:t>
            </w:r>
          </w:p>
        </w:tc>
        <w:tc>
          <w:tcPr>
            <w:tcW w:w="1701" w:type="dxa"/>
            <w:vAlign w:val="center"/>
          </w:tcPr>
          <w:p w14:paraId="054953EA" w14:textId="77777777" w:rsidR="00156722" w:rsidRPr="00CB4D9E" w:rsidRDefault="00156722" w:rsidP="00896A62">
            <w:pPr>
              <w:jc w:val="center"/>
              <w:rPr>
                <w:rFonts w:cs="Tahoma"/>
                <w:color w:val="000000"/>
                <w:szCs w:val="20"/>
              </w:rPr>
            </w:pPr>
            <w:r w:rsidRPr="00CB4D9E">
              <w:rPr>
                <w:rFonts w:cs="Tahoma"/>
                <w:color w:val="000000"/>
                <w:szCs w:val="20"/>
              </w:rPr>
              <w:t>A+ (mex)</w:t>
            </w:r>
          </w:p>
        </w:tc>
        <w:tc>
          <w:tcPr>
            <w:tcW w:w="1701" w:type="dxa"/>
            <w:shd w:val="clear" w:color="auto" w:fill="auto"/>
            <w:vAlign w:val="center"/>
          </w:tcPr>
          <w:p w14:paraId="6924F11A" w14:textId="77777777" w:rsidR="00156722" w:rsidRPr="00CB4D9E" w:rsidRDefault="00156722" w:rsidP="00896A62">
            <w:pPr>
              <w:jc w:val="center"/>
              <w:rPr>
                <w:rFonts w:cs="Tahoma"/>
                <w:color w:val="000000"/>
                <w:szCs w:val="20"/>
              </w:rPr>
            </w:pPr>
            <w:r w:rsidRPr="00CB4D9E">
              <w:rPr>
                <w:rFonts w:cs="Tahoma"/>
                <w:color w:val="000000"/>
                <w:szCs w:val="20"/>
              </w:rPr>
              <w:t>HR A+</w:t>
            </w:r>
          </w:p>
        </w:tc>
        <w:tc>
          <w:tcPr>
            <w:tcW w:w="2694" w:type="dxa"/>
            <w:vAlign w:val="center"/>
          </w:tcPr>
          <w:p w14:paraId="49425C05"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3A46D03F" w14:textId="77777777" w:rsidTr="00DD7A93">
        <w:trPr>
          <w:trHeight w:val="20"/>
        </w:trPr>
        <w:tc>
          <w:tcPr>
            <w:tcW w:w="1271" w:type="dxa"/>
            <w:shd w:val="clear" w:color="auto" w:fill="F2F2F2" w:themeFill="background1" w:themeFillShade="F2"/>
            <w:vAlign w:val="center"/>
          </w:tcPr>
          <w:p w14:paraId="1A6E343B" w14:textId="77777777" w:rsidR="00156722" w:rsidRPr="00CB4D9E" w:rsidRDefault="00156722" w:rsidP="00896A62">
            <w:pPr>
              <w:jc w:val="center"/>
              <w:rPr>
                <w:rFonts w:cs="Tahoma"/>
                <w:color w:val="000000"/>
                <w:szCs w:val="20"/>
              </w:rPr>
            </w:pPr>
            <w:r w:rsidRPr="00CB4D9E">
              <w:rPr>
                <w:rFonts w:cs="Tahoma"/>
                <w:color w:val="000000"/>
                <w:szCs w:val="20"/>
              </w:rPr>
              <w:t>mxA</w:t>
            </w:r>
          </w:p>
        </w:tc>
        <w:tc>
          <w:tcPr>
            <w:tcW w:w="1559" w:type="dxa"/>
            <w:shd w:val="clear" w:color="auto" w:fill="F2F2F2" w:themeFill="background1" w:themeFillShade="F2"/>
            <w:vAlign w:val="center"/>
          </w:tcPr>
          <w:p w14:paraId="10D68B9C" w14:textId="77777777" w:rsidR="00156722" w:rsidRPr="00CB4D9E" w:rsidRDefault="00156722" w:rsidP="00896A62">
            <w:pPr>
              <w:jc w:val="center"/>
              <w:rPr>
                <w:rFonts w:cs="Tahoma"/>
                <w:color w:val="000000"/>
                <w:szCs w:val="20"/>
              </w:rPr>
            </w:pPr>
            <w:r w:rsidRPr="00CB4D9E">
              <w:rPr>
                <w:rFonts w:cs="Tahoma"/>
                <w:color w:val="000000"/>
                <w:szCs w:val="20"/>
              </w:rPr>
              <w:t>A2.mx</w:t>
            </w:r>
          </w:p>
        </w:tc>
        <w:tc>
          <w:tcPr>
            <w:tcW w:w="1701" w:type="dxa"/>
            <w:shd w:val="clear" w:color="auto" w:fill="F2F2F2" w:themeFill="background1" w:themeFillShade="F2"/>
            <w:vAlign w:val="center"/>
          </w:tcPr>
          <w:p w14:paraId="11B6A0CA" w14:textId="77777777" w:rsidR="00156722" w:rsidRPr="00CB4D9E" w:rsidRDefault="00156722" w:rsidP="00896A62">
            <w:pPr>
              <w:jc w:val="center"/>
              <w:rPr>
                <w:rFonts w:cs="Tahoma"/>
                <w:color w:val="000000"/>
                <w:szCs w:val="20"/>
              </w:rPr>
            </w:pPr>
            <w:r w:rsidRPr="00CB4D9E">
              <w:rPr>
                <w:rFonts w:cs="Tahoma"/>
                <w:color w:val="000000"/>
                <w:szCs w:val="20"/>
              </w:rPr>
              <w:t>A (mex)</w:t>
            </w:r>
          </w:p>
        </w:tc>
        <w:tc>
          <w:tcPr>
            <w:tcW w:w="1701" w:type="dxa"/>
            <w:shd w:val="clear" w:color="auto" w:fill="F2F2F2" w:themeFill="background1" w:themeFillShade="F2"/>
            <w:vAlign w:val="center"/>
          </w:tcPr>
          <w:p w14:paraId="264312F1" w14:textId="77777777" w:rsidR="00156722" w:rsidRPr="00CB4D9E" w:rsidRDefault="00156722" w:rsidP="00896A62">
            <w:pPr>
              <w:jc w:val="center"/>
              <w:rPr>
                <w:rFonts w:cs="Tahoma"/>
                <w:color w:val="000000"/>
                <w:szCs w:val="20"/>
              </w:rPr>
            </w:pPr>
            <w:r w:rsidRPr="00CB4D9E">
              <w:rPr>
                <w:rFonts w:cs="Tahoma"/>
                <w:color w:val="000000"/>
                <w:szCs w:val="20"/>
              </w:rPr>
              <w:t>HR A</w:t>
            </w:r>
          </w:p>
        </w:tc>
        <w:tc>
          <w:tcPr>
            <w:tcW w:w="2694" w:type="dxa"/>
            <w:shd w:val="clear" w:color="auto" w:fill="F2F2F2" w:themeFill="background1" w:themeFillShade="F2"/>
            <w:vAlign w:val="center"/>
          </w:tcPr>
          <w:p w14:paraId="763A6BCF"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5E1B0C75" w14:textId="77777777" w:rsidTr="00896A62">
        <w:trPr>
          <w:trHeight w:val="20"/>
        </w:trPr>
        <w:tc>
          <w:tcPr>
            <w:tcW w:w="1271" w:type="dxa"/>
            <w:vAlign w:val="center"/>
          </w:tcPr>
          <w:p w14:paraId="49AFD807" w14:textId="77777777" w:rsidR="00156722" w:rsidRPr="00CB4D9E" w:rsidRDefault="00156722" w:rsidP="00896A62">
            <w:pPr>
              <w:jc w:val="center"/>
              <w:rPr>
                <w:rFonts w:cs="Tahoma"/>
                <w:color w:val="000000"/>
                <w:szCs w:val="20"/>
              </w:rPr>
            </w:pPr>
            <w:r w:rsidRPr="00CB4D9E">
              <w:rPr>
                <w:rFonts w:cs="Tahoma"/>
                <w:color w:val="000000"/>
                <w:szCs w:val="20"/>
              </w:rPr>
              <w:t>mxA-</w:t>
            </w:r>
          </w:p>
        </w:tc>
        <w:tc>
          <w:tcPr>
            <w:tcW w:w="1559" w:type="dxa"/>
            <w:vAlign w:val="center"/>
          </w:tcPr>
          <w:p w14:paraId="79FF67E5" w14:textId="77777777" w:rsidR="00156722" w:rsidRPr="00CB4D9E" w:rsidRDefault="00156722" w:rsidP="00896A62">
            <w:pPr>
              <w:jc w:val="center"/>
              <w:rPr>
                <w:rFonts w:cs="Tahoma"/>
                <w:color w:val="000000"/>
                <w:szCs w:val="20"/>
              </w:rPr>
            </w:pPr>
            <w:r w:rsidRPr="00CB4D9E">
              <w:rPr>
                <w:rFonts w:cs="Tahoma"/>
                <w:color w:val="000000"/>
                <w:szCs w:val="20"/>
              </w:rPr>
              <w:t>A3.mx</w:t>
            </w:r>
          </w:p>
        </w:tc>
        <w:tc>
          <w:tcPr>
            <w:tcW w:w="1701" w:type="dxa"/>
            <w:vAlign w:val="center"/>
          </w:tcPr>
          <w:p w14:paraId="5641B6D9" w14:textId="77777777" w:rsidR="00156722" w:rsidRPr="00CB4D9E" w:rsidRDefault="00156722" w:rsidP="00896A62">
            <w:pPr>
              <w:ind w:left="360"/>
              <w:jc w:val="center"/>
              <w:rPr>
                <w:rFonts w:cs="Tahoma"/>
                <w:color w:val="000000"/>
                <w:szCs w:val="20"/>
              </w:rPr>
            </w:pPr>
            <w:r w:rsidRPr="00CB4D9E">
              <w:rPr>
                <w:rFonts w:cs="Tahoma"/>
                <w:color w:val="000000"/>
                <w:szCs w:val="20"/>
              </w:rPr>
              <w:t>A-(mex)</w:t>
            </w:r>
          </w:p>
        </w:tc>
        <w:tc>
          <w:tcPr>
            <w:tcW w:w="1701" w:type="dxa"/>
            <w:shd w:val="clear" w:color="auto" w:fill="auto"/>
            <w:vAlign w:val="center"/>
          </w:tcPr>
          <w:p w14:paraId="32108A02" w14:textId="77777777" w:rsidR="00156722" w:rsidRPr="00CB4D9E" w:rsidRDefault="00156722" w:rsidP="00896A62">
            <w:pPr>
              <w:jc w:val="center"/>
              <w:rPr>
                <w:rFonts w:cs="Tahoma"/>
                <w:color w:val="000000"/>
                <w:szCs w:val="20"/>
              </w:rPr>
            </w:pPr>
            <w:r w:rsidRPr="00CB4D9E">
              <w:rPr>
                <w:rFonts w:cs="Tahoma"/>
                <w:color w:val="000000"/>
                <w:szCs w:val="20"/>
              </w:rPr>
              <w:t>HR A-</w:t>
            </w:r>
          </w:p>
        </w:tc>
        <w:tc>
          <w:tcPr>
            <w:tcW w:w="2694" w:type="dxa"/>
            <w:vAlign w:val="center"/>
          </w:tcPr>
          <w:p w14:paraId="3F8B4D23"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6FFE149B" w14:textId="77777777" w:rsidTr="00DD7A93">
        <w:trPr>
          <w:trHeight w:val="20"/>
        </w:trPr>
        <w:tc>
          <w:tcPr>
            <w:tcW w:w="1271" w:type="dxa"/>
            <w:shd w:val="clear" w:color="auto" w:fill="F2F2F2" w:themeFill="background1" w:themeFillShade="F2"/>
            <w:vAlign w:val="center"/>
          </w:tcPr>
          <w:p w14:paraId="4EB9CF0D" w14:textId="77777777" w:rsidR="00156722" w:rsidRPr="00CB4D9E" w:rsidRDefault="00156722" w:rsidP="00896A62">
            <w:pPr>
              <w:jc w:val="center"/>
              <w:rPr>
                <w:rFonts w:cs="Tahoma"/>
                <w:color w:val="000000"/>
                <w:szCs w:val="20"/>
              </w:rPr>
            </w:pPr>
            <w:r w:rsidRPr="00CB4D9E">
              <w:rPr>
                <w:rFonts w:cs="Tahoma"/>
                <w:color w:val="000000"/>
                <w:szCs w:val="20"/>
              </w:rPr>
              <w:t>mxBBB+</w:t>
            </w:r>
          </w:p>
        </w:tc>
        <w:tc>
          <w:tcPr>
            <w:tcW w:w="1559" w:type="dxa"/>
            <w:shd w:val="clear" w:color="auto" w:fill="F2F2F2" w:themeFill="background1" w:themeFillShade="F2"/>
            <w:vAlign w:val="center"/>
          </w:tcPr>
          <w:p w14:paraId="49490ACD" w14:textId="77777777" w:rsidR="00156722" w:rsidRPr="00CB4D9E" w:rsidRDefault="00156722" w:rsidP="00896A62">
            <w:pPr>
              <w:jc w:val="center"/>
              <w:rPr>
                <w:rFonts w:cs="Tahoma"/>
                <w:color w:val="000000"/>
                <w:szCs w:val="20"/>
              </w:rPr>
            </w:pPr>
            <w:r w:rsidRPr="00CB4D9E">
              <w:rPr>
                <w:rFonts w:cs="Tahoma"/>
                <w:color w:val="000000"/>
                <w:szCs w:val="20"/>
              </w:rPr>
              <w:t>Baa1.mx</w:t>
            </w:r>
          </w:p>
        </w:tc>
        <w:tc>
          <w:tcPr>
            <w:tcW w:w="1701" w:type="dxa"/>
            <w:shd w:val="clear" w:color="auto" w:fill="F2F2F2" w:themeFill="background1" w:themeFillShade="F2"/>
            <w:vAlign w:val="center"/>
          </w:tcPr>
          <w:p w14:paraId="12303597" w14:textId="77777777" w:rsidR="00156722" w:rsidRPr="00CB4D9E" w:rsidRDefault="00156722" w:rsidP="00896A62">
            <w:pPr>
              <w:jc w:val="center"/>
              <w:rPr>
                <w:rFonts w:cs="Tahoma"/>
                <w:color w:val="000000"/>
                <w:szCs w:val="20"/>
              </w:rPr>
            </w:pPr>
            <w:r w:rsidRPr="00CB4D9E">
              <w:rPr>
                <w:rFonts w:cs="Tahoma"/>
                <w:color w:val="000000"/>
                <w:szCs w:val="20"/>
              </w:rPr>
              <w:t>BBB+(mex)</w:t>
            </w:r>
          </w:p>
        </w:tc>
        <w:tc>
          <w:tcPr>
            <w:tcW w:w="1701" w:type="dxa"/>
            <w:shd w:val="clear" w:color="auto" w:fill="F2F2F2" w:themeFill="background1" w:themeFillShade="F2"/>
            <w:vAlign w:val="center"/>
          </w:tcPr>
          <w:p w14:paraId="5E849089" w14:textId="77777777" w:rsidR="00156722" w:rsidRPr="00CB4D9E" w:rsidRDefault="00156722" w:rsidP="00896A62">
            <w:pPr>
              <w:jc w:val="center"/>
              <w:rPr>
                <w:rFonts w:cs="Tahoma"/>
                <w:color w:val="000000"/>
                <w:szCs w:val="20"/>
              </w:rPr>
            </w:pPr>
            <w:r w:rsidRPr="00CB4D9E">
              <w:rPr>
                <w:rFonts w:cs="Tahoma"/>
                <w:color w:val="000000"/>
                <w:szCs w:val="20"/>
              </w:rPr>
              <w:t>HR BBB+</w:t>
            </w:r>
          </w:p>
        </w:tc>
        <w:tc>
          <w:tcPr>
            <w:tcW w:w="2694" w:type="dxa"/>
            <w:shd w:val="clear" w:color="auto" w:fill="F2F2F2" w:themeFill="background1" w:themeFillShade="F2"/>
            <w:vAlign w:val="center"/>
          </w:tcPr>
          <w:p w14:paraId="1EA9B7D4"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43D53D18" w14:textId="77777777" w:rsidTr="00896A62">
        <w:trPr>
          <w:trHeight w:val="20"/>
        </w:trPr>
        <w:tc>
          <w:tcPr>
            <w:tcW w:w="1271" w:type="dxa"/>
            <w:shd w:val="clear" w:color="auto" w:fill="auto"/>
            <w:vAlign w:val="center"/>
          </w:tcPr>
          <w:p w14:paraId="0169814A" w14:textId="77777777" w:rsidR="00156722" w:rsidRPr="00CB4D9E" w:rsidRDefault="00156722" w:rsidP="00896A62">
            <w:pPr>
              <w:jc w:val="center"/>
              <w:rPr>
                <w:rFonts w:cs="Tahoma"/>
                <w:color w:val="000000"/>
                <w:szCs w:val="20"/>
              </w:rPr>
            </w:pPr>
            <w:r w:rsidRPr="00CB4D9E">
              <w:rPr>
                <w:rFonts w:cs="Tahoma"/>
                <w:color w:val="000000"/>
                <w:szCs w:val="20"/>
              </w:rPr>
              <w:t>mxBBB</w:t>
            </w:r>
          </w:p>
        </w:tc>
        <w:tc>
          <w:tcPr>
            <w:tcW w:w="1559" w:type="dxa"/>
            <w:shd w:val="clear" w:color="auto" w:fill="auto"/>
            <w:vAlign w:val="center"/>
          </w:tcPr>
          <w:p w14:paraId="4791947A" w14:textId="77777777" w:rsidR="00156722" w:rsidRPr="00CB4D9E" w:rsidRDefault="00156722" w:rsidP="00896A62">
            <w:pPr>
              <w:jc w:val="center"/>
              <w:rPr>
                <w:rFonts w:cs="Tahoma"/>
                <w:color w:val="000000"/>
                <w:szCs w:val="20"/>
              </w:rPr>
            </w:pPr>
            <w:r w:rsidRPr="00CB4D9E">
              <w:rPr>
                <w:rFonts w:cs="Tahoma"/>
                <w:color w:val="000000"/>
                <w:szCs w:val="20"/>
              </w:rPr>
              <w:t>Baa2.mx</w:t>
            </w:r>
          </w:p>
        </w:tc>
        <w:tc>
          <w:tcPr>
            <w:tcW w:w="1701" w:type="dxa"/>
            <w:shd w:val="clear" w:color="auto" w:fill="auto"/>
            <w:vAlign w:val="center"/>
          </w:tcPr>
          <w:p w14:paraId="36F9E6B0" w14:textId="77777777" w:rsidR="00156722" w:rsidRPr="00CB4D9E" w:rsidRDefault="00156722" w:rsidP="00896A62">
            <w:pPr>
              <w:jc w:val="center"/>
              <w:rPr>
                <w:rFonts w:cs="Tahoma"/>
                <w:color w:val="000000"/>
                <w:szCs w:val="20"/>
              </w:rPr>
            </w:pPr>
            <w:r w:rsidRPr="00CB4D9E">
              <w:rPr>
                <w:rFonts w:cs="Tahoma"/>
                <w:color w:val="000000"/>
                <w:szCs w:val="20"/>
              </w:rPr>
              <w:t>BBB (mex)</w:t>
            </w:r>
          </w:p>
        </w:tc>
        <w:tc>
          <w:tcPr>
            <w:tcW w:w="1701" w:type="dxa"/>
            <w:shd w:val="clear" w:color="auto" w:fill="auto"/>
            <w:vAlign w:val="center"/>
          </w:tcPr>
          <w:p w14:paraId="2C13AF20" w14:textId="77777777" w:rsidR="00156722" w:rsidRPr="00CB4D9E" w:rsidRDefault="00156722" w:rsidP="00896A62">
            <w:pPr>
              <w:jc w:val="center"/>
              <w:rPr>
                <w:rFonts w:cs="Tahoma"/>
                <w:color w:val="000000"/>
                <w:szCs w:val="20"/>
              </w:rPr>
            </w:pPr>
            <w:r w:rsidRPr="00CB4D9E">
              <w:rPr>
                <w:rFonts w:cs="Tahoma"/>
                <w:color w:val="000000"/>
                <w:szCs w:val="20"/>
              </w:rPr>
              <w:t>HR BBB</w:t>
            </w:r>
          </w:p>
        </w:tc>
        <w:tc>
          <w:tcPr>
            <w:tcW w:w="2694" w:type="dxa"/>
            <w:shd w:val="clear" w:color="auto" w:fill="auto"/>
            <w:vAlign w:val="center"/>
          </w:tcPr>
          <w:p w14:paraId="0A323984"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14D6FD18" w14:textId="77777777" w:rsidTr="00DD7A93">
        <w:trPr>
          <w:trHeight w:val="20"/>
        </w:trPr>
        <w:tc>
          <w:tcPr>
            <w:tcW w:w="1271" w:type="dxa"/>
            <w:shd w:val="clear" w:color="auto" w:fill="F2F2F2" w:themeFill="background1" w:themeFillShade="F2"/>
            <w:vAlign w:val="center"/>
          </w:tcPr>
          <w:p w14:paraId="669587C6" w14:textId="77777777" w:rsidR="00156722" w:rsidRPr="00CB4D9E" w:rsidRDefault="00156722" w:rsidP="00896A62">
            <w:pPr>
              <w:jc w:val="center"/>
              <w:rPr>
                <w:rFonts w:cs="Tahoma"/>
                <w:color w:val="000000"/>
                <w:szCs w:val="20"/>
              </w:rPr>
            </w:pPr>
            <w:r w:rsidRPr="00CB4D9E">
              <w:rPr>
                <w:rFonts w:cs="Tahoma"/>
                <w:color w:val="000000"/>
                <w:szCs w:val="20"/>
              </w:rPr>
              <w:t>mxBBB-</w:t>
            </w:r>
          </w:p>
        </w:tc>
        <w:tc>
          <w:tcPr>
            <w:tcW w:w="1559" w:type="dxa"/>
            <w:shd w:val="clear" w:color="auto" w:fill="F2F2F2" w:themeFill="background1" w:themeFillShade="F2"/>
            <w:vAlign w:val="center"/>
          </w:tcPr>
          <w:p w14:paraId="1186B0C4" w14:textId="77777777" w:rsidR="00156722" w:rsidRPr="00CB4D9E" w:rsidRDefault="00156722" w:rsidP="00896A62">
            <w:pPr>
              <w:jc w:val="center"/>
              <w:rPr>
                <w:rFonts w:cs="Tahoma"/>
                <w:color w:val="000000"/>
                <w:szCs w:val="20"/>
              </w:rPr>
            </w:pPr>
            <w:r w:rsidRPr="00CB4D9E">
              <w:rPr>
                <w:rFonts w:cs="Tahoma"/>
                <w:color w:val="000000"/>
                <w:szCs w:val="20"/>
              </w:rPr>
              <w:t>Baa3.mx</w:t>
            </w:r>
          </w:p>
        </w:tc>
        <w:tc>
          <w:tcPr>
            <w:tcW w:w="1701" w:type="dxa"/>
            <w:shd w:val="clear" w:color="auto" w:fill="F2F2F2" w:themeFill="background1" w:themeFillShade="F2"/>
            <w:vAlign w:val="center"/>
          </w:tcPr>
          <w:p w14:paraId="77381003" w14:textId="77777777" w:rsidR="00156722" w:rsidRPr="00CB4D9E" w:rsidRDefault="00156722" w:rsidP="00896A62">
            <w:pPr>
              <w:jc w:val="center"/>
              <w:rPr>
                <w:rFonts w:cs="Tahoma"/>
                <w:color w:val="000000"/>
                <w:szCs w:val="20"/>
              </w:rPr>
            </w:pPr>
            <w:r w:rsidRPr="00CB4D9E">
              <w:rPr>
                <w:rFonts w:cs="Tahoma"/>
                <w:color w:val="000000"/>
                <w:szCs w:val="20"/>
              </w:rPr>
              <w:t>BBB- (mex)</w:t>
            </w:r>
          </w:p>
        </w:tc>
        <w:tc>
          <w:tcPr>
            <w:tcW w:w="1701" w:type="dxa"/>
            <w:shd w:val="clear" w:color="auto" w:fill="F2F2F2" w:themeFill="background1" w:themeFillShade="F2"/>
            <w:vAlign w:val="center"/>
          </w:tcPr>
          <w:p w14:paraId="3CCB47DD" w14:textId="77777777" w:rsidR="00156722" w:rsidRPr="00CB4D9E" w:rsidRDefault="00156722" w:rsidP="00896A62">
            <w:pPr>
              <w:jc w:val="center"/>
              <w:rPr>
                <w:rFonts w:cs="Tahoma"/>
                <w:color w:val="000000"/>
                <w:szCs w:val="20"/>
              </w:rPr>
            </w:pPr>
            <w:r w:rsidRPr="00CB4D9E">
              <w:rPr>
                <w:rFonts w:cs="Tahoma"/>
                <w:color w:val="000000"/>
                <w:szCs w:val="20"/>
              </w:rPr>
              <w:t>HR BBB-</w:t>
            </w:r>
          </w:p>
        </w:tc>
        <w:tc>
          <w:tcPr>
            <w:tcW w:w="2694" w:type="dxa"/>
            <w:shd w:val="clear" w:color="auto" w:fill="F2F2F2" w:themeFill="background1" w:themeFillShade="F2"/>
            <w:vAlign w:val="center"/>
          </w:tcPr>
          <w:p w14:paraId="5D90BE07"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72E2E000" w14:textId="77777777" w:rsidTr="00896A62">
        <w:trPr>
          <w:trHeight w:val="20"/>
        </w:trPr>
        <w:tc>
          <w:tcPr>
            <w:tcW w:w="1271" w:type="dxa"/>
            <w:vAlign w:val="center"/>
          </w:tcPr>
          <w:p w14:paraId="16B84070" w14:textId="77777777" w:rsidR="00156722" w:rsidRPr="00CB4D9E" w:rsidRDefault="00156722" w:rsidP="00896A62">
            <w:pPr>
              <w:jc w:val="center"/>
              <w:rPr>
                <w:rFonts w:cs="Tahoma"/>
                <w:color w:val="000000"/>
                <w:szCs w:val="20"/>
              </w:rPr>
            </w:pPr>
            <w:r w:rsidRPr="00CB4D9E">
              <w:rPr>
                <w:rFonts w:cs="Tahoma"/>
                <w:color w:val="000000"/>
                <w:szCs w:val="20"/>
              </w:rPr>
              <w:t>mxBB+</w:t>
            </w:r>
          </w:p>
        </w:tc>
        <w:tc>
          <w:tcPr>
            <w:tcW w:w="1559" w:type="dxa"/>
            <w:vAlign w:val="center"/>
          </w:tcPr>
          <w:p w14:paraId="358CBD70" w14:textId="77777777" w:rsidR="00156722" w:rsidRPr="00CB4D9E" w:rsidRDefault="00156722" w:rsidP="00896A62">
            <w:pPr>
              <w:jc w:val="center"/>
              <w:rPr>
                <w:rFonts w:cs="Tahoma"/>
                <w:color w:val="000000"/>
                <w:szCs w:val="20"/>
              </w:rPr>
            </w:pPr>
            <w:r w:rsidRPr="00CB4D9E">
              <w:rPr>
                <w:rFonts w:cs="Tahoma"/>
                <w:color w:val="000000"/>
                <w:szCs w:val="20"/>
              </w:rPr>
              <w:t>Ba1.mx</w:t>
            </w:r>
          </w:p>
        </w:tc>
        <w:tc>
          <w:tcPr>
            <w:tcW w:w="1701" w:type="dxa"/>
            <w:vAlign w:val="center"/>
          </w:tcPr>
          <w:p w14:paraId="734C46BA" w14:textId="77777777" w:rsidR="00156722" w:rsidRPr="00CB4D9E" w:rsidRDefault="00156722" w:rsidP="00896A62">
            <w:pPr>
              <w:jc w:val="center"/>
              <w:rPr>
                <w:rFonts w:cs="Tahoma"/>
                <w:color w:val="000000"/>
                <w:szCs w:val="20"/>
              </w:rPr>
            </w:pPr>
            <w:r w:rsidRPr="00CB4D9E">
              <w:rPr>
                <w:rFonts w:cs="Tahoma"/>
                <w:color w:val="000000"/>
                <w:szCs w:val="20"/>
              </w:rPr>
              <w:t>BB+ (mex)</w:t>
            </w:r>
          </w:p>
        </w:tc>
        <w:tc>
          <w:tcPr>
            <w:tcW w:w="1701" w:type="dxa"/>
            <w:shd w:val="clear" w:color="auto" w:fill="auto"/>
            <w:vAlign w:val="center"/>
          </w:tcPr>
          <w:p w14:paraId="504253FE" w14:textId="77777777" w:rsidR="00156722" w:rsidRPr="00CB4D9E" w:rsidRDefault="00156722" w:rsidP="00896A62">
            <w:pPr>
              <w:jc w:val="center"/>
              <w:rPr>
                <w:rFonts w:cs="Tahoma"/>
                <w:color w:val="000000"/>
                <w:szCs w:val="20"/>
              </w:rPr>
            </w:pPr>
            <w:r w:rsidRPr="00CB4D9E">
              <w:rPr>
                <w:rFonts w:cs="Tahoma"/>
                <w:color w:val="000000"/>
                <w:szCs w:val="20"/>
              </w:rPr>
              <w:t>HR BB+</w:t>
            </w:r>
          </w:p>
        </w:tc>
        <w:tc>
          <w:tcPr>
            <w:tcW w:w="2694" w:type="dxa"/>
            <w:vAlign w:val="center"/>
          </w:tcPr>
          <w:p w14:paraId="1B9D0C05"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60117088" w14:textId="77777777" w:rsidTr="00DD7A93">
        <w:trPr>
          <w:trHeight w:val="20"/>
        </w:trPr>
        <w:tc>
          <w:tcPr>
            <w:tcW w:w="1271" w:type="dxa"/>
            <w:shd w:val="clear" w:color="auto" w:fill="F2F2F2" w:themeFill="background1" w:themeFillShade="F2"/>
            <w:vAlign w:val="center"/>
          </w:tcPr>
          <w:p w14:paraId="04B84515" w14:textId="77777777" w:rsidR="00156722" w:rsidRPr="00CB4D9E" w:rsidRDefault="00156722" w:rsidP="00896A62">
            <w:pPr>
              <w:jc w:val="center"/>
              <w:rPr>
                <w:rFonts w:cs="Tahoma"/>
                <w:color w:val="000000"/>
                <w:szCs w:val="20"/>
              </w:rPr>
            </w:pPr>
            <w:r w:rsidRPr="00CB4D9E">
              <w:rPr>
                <w:rFonts w:cs="Tahoma"/>
                <w:color w:val="000000"/>
                <w:szCs w:val="20"/>
              </w:rPr>
              <w:t>mxBB</w:t>
            </w:r>
          </w:p>
        </w:tc>
        <w:tc>
          <w:tcPr>
            <w:tcW w:w="1559" w:type="dxa"/>
            <w:shd w:val="clear" w:color="auto" w:fill="F2F2F2" w:themeFill="background1" w:themeFillShade="F2"/>
            <w:vAlign w:val="center"/>
          </w:tcPr>
          <w:p w14:paraId="2C3EEB74" w14:textId="77777777" w:rsidR="00156722" w:rsidRPr="00CB4D9E" w:rsidRDefault="00156722" w:rsidP="00896A62">
            <w:pPr>
              <w:jc w:val="center"/>
              <w:rPr>
                <w:rFonts w:cs="Tahoma"/>
                <w:color w:val="000000"/>
                <w:szCs w:val="20"/>
              </w:rPr>
            </w:pPr>
            <w:r w:rsidRPr="00CB4D9E">
              <w:rPr>
                <w:rFonts w:cs="Tahoma"/>
                <w:color w:val="000000"/>
                <w:szCs w:val="20"/>
              </w:rPr>
              <w:t>Ba2.mx</w:t>
            </w:r>
          </w:p>
        </w:tc>
        <w:tc>
          <w:tcPr>
            <w:tcW w:w="1701" w:type="dxa"/>
            <w:shd w:val="clear" w:color="auto" w:fill="F2F2F2" w:themeFill="background1" w:themeFillShade="F2"/>
            <w:vAlign w:val="center"/>
          </w:tcPr>
          <w:p w14:paraId="04DB9D28" w14:textId="77777777" w:rsidR="00156722" w:rsidRPr="00CB4D9E" w:rsidRDefault="00156722" w:rsidP="00896A62">
            <w:pPr>
              <w:jc w:val="center"/>
              <w:rPr>
                <w:rFonts w:cs="Tahoma"/>
                <w:color w:val="000000"/>
                <w:szCs w:val="20"/>
              </w:rPr>
            </w:pPr>
            <w:r w:rsidRPr="00CB4D9E">
              <w:rPr>
                <w:rFonts w:cs="Tahoma"/>
                <w:color w:val="000000"/>
                <w:szCs w:val="20"/>
              </w:rPr>
              <w:t>BB (mex)</w:t>
            </w:r>
          </w:p>
        </w:tc>
        <w:tc>
          <w:tcPr>
            <w:tcW w:w="1701" w:type="dxa"/>
            <w:shd w:val="clear" w:color="auto" w:fill="F2F2F2" w:themeFill="background1" w:themeFillShade="F2"/>
            <w:vAlign w:val="center"/>
          </w:tcPr>
          <w:p w14:paraId="7828BD1A" w14:textId="77777777" w:rsidR="00156722" w:rsidRPr="00CB4D9E" w:rsidRDefault="00156722" w:rsidP="00896A62">
            <w:pPr>
              <w:jc w:val="center"/>
              <w:rPr>
                <w:rFonts w:cs="Tahoma"/>
                <w:color w:val="000000"/>
                <w:szCs w:val="20"/>
              </w:rPr>
            </w:pPr>
            <w:r w:rsidRPr="00CB4D9E">
              <w:rPr>
                <w:rFonts w:cs="Tahoma"/>
                <w:color w:val="000000"/>
                <w:szCs w:val="20"/>
              </w:rPr>
              <w:t>HR BB</w:t>
            </w:r>
          </w:p>
        </w:tc>
        <w:tc>
          <w:tcPr>
            <w:tcW w:w="2694" w:type="dxa"/>
            <w:shd w:val="clear" w:color="auto" w:fill="F2F2F2" w:themeFill="background1" w:themeFillShade="F2"/>
            <w:vAlign w:val="center"/>
          </w:tcPr>
          <w:p w14:paraId="4DEB89C7"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3F76B355" w14:textId="77777777" w:rsidTr="00896A62">
        <w:trPr>
          <w:trHeight w:val="20"/>
        </w:trPr>
        <w:tc>
          <w:tcPr>
            <w:tcW w:w="1271" w:type="dxa"/>
            <w:vAlign w:val="center"/>
          </w:tcPr>
          <w:p w14:paraId="1816F810" w14:textId="77777777" w:rsidR="00156722" w:rsidRPr="00CB4D9E" w:rsidRDefault="00156722" w:rsidP="00896A62">
            <w:pPr>
              <w:jc w:val="center"/>
              <w:rPr>
                <w:rFonts w:cs="Tahoma"/>
                <w:color w:val="000000"/>
                <w:szCs w:val="20"/>
              </w:rPr>
            </w:pPr>
            <w:r w:rsidRPr="00CB4D9E">
              <w:rPr>
                <w:rFonts w:cs="Tahoma"/>
                <w:color w:val="000000"/>
                <w:szCs w:val="20"/>
              </w:rPr>
              <w:t>mxBB-</w:t>
            </w:r>
          </w:p>
        </w:tc>
        <w:tc>
          <w:tcPr>
            <w:tcW w:w="1559" w:type="dxa"/>
            <w:vAlign w:val="center"/>
          </w:tcPr>
          <w:p w14:paraId="44372B72" w14:textId="77777777" w:rsidR="00156722" w:rsidRPr="00CB4D9E" w:rsidRDefault="00156722" w:rsidP="00896A62">
            <w:pPr>
              <w:jc w:val="center"/>
              <w:rPr>
                <w:rFonts w:cs="Tahoma"/>
                <w:color w:val="000000"/>
                <w:szCs w:val="20"/>
              </w:rPr>
            </w:pPr>
            <w:r w:rsidRPr="00CB4D9E">
              <w:rPr>
                <w:rFonts w:cs="Tahoma"/>
                <w:color w:val="000000"/>
                <w:szCs w:val="20"/>
              </w:rPr>
              <w:t>Ba3.mx</w:t>
            </w:r>
          </w:p>
        </w:tc>
        <w:tc>
          <w:tcPr>
            <w:tcW w:w="1701" w:type="dxa"/>
            <w:vAlign w:val="center"/>
          </w:tcPr>
          <w:p w14:paraId="138A7FA5" w14:textId="77777777" w:rsidR="00156722" w:rsidRPr="00CB4D9E" w:rsidRDefault="00156722" w:rsidP="00896A62">
            <w:pPr>
              <w:jc w:val="center"/>
              <w:rPr>
                <w:rFonts w:cs="Tahoma"/>
                <w:color w:val="000000"/>
                <w:szCs w:val="20"/>
              </w:rPr>
            </w:pPr>
            <w:r w:rsidRPr="00CB4D9E">
              <w:rPr>
                <w:rFonts w:cs="Tahoma"/>
                <w:color w:val="000000"/>
                <w:szCs w:val="20"/>
              </w:rPr>
              <w:t>BB- (mex)</w:t>
            </w:r>
          </w:p>
        </w:tc>
        <w:tc>
          <w:tcPr>
            <w:tcW w:w="1701" w:type="dxa"/>
            <w:shd w:val="clear" w:color="auto" w:fill="auto"/>
            <w:vAlign w:val="center"/>
          </w:tcPr>
          <w:p w14:paraId="434F9E81" w14:textId="77777777" w:rsidR="00156722" w:rsidRPr="00CB4D9E" w:rsidRDefault="00156722" w:rsidP="00896A62">
            <w:pPr>
              <w:jc w:val="center"/>
              <w:rPr>
                <w:rFonts w:cs="Tahoma"/>
                <w:color w:val="000000"/>
                <w:szCs w:val="20"/>
              </w:rPr>
            </w:pPr>
            <w:r w:rsidRPr="00CB4D9E">
              <w:rPr>
                <w:rFonts w:cs="Tahoma"/>
                <w:color w:val="000000"/>
                <w:szCs w:val="20"/>
              </w:rPr>
              <w:t>HR BB-</w:t>
            </w:r>
          </w:p>
        </w:tc>
        <w:tc>
          <w:tcPr>
            <w:tcW w:w="2694" w:type="dxa"/>
            <w:vAlign w:val="center"/>
          </w:tcPr>
          <w:p w14:paraId="6080923A"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896A62" w:rsidRPr="00CB4D9E" w14:paraId="735AA1B5" w14:textId="77777777" w:rsidTr="00DD7A93">
        <w:trPr>
          <w:trHeight w:val="20"/>
        </w:trPr>
        <w:tc>
          <w:tcPr>
            <w:tcW w:w="1271" w:type="dxa"/>
            <w:shd w:val="clear" w:color="auto" w:fill="F2F2F2" w:themeFill="background1" w:themeFillShade="F2"/>
            <w:vAlign w:val="center"/>
          </w:tcPr>
          <w:p w14:paraId="47CA8BCF" w14:textId="77777777" w:rsidR="00156722" w:rsidRPr="00CB4D9E" w:rsidRDefault="00156722" w:rsidP="00896A62">
            <w:pPr>
              <w:jc w:val="center"/>
              <w:rPr>
                <w:rFonts w:cs="Tahoma"/>
                <w:color w:val="000000"/>
                <w:szCs w:val="20"/>
              </w:rPr>
            </w:pPr>
            <w:r w:rsidRPr="00CB4D9E">
              <w:rPr>
                <w:rFonts w:cs="Tahoma"/>
                <w:color w:val="000000"/>
                <w:szCs w:val="20"/>
              </w:rPr>
              <w:t>mxB+</w:t>
            </w:r>
          </w:p>
        </w:tc>
        <w:tc>
          <w:tcPr>
            <w:tcW w:w="1559" w:type="dxa"/>
            <w:shd w:val="clear" w:color="auto" w:fill="F2F2F2" w:themeFill="background1" w:themeFillShade="F2"/>
            <w:vAlign w:val="center"/>
          </w:tcPr>
          <w:p w14:paraId="40626C6D" w14:textId="77777777" w:rsidR="00156722" w:rsidRPr="00CB4D9E" w:rsidRDefault="00156722" w:rsidP="00896A62">
            <w:pPr>
              <w:jc w:val="center"/>
              <w:rPr>
                <w:rFonts w:cs="Tahoma"/>
                <w:color w:val="000000"/>
                <w:szCs w:val="20"/>
              </w:rPr>
            </w:pPr>
            <w:r w:rsidRPr="00CB4D9E">
              <w:rPr>
                <w:rFonts w:cs="Tahoma"/>
                <w:color w:val="000000"/>
                <w:szCs w:val="20"/>
              </w:rPr>
              <w:t>B1.mx</w:t>
            </w:r>
          </w:p>
        </w:tc>
        <w:tc>
          <w:tcPr>
            <w:tcW w:w="1701" w:type="dxa"/>
            <w:shd w:val="clear" w:color="auto" w:fill="F2F2F2" w:themeFill="background1" w:themeFillShade="F2"/>
            <w:vAlign w:val="center"/>
          </w:tcPr>
          <w:p w14:paraId="1AE65E7A" w14:textId="77777777" w:rsidR="00156722" w:rsidRPr="00CB4D9E" w:rsidRDefault="00156722" w:rsidP="00896A62">
            <w:pPr>
              <w:jc w:val="center"/>
              <w:rPr>
                <w:rFonts w:cs="Tahoma"/>
                <w:color w:val="000000"/>
                <w:szCs w:val="20"/>
              </w:rPr>
            </w:pPr>
            <w:r w:rsidRPr="00CB4D9E">
              <w:rPr>
                <w:rFonts w:cs="Tahoma"/>
                <w:color w:val="000000"/>
                <w:szCs w:val="20"/>
              </w:rPr>
              <w:t>B+ (mex)</w:t>
            </w:r>
          </w:p>
        </w:tc>
        <w:tc>
          <w:tcPr>
            <w:tcW w:w="1701" w:type="dxa"/>
            <w:shd w:val="clear" w:color="auto" w:fill="F2F2F2" w:themeFill="background1" w:themeFillShade="F2"/>
            <w:vAlign w:val="center"/>
          </w:tcPr>
          <w:p w14:paraId="12C32FBC" w14:textId="77777777" w:rsidR="00156722" w:rsidRPr="00CB4D9E" w:rsidRDefault="00156722" w:rsidP="00896A62">
            <w:pPr>
              <w:jc w:val="center"/>
              <w:rPr>
                <w:rFonts w:cs="Tahoma"/>
                <w:color w:val="000000"/>
                <w:szCs w:val="20"/>
              </w:rPr>
            </w:pPr>
            <w:r w:rsidRPr="00CB4D9E">
              <w:rPr>
                <w:rFonts w:cs="Tahoma"/>
                <w:color w:val="000000"/>
                <w:szCs w:val="20"/>
              </w:rPr>
              <w:t>HR B+</w:t>
            </w:r>
          </w:p>
        </w:tc>
        <w:tc>
          <w:tcPr>
            <w:tcW w:w="2694" w:type="dxa"/>
            <w:shd w:val="clear" w:color="auto" w:fill="F2F2F2" w:themeFill="background1" w:themeFillShade="F2"/>
            <w:vAlign w:val="center"/>
          </w:tcPr>
          <w:p w14:paraId="650B08BA" w14:textId="77777777" w:rsidR="00156722" w:rsidRPr="00CB4D9E" w:rsidRDefault="00156722" w:rsidP="00896A62">
            <w:pPr>
              <w:jc w:val="center"/>
              <w:rPr>
                <w:rFonts w:cs="Tahoma"/>
                <w:color w:val="000000"/>
                <w:szCs w:val="20"/>
              </w:rPr>
            </w:pPr>
            <w:r w:rsidRPr="00CB4D9E">
              <w:rPr>
                <w:rFonts w:cs="Tahoma"/>
                <w:szCs w:val="20"/>
              </w:rPr>
              <w:t>[●]</w:t>
            </w:r>
            <w:r w:rsidRPr="00CB4D9E">
              <w:rPr>
                <w:rFonts w:eastAsia="Arial Unicode MS" w:cs="Tahoma"/>
                <w:szCs w:val="20"/>
              </w:rPr>
              <w:t xml:space="preserve"> %</w:t>
            </w:r>
          </w:p>
        </w:tc>
      </w:tr>
      <w:tr w:rsidR="00156722" w:rsidRPr="00CB4D9E" w14:paraId="17401B23" w14:textId="77777777" w:rsidTr="00896A62">
        <w:trPr>
          <w:trHeight w:val="20"/>
        </w:trPr>
        <w:tc>
          <w:tcPr>
            <w:tcW w:w="1271" w:type="dxa"/>
            <w:vAlign w:val="center"/>
          </w:tcPr>
          <w:p w14:paraId="76FA8A4C" w14:textId="77777777" w:rsidR="00156722" w:rsidRPr="00CB4D9E" w:rsidRDefault="00156722" w:rsidP="00896A62">
            <w:pPr>
              <w:jc w:val="center"/>
              <w:rPr>
                <w:rFonts w:cs="Tahoma"/>
                <w:color w:val="000000"/>
                <w:szCs w:val="20"/>
              </w:rPr>
            </w:pPr>
            <w:r w:rsidRPr="00CB4D9E">
              <w:rPr>
                <w:rFonts w:cs="Tahoma"/>
                <w:color w:val="000000"/>
                <w:szCs w:val="20"/>
              </w:rPr>
              <w:t>mxB</w:t>
            </w:r>
          </w:p>
        </w:tc>
        <w:tc>
          <w:tcPr>
            <w:tcW w:w="1559" w:type="dxa"/>
            <w:vAlign w:val="center"/>
          </w:tcPr>
          <w:p w14:paraId="04987508" w14:textId="77777777" w:rsidR="00156722" w:rsidRPr="00CB4D9E" w:rsidRDefault="00156722" w:rsidP="00896A62">
            <w:pPr>
              <w:jc w:val="center"/>
              <w:rPr>
                <w:rFonts w:cs="Tahoma"/>
                <w:color w:val="000000"/>
                <w:szCs w:val="20"/>
              </w:rPr>
            </w:pPr>
            <w:r w:rsidRPr="00CB4D9E">
              <w:rPr>
                <w:rFonts w:cs="Tahoma"/>
                <w:color w:val="000000"/>
                <w:szCs w:val="20"/>
              </w:rPr>
              <w:t>B2.mx</w:t>
            </w:r>
          </w:p>
        </w:tc>
        <w:tc>
          <w:tcPr>
            <w:tcW w:w="1701" w:type="dxa"/>
            <w:vAlign w:val="center"/>
          </w:tcPr>
          <w:p w14:paraId="67CE6B47" w14:textId="77777777" w:rsidR="00156722" w:rsidRPr="00CB4D9E" w:rsidRDefault="00156722" w:rsidP="00896A62">
            <w:pPr>
              <w:jc w:val="center"/>
              <w:rPr>
                <w:rFonts w:cs="Tahoma"/>
                <w:color w:val="000000"/>
                <w:szCs w:val="20"/>
              </w:rPr>
            </w:pPr>
            <w:r w:rsidRPr="00CB4D9E">
              <w:rPr>
                <w:rFonts w:cs="Tahoma"/>
                <w:color w:val="000000"/>
                <w:szCs w:val="20"/>
              </w:rPr>
              <w:t>B (mex)</w:t>
            </w:r>
          </w:p>
        </w:tc>
        <w:tc>
          <w:tcPr>
            <w:tcW w:w="1701" w:type="dxa"/>
            <w:shd w:val="clear" w:color="auto" w:fill="auto"/>
            <w:vAlign w:val="center"/>
          </w:tcPr>
          <w:p w14:paraId="74F6658C" w14:textId="77777777" w:rsidR="00156722" w:rsidRPr="00CB4D9E" w:rsidRDefault="00156722" w:rsidP="00896A62">
            <w:pPr>
              <w:jc w:val="center"/>
              <w:rPr>
                <w:rFonts w:cs="Tahoma"/>
                <w:color w:val="000000"/>
                <w:szCs w:val="20"/>
              </w:rPr>
            </w:pPr>
            <w:r w:rsidRPr="00CB4D9E">
              <w:rPr>
                <w:rFonts w:cs="Tahoma"/>
                <w:color w:val="000000"/>
                <w:szCs w:val="20"/>
              </w:rPr>
              <w:t>HR B</w:t>
            </w:r>
          </w:p>
        </w:tc>
        <w:tc>
          <w:tcPr>
            <w:tcW w:w="2694" w:type="dxa"/>
            <w:vAlign w:val="center"/>
          </w:tcPr>
          <w:p w14:paraId="2BA29523"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896A62" w:rsidRPr="00CB4D9E" w14:paraId="7BB94866" w14:textId="77777777" w:rsidTr="00DD7A93">
        <w:trPr>
          <w:trHeight w:val="20"/>
        </w:trPr>
        <w:tc>
          <w:tcPr>
            <w:tcW w:w="1271" w:type="dxa"/>
            <w:shd w:val="clear" w:color="auto" w:fill="F2F2F2" w:themeFill="background1" w:themeFillShade="F2"/>
            <w:vAlign w:val="center"/>
          </w:tcPr>
          <w:p w14:paraId="115DC2C4" w14:textId="77777777" w:rsidR="00156722" w:rsidRPr="00CB4D9E" w:rsidRDefault="00156722" w:rsidP="00896A62">
            <w:pPr>
              <w:jc w:val="center"/>
              <w:rPr>
                <w:rFonts w:cs="Tahoma"/>
                <w:color w:val="000000"/>
                <w:szCs w:val="20"/>
              </w:rPr>
            </w:pPr>
            <w:r w:rsidRPr="00CB4D9E">
              <w:rPr>
                <w:rFonts w:cs="Tahoma"/>
                <w:color w:val="000000"/>
                <w:szCs w:val="20"/>
              </w:rPr>
              <w:t>mxB-</w:t>
            </w:r>
          </w:p>
        </w:tc>
        <w:tc>
          <w:tcPr>
            <w:tcW w:w="1559" w:type="dxa"/>
            <w:shd w:val="clear" w:color="auto" w:fill="F2F2F2" w:themeFill="background1" w:themeFillShade="F2"/>
            <w:vAlign w:val="center"/>
          </w:tcPr>
          <w:p w14:paraId="5505A3C1" w14:textId="77777777" w:rsidR="00156722" w:rsidRPr="00CB4D9E" w:rsidRDefault="00156722" w:rsidP="00896A62">
            <w:pPr>
              <w:jc w:val="center"/>
              <w:rPr>
                <w:rFonts w:cs="Tahoma"/>
                <w:color w:val="000000"/>
                <w:szCs w:val="20"/>
              </w:rPr>
            </w:pPr>
            <w:r w:rsidRPr="00CB4D9E">
              <w:rPr>
                <w:rFonts w:cs="Tahoma"/>
                <w:color w:val="000000"/>
                <w:szCs w:val="20"/>
              </w:rPr>
              <w:t>B3.mx</w:t>
            </w:r>
          </w:p>
        </w:tc>
        <w:tc>
          <w:tcPr>
            <w:tcW w:w="1701" w:type="dxa"/>
            <w:shd w:val="clear" w:color="auto" w:fill="F2F2F2" w:themeFill="background1" w:themeFillShade="F2"/>
            <w:vAlign w:val="center"/>
          </w:tcPr>
          <w:p w14:paraId="5468190D" w14:textId="77777777" w:rsidR="00156722" w:rsidRPr="00CB4D9E" w:rsidRDefault="00156722" w:rsidP="00896A62">
            <w:pPr>
              <w:jc w:val="center"/>
              <w:rPr>
                <w:rFonts w:cs="Tahoma"/>
                <w:color w:val="000000"/>
                <w:szCs w:val="20"/>
              </w:rPr>
            </w:pPr>
            <w:r w:rsidRPr="00CB4D9E">
              <w:rPr>
                <w:rFonts w:cs="Tahoma"/>
                <w:color w:val="000000"/>
                <w:szCs w:val="20"/>
              </w:rPr>
              <w:t>B- (mex)</w:t>
            </w:r>
          </w:p>
        </w:tc>
        <w:tc>
          <w:tcPr>
            <w:tcW w:w="1701" w:type="dxa"/>
            <w:shd w:val="clear" w:color="auto" w:fill="F2F2F2" w:themeFill="background1" w:themeFillShade="F2"/>
            <w:vAlign w:val="center"/>
          </w:tcPr>
          <w:p w14:paraId="3895DDD1" w14:textId="77777777" w:rsidR="00156722" w:rsidRPr="00CB4D9E" w:rsidRDefault="00156722" w:rsidP="00896A62">
            <w:pPr>
              <w:jc w:val="center"/>
              <w:rPr>
                <w:rFonts w:cs="Tahoma"/>
                <w:color w:val="000000"/>
                <w:szCs w:val="20"/>
              </w:rPr>
            </w:pPr>
            <w:r w:rsidRPr="00CB4D9E">
              <w:rPr>
                <w:rFonts w:cs="Tahoma"/>
                <w:color w:val="000000"/>
                <w:szCs w:val="20"/>
              </w:rPr>
              <w:t>HR B-</w:t>
            </w:r>
          </w:p>
        </w:tc>
        <w:tc>
          <w:tcPr>
            <w:tcW w:w="2694" w:type="dxa"/>
            <w:shd w:val="clear" w:color="auto" w:fill="F2F2F2" w:themeFill="background1" w:themeFillShade="F2"/>
            <w:vAlign w:val="center"/>
          </w:tcPr>
          <w:p w14:paraId="686B6973"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156722" w:rsidRPr="00CB4D9E" w14:paraId="20CBECD6" w14:textId="77777777" w:rsidTr="00896A62">
        <w:trPr>
          <w:trHeight w:val="20"/>
        </w:trPr>
        <w:tc>
          <w:tcPr>
            <w:tcW w:w="1271" w:type="dxa"/>
            <w:vAlign w:val="center"/>
          </w:tcPr>
          <w:p w14:paraId="0E1B7947" w14:textId="77777777" w:rsidR="00156722" w:rsidRPr="00CB4D9E" w:rsidRDefault="00156722" w:rsidP="00896A62">
            <w:pPr>
              <w:jc w:val="center"/>
              <w:rPr>
                <w:rFonts w:cs="Tahoma"/>
                <w:color w:val="000000"/>
                <w:szCs w:val="20"/>
              </w:rPr>
            </w:pPr>
            <w:r w:rsidRPr="00CB4D9E">
              <w:rPr>
                <w:rFonts w:cs="Tahoma"/>
                <w:color w:val="000000"/>
                <w:szCs w:val="20"/>
              </w:rPr>
              <w:t>mxCCC</w:t>
            </w:r>
          </w:p>
        </w:tc>
        <w:tc>
          <w:tcPr>
            <w:tcW w:w="1559" w:type="dxa"/>
            <w:vAlign w:val="center"/>
          </w:tcPr>
          <w:p w14:paraId="4F0854F6" w14:textId="77777777" w:rsidR="00156722" w:rsidRPr="00CB4D9E" w:rsidRDefault="00156722" w:rsidP="00896A62">
            <w:pPr>
              <w:jc w:val="center"/>
              <w:rPr>
                <w:rFonts w:cs="Tahoma"/>
                <w:color w:val="000000"/>
                <w:szCs w:val="20"/>
              </w:rPr>
            </w:pPr>
            <w:r w:rsidRPr="00CB4D9E">
              <w:rPr>
                <w:rFonts w:cs="Tahoma"/>
                <w:color w:val="000000"/>
                <w:szCs w:val="20"/>
              </w:rPr>
              <w:t>Caa1.mx</w:t>
            </w:r>
          </w:p>
        </w:tc>
        <w:tc>
          <w:tcPr>
            <w:tcW w:w="1701" w:type="dxa"/>
            <w:vAlign w:val="center"/>
          </w:tcPr>
          <w:p w14:paraId="0DB035BD" w14:textId="77777777" w:rsidR="00156722" w:rsidRPr="00CB4D9E" w:rsidRDefault="00156722" w:rsidP="00896A62">
            <w:pPr>
              <w:jc w:val="center"/>
              <w:rPr>
                <w:rFonts w:cs="Tahoma"/>
                <w:color w:val="000000"/>
                <w:szCs w:val="20"/>
              </w:rPr>
            </w:pPr>
            <w:r w:rsidRPr="00CB4D9E">
              <w:rPr>
                <w:rFonts w:cs="Tahoma"/>
                <w:color w:val="000000"/>
                <w:szCs w:val="20"/>
              </w:rPr>
              <w:t>CCC (mex)</w:t>
            </w:r>
          </w:p>
        </w:tc>
        <w:tc>
          <w:tcPr>
            <w:tcW w:w="1701" w:type="dxa"/>
            <w:shd w:val="clear" w:color="auto" w:fill="auto"/>
            <w:vAlign w:val="center"/>
          </w:tcPr>
          <w:p w14:paraId="3C0A5B5E" w14:textId="77777777" w:rsidR="00156722" w:rsidRPr="00CB4D9E" w:rsidRDefault="00156722" w:rsidP="00896A62">
            <w:pPr>
              <w:jc w:val="center"/>
              <w:rPr>
                <w:rFonts w:cs="Tahoma"/>
                <w:color w:val="000000"/>
                <w:szCs w:val="20"/>
              </w:rPr>
            </w:pPr>
            <w:r w:rsidRPr="00CB4D9E">
              <w:rPr>
                <w:rFonts w:cs="Tahoma"/>
                <w:color w:val="000000"/>
                <w:szCs w:val="20"/>
              </w:rPr>
              <w:t>HR C+</w:t>
            </w:r>
          </w:p>
        </w:tc>
        <w:tc>
          <w:tcPr>
            <w:tcW w:w="2694" w:type="dxa"/>
            <w:vAlign w:val="center"/>
          </w:tcPr>
          <w:p w14:paraId="745FF877"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896A62" w:rsidRPr="00CB4D9E" w14:paraId="5284C614" w14:textId="77777777" w:rsidTr="00DD7A93">
        <w:trPr>
          <w:trHeight w:val="20"/>
        </w:trPr>
        <w:tc>
          <w:tcPr>
            <w:tcW w:w="1271" w:type="dxa"/>
            <w:shd w:val="clear" w:color="auto" w:fill="F2F2F2" w:themeFill="background1" w:themeFillShade="F2"/>
            <w:vAlign w:val="center"/>
          </w:tcPr>
          <w:p w14:paraId="4A498E1B" w14:textId="77777777" w:rsidR="00156722" w:rsidRPr="00CB4D9E" w:rsidRDefault="00156722" w:rsidP="00896A62">
            <w:pPr>
              <w:jc w:val="center"/>
              <w:rPr>
                <w:rFonts w:cs="Tahoma"/>
                <w:color w:val="000000"/>
                <w:szCs w:val="20"/>
              </w:rPr>
            </w:pPr>
            <w:r w:rsidRPr="00CB4D9E">
              <w:rPr>
                <w:rFonts w:cs="Tahoma"/>
                <w:color w:val="000000"/>
                <w:szCs w:val="20"/>
              </w:rPr>
              <w:t>mxCC e inferiores</w:t>
            </w:r>
          </w:p>
        </w:tc>
        <w:tc>
          <w:tcPr>
            <w:tcW w:w="1559" w:type="dxa"/>
            <w:shd w:val="clear" w:color="auto" w:fill="F2F2F2" w:themeFill="background1" w:themeFillShade="F2"/>
            <w:vAlign w:val="center"/>
          </w:tcPr>
          <w:p w14:paraId="02DD7CC7" w14:textId="77777777" w:rsidR="00156722" w:rsidRPr="00CB4D9E" w:rsidRDefault="00156722" w:rsidP="00896A62">
            <w:pPr>
              <w:jc w:val="center"/>
              <w:rPr>
                <w:rFonts w:cs="Tahoma"/>
                <w:color w:val="000000"/>
                <w:szCs w:val="20"/>
              </w:rPr>
            </w:pPr>
            <w:r w:rsidRPr="00CB4D9E">
              <w:rPr>
                <w:rFonts w:cs="Tahoma"/>
                <w:color w:val="000000"/>
                <w:szCs w:val="20"/>
              </w:rPr>
              <w:t>Caa2.mx</w:t>
            </w:r>
          </w:p>
        </w:tc>
        <w:tc>
          <w:tcPr>
            <w:tcW w:w="1701" w:type="dxa"/>
            <w:shd w:val="clear" w:color="auto" w:fill="F2F2F2" w:themeFill="background1" w:themeFillShade="F2"/>
            <w:vAlign w:val="center"/>
          </w:tcPr>
          <w:p w14:paraId="06087F0A" w14:textId="77777777" w:rsidR="00156722" w:rsidRPr="00CB4D9E" w:rsidRDefault="00156722" w:rsidP="00896A62">
            <w:pPr>
              <w:jc w:val="center"/>
              <w:rPr>
                <w:rFonts w:cs="Tahoma"/>
                <w:color w:val="000000"/>
                <w:szCs w:val="20"/>
              </w:rPr>
            </w:pPr>
            <w:r w:rsidRPr="00CB4D9E">
              <w:rPr>
                <w:rFonts w:cs="Tahoma"/>
                <w:color w:val="000000"/>
                <w:szCs w:val="20"/>
              </w:rPr>
              <w:t>CC (mex)</w:t>
            </w:r>
          </w:p>
        </w:tc>
        <w:tc>
          <w:tcPr>
            <w:tcW w:w="1701" w:type="dxa"/>
            <w:shd w:val="clear" w:color="auto" w:fill="F2F2F2" w:themeFill="background1" w:themeFillShade="F2"/>
            <w:vAlign w:val="center"/>
          </w:tcPr>
          <w:p w14:paraId="0EFE6493" w14:textId="77777777" w:rsidR="00156722" w:rsidRPr="00CB4D9E" w:rsidRDefault="00156722" w:rsidP="00896A62">
            <w:pPr>
              <w:jc w:val="center"/>
              <w:rPr>
                <w:rFonts w:cs="Tahoma"/>
                <w:color w:val="000000"/>
                <w:szCs w:val="20"/>
              </w:rPr>
            </w:pPr>
            <w:r w:rsidRPr="00CB4D9E">
              <w:rPr>
                <w:rFonts w:cs="Tahoma"/>
                <w:color w:val="000000"/>
                <w:szCs w:val="20"/>
              </w:rPr>
              <w:t>HR C</w:t>
            </w:r>
          </w:p>
        </w:tc>
        <w:tc>
          <w:tcPr>
            <w:tcW w:w="2694" w:type="dxa"/>
            <w:shd w:val="clear" w:color="auto" w:fill="F2F2F2" w:themeFill="background1" w:themeFillShade="F2"/>
            <w:vAlign w:val="center"/>
          </w:tcPr>
          <w:p w14:paraId="50651FE0"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156722" w:rsidRPr="00CB4D9E" w14:paraId="5C05AB5B" w14:textId="77777777" w:rsidTr="00896A62">
        <w:trPr>
          <w:trHeight w:val="20"/>
        </w:trPr>
        <w:tc>
          <w:tcPr>
            <w:tcW w:w="1271" w:type="dxa"/>
            <w:vAlign w:val="center"/>
          </w:tcPr>
          <w:p w14:paraId="4AAFCC6D"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559" w:type="dxa"/>
            <w:vAlign w:val="center"/>
          </w:tcPr>
          <w:p w14:paraId="55423F4C" w14:textId="77777777" w:rsidR="00156722" w:rsidRPr="00CB4D9E" w:rsidRDefault="00156722" w:rsidP="00896A62">
            <w:pPr>
              <w:jc w:val="center"/>
              <w:rPr>
                <w:rFonts w:cs="Tahoma"/>
                <w:color w:val="000000"/>
                <w:szCs w:val="20"/>
              </w:rPr>
            </w:pPr>
            <w:r w:rsidRPr="00CB4D9E">
              <w:rPr>
                <w:rFonts w:cs="Tahoma"/>
                <w:color w:val="000000"/>
                <w:szCs w:val="20"/>
              </w:rPr>
              <w:t>CAA3.mx</w:t>
            </w:r>
          </w:p>
        </w:tc>
        <w:tc>
          <w:tcPr>
            <w:tcW w:w="1701" w:type="dxa"/>
            <w:vAlign w:val="center"/>
          </w:tcPr>
          <w:p w14:paraId="69832E4F" w14:textId="77777777" w:rsidR="00156722" w:rsidRPr="00CB4D9E" w:rsidRDefault="00156722" w:rsidP="00896A62">
            <w:pPr>
              <w:jc w:val="center"/>
              <w:rPr>
                <w:rFonts w:cs="Tahoma"/>
                <w:color w:val="000000"/>
                <w:szCs w:val="20"/>
              </w:rPr>
            </w:pPr>
            <w:r w:rsidRPr="00CB4D9E">
              <w:rPr>
                <w:rFonts w:cs="Tahoma"/>
                <w:color w:val="000000"/>
                <w:szCs w:val="20"/>
              </w:rPr>
              <w:t>C (mex) e inferiores</w:t>
            </w:r>
          </w:p>
        </w:tc>
        <w:tc>
          <w:tcPr>
            <w:tcW w:w="1701" w:type="dxa"/>
            <w:shd w:val="clear" w:color="auto" w:fill="auto"/>
            <w:vAlign w:val="center"/>
          </w:tcPr>
          <w:p w14:paraId="68947586" w14:textId="77777777" w:rsidR="00156722" w:rsidRPr="00CB4D9E" w:rsidRDefault="00156722" w:rsidP="00896A62">
            <w:pPr>
              <w:jc w:val="center"/>
              <w:rPr>
                <w:rFonts w:cs="Tahoma"/>
                <w:color w:val="000000"/>
                <w:szCs w:val="20"/>
              </w:rPr>
            </w:pPr>
            <w:r w:rsidRPr="00CB4D9E">
              <w:rPr>
                <w:rFonts w:cs="Tahoma"/>
                <w:color w:val="000000"/>
                <w:szCs w:val="20"/>
              </w:rPr>
              <w:t>HR C- e inferiores</w:t>
            </w:r>
          </w:p>
        </w:tc>
        <w:tc>
          <w:tcPr>
            <w:tcW w:w="2694" w:type="dxa"/>
            <w:vAlign w:val="center"/>
          </w:tcPr>
          <w:p w14:paraId="226D73F1"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896A62" w:rsidRPr="00CB4D9E" w14:paraId="4E7418A6" w14:textId="77777777" w:rsidTr="00DD7A93">
        <w:trPr>
          <w:trHeight w:val="20"/>
        </w:trPr>
        <w:tc>
          <w:tcPr>
            <w:tcW w:w="1271" w:type="dxa"/>
            <w:shd w:val="clear" w:color="auto" w:fill="F2F2F2" w:themeFill="background1" w:themeFillShade="F2"/>
            <w:vAlign w:val="center"/>
          </w:tcPr>
          <w:p w14:paraId="608BB4D9"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559" w:type="dxa"/>
            <w:shd w:val="clear" w:color="auto" w:fill="F2F2F2" w:themeFill="background1" w:themeFillShade="F2"/>
            <w:vAlign w:val="center"/>
          </w:tcPr>
          <w:p w14:paraId="6AA5CD29" w14:textId="77777777" w:rsidR="00156722" w:rsidRPr="00CB4D9E" w:rsidRDefault="00156722" w:rsidP="00896A62">
            <w:pPr>
              <w:jc w:val="center"/>
              <w:rPr>
                <w:rFonts w:cs="Tahoma"/>
                <w:color w:val="000000"/>
                <w:szCs w:val="20"/>
              </w:rPr>
            </w:pPr>
            <w:r w:rsidRPr="00CB4D9E">
              <w:rPr>
                <w:rFonts w:cs="Tahoma"/>
                <w:color w:val="000000"/>
                <w:szCs w:val="20"/>
              </w:rPr>
              <w:t>Ca.mx</w:t>
            </w:r>
          </w:p>
        </w:tc>
        <w:tc>
          <w:tcPr>
            <w:tcW w:w="1701" w:type="dxa"/>
            <w:shd w:val="clear" w:color="auto" w:fill="F2F2F2" w:themeFill="background1" w:themeFillShade="F2"/>
            <w:vAlign w:val="center"/>
          </w:tcPr>
          <w:p w14:paraId="75BC800C"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701" w:type="dxa"/>
            <w:shd w:val="clear" w:color="auto" w:fill="F2F2F2" w:themeFill="background1" w:themeFillShade="F2"/>
            <w:vAlign w:val="center"/>
          </w:tcPr>
          <w:p w14:paraId="5B894A9D"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2694" w:type="dxa"/>
            <w:shd w:val="clear" w:color="auto" w:fill="F2F2F2" w:themeFill="background1" w:themeFillShade="F2"/>
            <w:vAlign w:val="center"/>
          </w:tcPr>
          <w:p w14:paraId="3D00456C"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156722" w:rsidRPr="00CB4D9E" w14:paraId="37ADC13E" w14:textId="77777777" w:rsidTr="00896A62">
        <w:trPr>
          <w:trHeight w:val="20"/>
        </w:trPr>
        <w:tc>
          <w:tcPr>
            <w:tcW w:w="1271" w:type="dxa"/>
            <w:vAlign w:val="center"/>
          </w:tcPr>
          <w:p w14:paraId="56E27F08"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559" w:type="dxa"/>
            <w:vAlign w:val="center"/>
          </w:tcPr>
          <w:p w14:paraId="4A3030DE" w14:textId="77777777" w:rsidR="00156722" w:rsidRPr="00CB4D9E" w:rsidRDefault="00156722" w:rsidP="00896A62">
            <w:pPr>
              <w:jc w:val="center"/>
              <w:rPr>
                <w:rFonts w:cs="Tahoma"/>
                <w:color w:val="000000"/>
                <w:szCs w:val="20"/>
              </w:rPr>
            </w:pPr>
            <w:r w:rsidRPr="00CB4D9E">
              <w:rPr>
                <w:rFonts w:cs="Tahoma"/>
                <w:color w:val="000000"/>
                <w:szCs w:val="20"/>
              </w:rPr>
              <w:t>C.mx e inferiores</w:t>
            </w:r>
          </w:p>
        </w:tc>
        <w:tc>
          <w:tcPr>
            <w:tcW w:w="1701" w:type="dxa"/>
            <w:vAlign w:val="center"/>
          </w:tcPr>
          <w:p w14:paraId="35CFA21F"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1701" w:type="dxa"/>
            <w:shd w:val="clear" w:color="auto" w:fill="auto"/>
            <w:vAlign w:val="center"/>
          </w:tcPr>
          <w:p w14:paraId="798B4132" w14:textId="77777777" w:rsidR="00156722" w:rsidRPr="00CB4D9E" w:rsidRDefault="00156722" w:rsidP="00896A62">
            <w:pPr>
              <w:jc w:val="center"/>
              <w:rPr>
                <w:rFonts w:cs="Tahoma"/>
                <w:color w:val="000000"/>
                <w:szCs w:val="20"/>
              </w:rPr>
            </w:pPr>
            <w:r w:rsidRPr="00CB4D9E">
              <w:rPr>
                <w:rFonts w:cs="Tahoma"/>
                <w:color w:val="000000"/>
                <w:szCs w:val="20"/>
              </w:rPr>
              <w:t>---</w:t>
            </w:r>
          </w:p>
        </w:tc>
        <w:tc>
          <w:tcPr>
            <w:tcW w:w="2694" w:type="dxa"/>
            <w:vAlign w:val="center"/>
          </w:tcPr>
          <w:p w14:paraId="6E51155F" w14:textId="77777777" w:rsidR="00156722" w:rsidRPr="00CB4D9E" w:rsidRDefault="00156722" w:rsidP="00896A62">
            <w:pPr>
              <w:jc w:val="center"/>
              <w:rPr>
                <w:rFonts w:cs="Tahoma"/>
                <w:szCs w:val="20"/>
              </w:rPr>
            </w:pPr>
            <w:r w:rsidRPr="00CB4D9E">
              <w:rPr>
                <w:rFonts w:cs="Tahoma"/>
                <w:szCs w:val="20"/>
              </w:rPr>
              <w:t>[●]</w:t>
            </w:r>
            <w:r w:rsidRPr="00CB4D9E">
              <w:rPr>
                <w:rFonts w:eastAsia="Arial Unicode MS" w:cs="Tahoma"/>
                <w:szCs w:val="20"/>
              </w:rPr>
              <w:t xml:space="preserve"> %</w:t>
            </w:r>
          </w:p>
        </w:tc>
      </w:tr>
      <w:tr w:rsidR="00156722" w:rsidRPr="00CB4D9E" w14:paraId="1C9DE504" w14:textId="77777777" w:rsidTr="00896A62">
        <w:trPr>
          <w:trHeight w:val="20"/>
        </w:trPr>
        <w:tc>
          <w:tcPr>
            <w:tcW w:w="6232" w:type="dxa"/>
            <w:gridSpan w:val="4"/>
            <w:vAlign w:val="center"/>
          </w:tcPr>
          <w:p w14:paraId="1FDB3860" w14:textId="77777777" w:rsidR="00156722" w:rsidRPr="00CB4D9E" w:rsidRDefault="00156722" w:rsidP="00896A62">
            <w:pPr>
              <w:jc w:val="center"/>
              <w:rPr>
                <w:rFonts w:cs="Tahoma"/>
                <w:color w:val="000000"/>
                <w:szCs w:val="20"/>
              </w:rPr>
            </w:pPr>
            <w:r w:rsidRPr="00CB4D9E">
              <w:rPr>
                <w:rFonts w:cs="Tahoma"/>
                <w:color w:val="000000"/>
                <w:szCs w:val="20"/>
              </w:rPr>
              <w:t>No calificado</w:t>
            </w:r>
          </w:p>
        </w:tc>
        <w:tc>
          <w:tcPr>
            <w:tcW w:w="2694" w:type="dxa"/>
            <w:vAlign w:val="center"/>
          </w:tcPr>
          <w:p w14:paraId="380E6DFA" w14:textId="77777777" w:rsidR="00156722" w:rsidRPr="00CB4D9E" w:rsidRDefault="00156722" w:rsidP="00896A62">
            <w:pPr>
              <w:jc w:val="center"/>
              <w:rPr>
                <w:rFonts w:cs="Tahoma"/>
                <w:szCs w:val="20"/>
              </w:rPr>
            </w:pPr>
            <w:r w:rsidRPr="00CB4D9E">
              <w:rPr>
                <w:rFonts w:cs="Tahoma"/>
                <w:szCs w:val="20"/>
              </w:rPr>
              <w:t>[●] %</w:t>
            </w:r>
          </w:p>
        </w:tc>
      </w:tr>
    </w:tbl>
    <w:p w14:paraId="70679215" w14:textId="77777777" w:rsidR="00CA13C7" w:rsidRPr="00DC4BC8" w:rsidRDefault="00CA13C7" w:rsidP="004579FF">
      <w:pPr>
        <w:rPr>
          <w:rFonts w:cs="Tahoma"/>
          <w:szCs w:val="22"/>
        </w:rPr>
      </w:pPr>
    </w:p>
    <w:p w14:paraId="505C2258" w14:textId="77777777" w:rsidR="00392967" w:rsidRPr="00DC4BC8" w:rsidRDefault="00392967" w:rsidP="00BD1BA8">
      <w:pPr>
        <w:ind w:firstLine="709"/>
        <w:rPr>
          <w:rFonts w:cs="Tahoma"/>
          <w:szCs w:val="22"/>
        </w:rPr>
      </w:pPr>
      <w:r w:rsidRPr="00DC4BC8">
        <w:rPr>
          <w:rFonts w:cs="Tahoma"/>
          <w:szCs w:val="22"/>
        </w:rPr>
        <w:t>La revisión del Margen Aplicable se hará conforme al nivel de riesgo que le corresponda al Crédito, en caso que esté calificado por al menos dos Agencias Calificadoras</w:t>
      </w:r>
      <w:r w:rsidR="007826AB" w:rsidRPr="00DC4BC8">
        <w:rPr>
          <w:rFonts w:cs="Tahoma"/>
          <w:szCs w:val="22"/>
        </w:rPr>
        <w:t>,</w:t>
      </w:r>
      <w:r w:rsidRPr="00DC4BC8">
        <w:rPr>
          <w:rFonts w:cs="Tahoma"/>
          <w:szCs w:val="22"/>
        </w:rPr>
        <w:t xml:space="preserve"> o al Estado de conformidad con lo siguiente:</w:t>
      </w:r>
    </w:p>
    <w:p w14:paraId="799E6767" w14:textId="77777777" w:rsidR="00CA13C7" w:rsidRPr="00DC4BC8" w:rsidRDefault="00CA13C7" w:rsidP="00BD1BA8">
      <w:pPr>
        <w:ind w:firstLine="709"/>
        <w:rPr>
          <w:rFonts w:cs="Tahoma"/>
          <w:szCs w:val="22"/>
        </w:rPr>
      </w:pPr>
    </w:p>
    <w:p w14:paraId="4CF1C7AA" w14:textId="77777777" w:rsidR="00CF03A7" w:rsidRPr="00DC4BC8" w:rsidRDefault="00392967" w:rsidP="00F5081B">
      <w:pPr>
        <w:pStyle w:val="Prrafodelista"/>
        <w:numPr>
          <w:ilvl w:val="0"/>
          <w:numId w:val="49"/>
        </w:numPr>
        <w:ind w:left="0" w:firstLine="709"/>
        <w:rPr>
          <w:rFonts w:cs="Tahoma"/>
        </w:rPr>
      </w:pPr>
      <w:r w:rsidRPr="00DC4BC8">
        <w:rPr>
          <w:rFonts w:cs="Tahoma"/>
        </w:rPr>
        <w:t>Si el Crédito cuenta con al menos dos calificaciones de calidad crediticia, para determinar el Margen Aplicable se tomará en cuenta la que implique el ma</w:t>
      </w:r>
      <w:r w:rsidR="00124858">
        <w:rPr>
          <w:rFonts w:cs="Tahoma"/>
        </w:rPr>
        <w:t>yor grado de riesgo entre éstas;</w:t>
      </w:r>
    </w:p>
    <w:p w14:paraId="7285984D" w14:textId="294B0051" w:rsidR="007D576E" w:rsidRPr="007D576E" w:rsidRDefault="007D576E" w:rsidP="00F5081B">
      <w:pPr>
        <w:pStyle w:val="Prrafodelista"/>
        <w:numPr>
          <w:ilvl w:val="0"/>
          <w:numId w:val="49"/>
        </w:numPr>
        <w:ind w:left="0" w:firstLine="709"/>
        <w:rPr>
          <w:rFonts w:cs="Tahoma"/>
        </w:rPr>
      </w:pPr>
      <w:r w:rsidRPr="007D576E">
        <w:rPr>
          <w:rFonts w:cs="Tahoma"/>
        </w:rPr>
        <w:t>Si el Crédito no cuenta con al menos dos calificaciones de calid</w:t>
      </w:r>
      <w:r>
        <w:rPr>
          <w:rFonts w:cs="Tahoma"/>
        </w:rPr>
        <w:t>ad crediticia y el Estado cuenta</w:t>
      </w:r>
      <w:r w:rsidRPr="007D576E">
        <w:rPr>
          <w:rFonts w:cs="Tahoma"/>
        </w:rPr>
        <w:t xml:space="preserve"> con al menos 2 (dos) calificaciones</w:t>
      </w:r>
      <w:r w:rsidR="00DD656E">
        <w:rPr>
          <w:rFonts w:cs="Tahoma"/>
        </w:rPr>
        <w:t xml:space="preserve"> de calidad crediticia</w:t>
      </w:r>
      <w:r w:rsidRPr="007D576E">
        <w:rPr>
          <w:rFonts w:cs="Tahoma"/>
        </w:rPr>
        <w:t>, para determinar el Margen Aplicable se tomará en cuenta la calificación del Estado que implique el mayor grado de riesgo considerando todas las calificaci</w:t>
      </w:r>
      <w:r w:rsidR="00124858">
        <w:rPr>
          <w:rFonts w:cs="Tahoma"/>
        </w:rPr>
        <w:t>ones disponibles en ese momento; y</w:t>
      </w:r>
    </w:p>
    <w:p w14:paraId="0A30B01F" w14:textId="7745B9F3" w:rsidR="00CA13C7" w:rsidRPr="00323D24" w:rsidRDefault="007D576E" w:rsidP="00323D24">
      <w:pPr>
        <w:pStyle w:val="Prrafodelista"/>
        <w:numPr>
          <w:ilvl w:val="0"/>
          <w:numId w:val="49"/>
        </w:numPr>
        <w:ind w:left="0" w:firstLine="709"/>
        <w:rPr>
          <w:rFonts w:cs="Tahoma"/>
        </w:rPr>
      </w:pPr>
      <w:r w:rsidRPr="007D576E">
        <w:rPr>
          <w:rFonts w:cs="Tahoma"/>
        </w:rPr>
        <w:t>Si el Crédito</w:t>
      </w:r>
      <w:r w:rsidR="00DD656E">
        <w:rPr>
          <w:rFonts w:cs="Tahoma"/>
        </w:rPr>
        <w:t xml:space="preserve"> y el Estado</w:t>
      </w:r>
      <w:r w:rsidRPr="007D576E">
        <w:rPr>
          <w:rFonts w:cs="Tahoma"/>
        </w:rPr>
        <w:t xml:space="preserve"> no cuenta</w:t>
      </w:r>
      <w:r w:rsidR="00DD656E">
        <w:rPr>
          <w:rFonts w:cs="Tahoma"/>
        </w:rPr>
        <w:t>n</w:t>
      </w:r>
      <w:r w:rsidRPr="007D576E">
        <w:rPr>
          <w:rFonts w:cs="Tahoma"/>
        </w:rPr>
        <w:t xml:space="preserve"> con al menos</w:t>
      </w:r>
      <w:r w:rsidR="00DD656E">
        <w:rPr>
          <w:rFonts w:cs="Tahoma"/>
        </w:rPr>
        <w:t xml:space="preserve"> 2</w:t>
      </w:r>
      <w:r w:rsidRPr="007D576E">
        <w:rPr>
          <w:rFonts w:cs="Tahoma"/>
        </w:rPr>
        <w:t xml:space="preserve"> </w:t>
      </w:r>
      <w:r w:rsidR="00DD656E">
        <w:rPr>
          <w:rFonts w:cs="Tahoma"/>
        </w:rPr>
        <w:t>(</w:t>
      </w:r>
      <w:r w:rsidRPr="007D576E">
        <w:rPr>
          <w:rFonts w:cs="Tahoma"/>
        </w:rPr>
        <w:t>dos</w:t>
      </w:r>
      <w:r w:rsidR="00DD656E">
        <w:rPr>
          <w:rFonts w:cs="Tahoma"/>
        </w:rPr>
        <w:t>)</w:t>
      </w:r>
      <w:r w:rsidRPr="007D576E">
        <w:rPr>
          <w:rFonts w:cs="Tahoma"/>
        </w:rPr>
        <w:t xml:space="preserve"> calific</w:t>
      </w:r>
      <w:r w:rsidR="00DD656E">
        <w:rPr>
          <w:rFonts w:cs="Tahoma"/>
        </w:rPr>
        <w:t>aciones de calidad crediticia</w:t>
      </w:r>
      <w:r w:rsidRPr="007D576E">
        <w:rPr>
          <w:rFonts w:cs="Tahoma"/>
        </w:rPr>
        <w:t>, se tomará el nivel correspondiente a “No Calificado”.</w:t>
      </w:r>
    </w:p>
    <w:p w14:paraId="08E14957" w14:textId="77777777" w:rsidR="005708ED" w:rsidRPr="00DC4BC8" w:rsidRDefault="00CE793F" w:rsidP="00BD1BA8">
      <w:pPr>
        <w:ind w:firstLine="709"/>
        <w:rPr>
          <w:rFonts w:cs="Tahoma"/>
          <w:szCs w:val="22"/>
        </w:rPr>
      </w:pPr>
      <w:r w:rsidRPr="00DC4BC8">
        <w:rPr>
          <w:rFonts w:cs="Tahoma"/>
          <w:szCs w:val="22"/>
        </w:rPr>
        <w:t>“</w:t>
      </w:r>
      <w:r w:rsidRPr="00DC4BC8">
        <w:rPr>
          <w:rFonts w:cs="Tahoma"/>
          <w:szCs w:val="22"/>
          <w:u w:val="single"/>
        </w:rPr>
        <w:t>México</w:t>
      </w:r>
      <w:r w:rsidRPr="00DC4BC8">
        <w:rPr>
          <w:rFonts w:cs="Tahoma"/>
          <w:szCs w:val="22"/>
        </w:rPr>
        <w:t>” signific</w:t>
      </w:r>
      <w:r w:rsidR="000F4E48" w:rsidRPr="00DC4BC8">
        <w:rPr>
          <w:rFonts w:cs="Tahoma"/>
          <w:szCs w:val="22"/>
        </w:rPr>
        <w:t>a los Estados Unidos Mexicanos.</w:t>
      </w:r>
    </w:p>
    <w:p w14:paraId="45C74B4C" w14:textId="77777777" w:rsidR="005708ED" w:rsidRPr="00DC4BC8" w:rsidRDefault="005708ED" w:rsidP="00BD1BA8">
      <w:pPr>
        <w:ind w:firstLine="709"/>
        <w:rPr>
          <w:rFonts w:cs="Tahoma"/>
          <w:szCs w:val="22"/>
        </w:rPr>
      </w:pPr>
    </w:p>
    <w:p w14:paraId="09A08166" w14:textId="77777777" w:rsidR="002C3CDB" w:rsidRPr="006A1BE9" w:rsidRDefault="005708ED" w:rsidP="00BD1BA8">
      <w:pPr>
        <w:ind w:firstLine="709"/>
        <w:rPr>
          <w:rFonts w:cs="Tahoma"/>
          <w:szCs w:val="22"/>
        </w:rPr>
      </w:pPr>
      <w:r w:rsidRPr="00DC4BC8">
        <w:rPr>
          <w:rFonts w:cs="Tahoma"/>
          <w:szCs w:val="22"/>
        </w:rPr>
        <w:t>“</w:t>
      </w:r>
      <w:r w:rsidRPr="006A1BE9">
        <w:rPr>
          <w:rFonts w:cs="Tahoma"/>
          <w:szCs w:val="22"/>
          <w:u w:val="single"/>
        </w:rPr>
        <w:t>Monto Asignado</w:t>
      </w:r>
      <w:r w:rsidRPr="006A1BE9">
        <w:rPr>
          <w:rFonts w:cs="Tahoma"/>
          <w:szCs w:val="22"/>
        </w:rPr>
        <w:t xml:space="preserve">” </w:t>
      </w:r>
      <w:r w:rsidR="002C3CDB" w:rsidRPr="006A1BE9">
        <w:rPr>
          <w:rFonts w:cs="Tahoma"/>
          <w:szCs w:val="22"/>
        </w:rPr>
        <w:t>significa el monto de ingresos de las Participaciones asignadas al pago del Crédito, equivalente a [●]% ([●] por ciento) de las Participaciones y al [●]% ([●] por ciento) del total del Porcentaje Fideicomitido de Participaciones (según dicho concepto se define en el Fideicomiso</w:t>
      </w:r>
      <w:r w:rsidR="00801F9D" w:rsidRPr="006A1BE9">
        <w:rPr>
          <w:rFonts w:cs="Tahoma"/>
          <w:szCs w:val="22"/>
        </w:rPr>
        <w:t xml:space="preserve"> Maestro</w:t>
      </w:r>
      <w:r w:rsidR="002C3CDB" w:rsidRPr="006A1BE9">
        <w:rPr>
          <w:rFonts w:cs="Tahoma"/>
          <w:szCs w:val="22"/>
        </w:rPr>
        <w:t>).</w:t>
      </w:r>
    </w:p>
    <w:p w14:paraId="6D90D0E9" w14:textId="77777777" w:rsidR="002C3CDB" w:rsidRPr="006A1BE9" w:rsidRDefault="002C3CDB" w:rsidP="00BD1BA8">
      <w:pPr>
        <w:ind w:firstLine="709"/>
        <w:rPr>
          <w:rFonts w:cs="Tahoma"/>
          <w:szCs w:val="22"/>
        </w:rPr>
      </w:pPr>
    </w:p>
    <w:p w14:paraId="67AB76F3" w14:textId="77777777" w:rsidR="00CE793F" w:rsidRPr="006A1BE9" w:rsidRDefault="00CE793F" w:rsidP="00BD1BA8">
      <w:pPr>
        <w:ind w:firstLine="709"/>
        <w:rPr>
          <w:rFonts w:cs="Tahoma"/>
          <w:szCs w:val="22"/>
        </w:rPr>
      </w:pPr>
      <w:r w:rsidRPr="006A1BE9">
        <w:rPr>
          <w:rFonts w:cs="Tahoma"/>
          <w:szCs w:val="22"/>
        </w:rPr>
        <w:t>“</w:t>
      </w:r>
      <w:r w:rsidRPr="006A1BE9">
        <w:rPr>
          <w:rFonts w:cs="Tahoma"/>
          <w:szCs w:val="22"/>
          <w:u w:val="single"/>
        </w:rPr>
        <w:t>Notificación de Aceleración</w:t>
      </w:r>
      <w:r w:rsidRPr="006A1BE9">
        <w:rPr>
          <w:rFonts w:cs="Tahoma"/>
          <w:szCs w:val="22"/>
        </w:rPr>
        <w:t xml:space="preserve">” </w:t>
      </w:r>
      <w:r w:rsidR="006F3F87" w:rsidRPr="006A1BE9">
        <w:rPr>
          <w:rFonts w:cs="Tahoma"/>
          <w:szCs w:val="22"/>
        </w:rPr>
        <w:t xml:space="preserve">significa la notificación </w:t>
      </w:r>
      <w:r w:rsidR="00CC2E64" w:rsidRPr="006A1BE9">
        <w:rPr>
          <w:rFonts w:cs="Tahoma"/>
          <w:szCs w:val="22"/>
        </w:rPr>
        <w:t xml:space="preserve">del </w:t>
      </w:r>
      <w:r w:rsidR="00882748" w:rsidRPr="006A1BE9">
        <w:rPr>
          <w:rFonts w:cs="Tahoma"/>
          <w:szCs w:val="22"/>
        </w:rPr>
        <w:t>Acreditante</w:t>
      </w:r>
      <w:r w:rsidR="00CC2E64" w:rsidRPr="006A1BE9">
        <w:rPr>
          <w:rFonts w:cs="Tahoma"/>
          <w:szCs w:val="22"/>
        </w:rPr>
        <w:t xml:space="preserve"> </w:t>
      </w:r>
      <w:r w:rsidR="006F3F87" w:rsidRPr="006A1BE9">
        <w:rPr>
          <w:rFonts w:cs="Tahoma"/>
          <w:szCs w:val="22"/>
        </w:rPr>
        <w:t xml:space="preserve">dirigida al </w:t>
      </w:r>
      <w:r w:rsidR="002C3CDB" w:rsidRPr="006A1BE9">
        <w:rPr>
          <w:rFonts w:cs="Tahoma"/>
          <w:szCs w:val="22"/>
        </w:rPr>
        <w:t xml:space="preserve">Acreditado </w:t>
      </w:r>
      <w:r w:rsidR="006F3F87" w:rsidRPr="006A1BE9">
        <w:rPr>
          <w:rFonts w:cs="Tahoma"/>
          <w:szCs w:val="22"/>
        </w:rPr>
        <w:t>y al</w:t>
      </w:r>
      <w:r w:rsidR="002C3CDB" w:rsidRPr="006A1BE9">
        <w:rPr>
          <w:rFonts w:cs="Tahoma"/>
          <w:szCs w:val="22"/>
        </w:rPr>
        <w:t xml:space="preserve"> Fiduciario</w:t>
      </w:r>
      <w:r w:rsidR="006F3F87" w:rsidRPr="006A1BE9">
        <w:rPr>
          <w:rFonts w:cs="Tahoma"/>
          <w:szCs w:val="22"/>
        </w:rPr>
        <w:t>, con copia a las Agencias Calificadoras</w:t>
      </w:r>
      <w:r w:rsidR="002C3CDB" w:rsidRPr="006A1BE9">
        <w:rPr>
          <w:rFonts w:cs="Tahoma"/>
          <w:szCs w:val="22"/>
        </w:rPr>
        <w:t xml:space="preserve"> y, en su caso, al Garante y a la Contraparte</w:t>
      </w:r>
      <w:r w:rsidR="006F3F87" w:rsidRPr="006A1BE9">
        <w:rPr>
          <w:rFonts w:cs="Tahoma"/>
          <w:szCs w:val="22"/>
        </w:rPr>
        <w:t>, informándoles de la existenc</w:t>
      </w:r>
      <w:r w:rsidR="00882748" w:rsidRPr="006A1BE9">
        <w:rPr>
          <w:rFonts w:cs="Tahoma"/>
          <w:szCs w:val="22"/>
        </w:rPr>
        <w:t xml:space="preserve">ia de un Evento de Aceleración </w:t>
      </w:r>
      <w:r w:rsidR="006F3F87" w:rsidRPr="006A1BE9">
        <w:rPr>
          <w:rFonts w:cs="Tahoma"/>
          <w:szCs w:val="22"/>
        </w:rPr>
        <w:t xml:space="preserve">conforme a los Documentos del Financiamiento, </w:t>
      </w:r>
      <w:r w:rsidR="00513DAB" w:rsidRPr="006A1BE9">
        <w:rPr>
          <w:rFonts w:cs="Tahoma"/>
          <w:szCs w:val="22"/>
        </w:rPr>
        <w:t xml:space="preserve">emitida sustancialmente en términos del </w:t>
      </w:r>
      <w:r w:rsidR="006F3F87" w:rsidRPr="006A1BE9">
        <w:rPr>
          <w:rFonts w:cs="Tahoma"/>
          <w:szCs w:val="22"/>
        </w:rPr>
        <w:t xml:space="preserve">formato </w:t>
      </w:r>
      <w:r w:rsidR="00513DAB" w:rsidRPr="006A1BE9">
        <w:rPr>
          <w:rFonts w:cs="Tahoma"/>
          <w:szCs w:val="22"/>
        </w:rPr>
        <w:t>y</w:t>
      </w:r>
      <w:r w:rsidR="007826AB" w:rsidRPr="006A1BE9">
        <w:rPr>
          <w:rFonts w:cs="Tahoma"/>
          <w:szCs w:val="22"/>
        </w:rPr>
        <w:t xml:space="preserve"> sujeta</w:t>
      </w:r>
      <w:r w:rsidR="00513DAB" w:rsidRPr="006A1BE9">
        <w:rPr>
          <w:rFonts w:cs="Tahoma"/>
          <w:szCs w:val="22"/>
        </w:rPr>
        <w:t xml:space="preserve"> a </w:t>
      </w:r>
      <w:r w:rsidR="006F3F87" w:rsidRPr="006A1BE9">
        <w:rPr>
          <w:rFonts w:cs="Tahoma"/>
          <w:szCs w:val="22"/>
        </w:rPr>
        <w:t xml:space="preserve">los requisitos </w:t>
      </w:r>
      <w:r w:rsidR="00513DAB" w:rsidRPr="006A1BE9">
        <w:rPr>
          <w:rFonts w:cs="Tahoma"/>
          <w:szCs w:val="22"/>
        </w:rPr>
        <w:t>previstos en el</w:t>
      </w:r>
      <w:r w:rsidR="006F3F87" w:rsidRPr="006A1BE9">
        <w:rPr>
          <w:rFonts w:cs="Tahoma"/>
          <w:szCs w:val="22"/>
        </w:rPr>
        <w:t xml:space="preserve"> </w:t>
      </w:r>
      <w:r w:rsidR="003D65AC" w:rsidRPr="006A1BE9">
        <w:rPr>
          <w:rFonts w:cs="Tahoma"/>
          <w:b/>
          <w:szCs w:val="22"/>
          <w:u w:val="single"/>
        </w:rPr>
        <w:t xml:space="preserve">Anexo </w:t>
      </w:r>
      <w:r w:rsidR="003A19FF" w:rsidRPr="006A1BE9">
        <w:rPr>
          <w:rFonts w:cs="Tahoma"/>
          <w:b/>
          <w:szCs w:val="22"/>
          <w:u w:val="single"/>
        </w:rPr>
        <w:t>F</w:t>
      </w:r>
      <w:r w:rsidR="002C3CDB" w:rsidRPr="006A1BE9">
        <w:rPr>
          <w:rFonts w:cs="Tahoma"/>
          <w:szCs w:val="22"/>
        </w:rPr>
        <w:t>.</w:t>
      </w:r>
      <w:r w:rsidR="006F3F87" w:rsidRPr="006A1BE9">
        <w:rPr>
          <w:rFonts w:cs="Tahoma"/>
          <w:szCs w:val="22"/>
        </w:rPr>
        <w:t xml:space="preserve"> En dicha Notificación de Aceleración deberá establecerse</w:t>
      </w:r>
      <w:r w:rsidR="007826AB" w:rsidRPr="006A1BE9">
        <w:rPr>
          <w:rFonts w:cs="Tahoma"/>
          <w:szCs w:val="22"/>
        </w:rPr>
        <w:t>,</w:t>
      </w:r>
      <w:r w:rsidR="006F3F87" w:rsidRPr="006A1BE9">
        <w:rPr>
          <w:rFonts w:cs="Tahoma"/>
          <w:szCs w:val="22"/>
        </w:rPr>
        <w:t xml:space="preserve"> </w:t>
      </w:r>
      <w:r w:rsidR="006F3F87" w:rsidRPr="006A1BE9">
        <w:rPr>
          <w:rFonts w:eastAsia="Arial Unicode MS" w:cs="Tahoma"/>
          <w:color w:val="000000"/>
          <w:szCs w:val="22"/>
        </w:rPr>
        <w:t>como mínimo, el concepto de Evento de Aceleración de que se trate, así como las consecuencias que se deriven de la existencia del mismo en los términos siguientes: (</w:t>
      </w:r>
      <w:r w:rsidR="00B50BDB" w:rsidRPr="006A1BE9">
        <w:rPr>
          <w:rFonts w:eastAsia="Arial Unicode MS" w:cs="Tahoma"/>
          <w:color w:val="000000"/>
          <w:szCs w:val="22"/>
        </w:rPr>
        <w:t>a</w:t>
      </w:r>
      <w:r w:rsidR="006F3F87" w:rsidRPr="006A1BE9">
        <w:rPr>
          <w:rFonts w:eastAsia="Arial Unicode MS" w:cs="Tahoma"/>
          <w:color w:val="000000"/>
          <w:szCs w:val="22"/>
        </w:rPr>
        <w:t xml:space="preserve">) </w:t>
      </w:r>
      <w:r w:rsidR="00CC2E64" w:rsidRPr="006A1BE9">
        <w:rPr>
          <w:rFonts w:eastAsia="Arial Unicode MS" w:cs="Tahoma"/>
          <w:color w:val="000000"/>
          <w:szCs w:val="22"/>
        </w:rPr>
        <w:t>las cantidades que deberán destinarse al pago de principal y al pago de intereses</w:t>
      </w:r>
      <w:r w:rsidR="00513DAB" w:rsidRPr="006A1BE9">
        <w:rPr>
          <w:rFonts w:eastAsia="Arial Unicode MS" w:cs="Tahoma"/>
          <w:color w:val="000000"/>
          <w:szCs w:val="22"/>
        </w:rPr>
        <w:t>;</w:t>
      </w:r>
      <w:r w:rsidR="006F3F87" w:rsidRPr="006A1BE9">
        <w:rPr>
          <w:rFonts w:eastAsia="Arial Unicode MS" w:cs="Tahoma"/>
          <w:color w:val="000000"/>
          <w:szCs w:val="22"/>
        </w:rPr>
        <w:t xml:space="preserve"> (</w:t>
      </w:r>
      <w:r w:rsidR="00B50BDB" w:rsidRPr="006A1BE9">
        <w:rPr>
          <w:rFonts w:eastAsia="Arial Unicode MS" w:cs="Tahoma"/>
          <w:color w:val="000000"/>
          <w:szCs w:val="22"/>
        </w:rPr>
        <w:t>b</w:t>
      </w:r>
      <w:r w:rsidR="00CC2E64" w:rsidRPr="006A1BE9">
        <w:rPr>
          <w:rFonts w:eastAsia="Arial Unicode MS" w:cs="Tahoma"/>
          <w:color w:val="000000"/>
          <w:szCs w:val="22"/>
        </w:rPr>
        <w:t>) las cantidades que deberán pagarse por concepto de accesorios, con cargo a las cantidades transferidas a la Cuenta Individual</w:t>
      </w:r>
      <w:r w:rsidR="00513DAB" w:rsidRPr="006A1BE9">
        <w:rPr>
          <w:rFonts w:eastAsia="Arial Unicode MS" w:cs="Tahoma"/>
          <w:color w:val="000000"/>
          <w:szCs w:val="22"/>
        </w:rPr>
        <w:t>;</w:t>
      </w:r>
      <w:r w:rsidR="00315863" w:rsidRPr="006A1BE9">
        <w:rPr>
          <w:rFonts w:eastAsia="Arial Unicode MS" w:cs="Tahoma"/>
          <w:color w:val="000000"/>
          <w:szCs w:val="22"/>
        </w:rPr>
        <w:t xml:space="preserve"> y (</w:t>
      </w:r>
      <w:r w:rsidR="00B50BDB" w:rsidRPr="006A1BE9">
        <w:rPr>
          <w:rFonts w:eastAsia="Arial Unicode MS" w:cs="Tahoma"/>
          <w:color w:val="000000"/>
          <w:szCs w:val="22"/>
        </w:rPr>
        <w:t>c</w:t>
      </w:r>
      <w:r w:rsidR="00315863" w:rsidRPr="006A1BE9">
        <w:rPr>
          <w:rFonts w:eastAsia="Arial Unicode MS" w:cs="Tahoma"/>
          <w:color w:val="000000"/>
          <w:szCs w:val="22"/>
        </w:rPr>
        <w:t xml:space="preserve">) la </w:t>
      </w:r>
      <w:r w:rsidR="00370D87" w:rsidRPr="006A1BE9">
        <w:rPr>
          <w:rFonts w:eastAsia="Arial Unicode MS" w:cs="Tahoma"/>
          <w:color w:val="000000"/>
          <w:szCs w:val="22"/>
        </w:rPr>
        <w:t>Fecha de Pago</w:t>
      </w:r>
      <w:r w:rsidR="00315863" w:rsidRPr="006A1BE9">
        <w:rPr>
          <w:rFonts w:eastAsia="Arial Unicode MS" w:cs="Tahoma"/>
          <w:color w:val="000000"/>
          <w:szCs w:val="22"/>
        </w:rPr>
        <w:t xml:space="preserve"> y demás instrucciones de pago para abono de </w:t>
      </w:r>
      <w:r w:rsidR="00CC2E64" w:rsidRPr="006A1BE9">
        <w:rPr>
          <w:rFonts w:eastAsia="Arial Unicode MS" w:cs="Tahoma"/>
          <w:color w:val="000000"/>
          <w:szCs w:val="22"/>
        </w:rPr>
        <w:t>las cantidades a que se refieren los</w:t>
      </w:r>
      <w:r w:rsidR="00315863" w:rsidRPr="006A1BE9">
        <w:rPr>
          <w:rFonts w:eastAsia="Arial Unicode MS" w:cs="Tahoma"/>
          <w:color w:val="000000"/>
          <w:szCs w:val="22"/>
        </w:rPr>
        <w:t xml:space="preserve"> </w:t>
      </w:r>
      <w:r w:rsidR="002C3CDB" w:rsidRPr="006A1BE9">
        <w:rPr>
          <w:rFonts w:eastAsia="Arial Unicode MS" w:cs="Tahoma"/>
          <w:color w:val="000000"/>
          <w:szCs w:val="22"/>
        </w:rPr>
        <w:t>incisos</w:t>
      </w:r>
      <w:r w:rsidR="00CC2E64" w:rsidRPr="006A1BE9">
        <w:rPr>
          <w:rFonts w:eastAsia="Arial Unicode MS" w:cs="Tahoma"/>
          <w:color w:val="000000"/>
          <w:szCs w:val="22"/>
        </w:rPr>
        <w:t xml:space="preserve"> (</w:t>
      </w:r>
      <w:r w:rsidR="00B50BDB" w:rsidRPr="006A1BE9">
        <w:rPr>
          <w:rFonts w:eastAsia="Arial Unicode MS" w:cs="Tahoma"/>
          <w:color w:val="000000"/>
          <w:szCs w:val="22"/>
        </w:rPr>
        <w:t>a</w:t>
      </w:r>
      <w:r w:rsidR="00CC2E64" w:rsidRPr="006A1BE9">
        <w:rPr>
          <w:rFonts w:eastAsia="Arial Unicode MS" w:cs="Tahoma"/>
          <w:color w:val="000000"/>
          <w:szCs w:val="22"/>
        </w:rPr>
        <w:t>) y</w:t>
      </w:r>
      <w:r w:rsidR="00315863" w:rsidRPr="006A1BE9">
        <w:rPr>
          <w:rFonts w:eastAsia="Arial Unicode MS" w:cs="Tahoma"/>
          <w:color w:val="000000"/>
          <w:szCs w:val="22"/>
        </w:rPr>
        <w:t xml:space="preserve"> (</w:t>
      </w:r>
      <w:r w:rsidR="00B50BDB" w:rsidRPr="006A1BE9">
        <w:rPr>
          <w:rFonts w:eastAsia="Arial Unicode MS" w:cs="Tahoma"/>
          <w:color w:val="000000"/>
          <w:szCs w:val="22"/>
        </w:rPr>
        <w:t>b</w:t>
      </w:r>
      <w:r w:rsidR="00315863" w:rsidRPr="006A1BE9">
        <w:rPr>
          <w:rFonts w:eastAsia="Arial Unicode MS" w:cs="Tahoma"/>
          <w:color w:val="000000"/>
          <w:szCs w:val="22"/>
        </w:rPr>
        <w:t>) anterior</w:t>
      </w:r>
      <w:r w:rsidR="00CC2E64" w:rsidRPr="006A1BE9">
        <w:rPr>
          <w:rFonts w:eastAsia="Arial Unicode MS" w:cs="Tahoma"/>
          <w:color w:val="000000"/>
          <w:szCs w:val="22"/>
        </w:rPr>
        <w:t>es,</w:t>
      </w:r>
      <w:r w:rsidR="002C3CDB" w:rsidRPr="006A1BE9">
        <w:rPr>
          <w:rFonts w:eastAsia="Arial Unicode MS" w:cs="Tahoma"/>
          <w:color w:val="000000"/>
          <w:szCs w:val="22"/>
        </w:rPr>
        <w:t xml:space="preserve"> aplicando al efecto el</w:t>
      </w:r>
      <w:r w:rsidR="005708ED" w:rsidRPr="006A1BE9">
        <w:rPr>
          <w:rFonts w:eastAsia="Arial Unicode MS" w:cs="Tahoma"/>
          <w:color w:val="000000"/>
          <w:szCs w:val="22"/>
        </w:rPr>
        <w:t xml:space="preserve"> Monto Asignado</w:t>
      </w:r>
      <w:r w:rsidR="00315863" w:rsidRPr="006A1BE9">
        <w:rPr>
          <w:rFonts w:eastAsia="Arial Unicode MS" w:cs="Tahoma"/>
          <w:color w:val="000000"/>
          <w:szCs w:val="22"/>
        </w:rPr>
        <w:t xml:space="preserve">. </w:t>
      </w:r>
    </w:p>
    <w:p w14:paraId="37FF2F4E" w14:textId="77777777" w:rsidR="00C30AE0" w:rsidRPr="006A1BE9" w:rsidRDefault="005708ED" w:rsidP="00BD1BA8">
      <w:pPr>
        <w:ind w:firstLine="709"/>
        <w:rPr>
          <w:rFonts w:cs="Tahoma"/>
          <w:szCs w:val="22"/>
        </w:rPr>
      </w:pPr>
      <w:r w:rsidRPr="006A1BE9">
        <w:rPr>
          <w:rFonts w:cs="Tahoma"/>
          <w:szCs w:val="22"/>
        </w:rPr>
        <w:t xml:space="preserve"> </w:t>
      </w:r>
    </w:p>
    <w:p w14:paraId="53C693CF" w14:textId="77777777" w:rsidR="00CE793F" w:rsidRPr="006A1BE9" w:rsidRDefault="00CE793F" w:rsidP="00BD1BA8">
      <w:pPr>
        <w:ind w:firstLine="709"/>
        <w:rPr>
          <w:rFonts w:cs="Tahoma"/>
          <w:szCs w:val="22"/>
        </w:rPr>
      </w:pPr>
      <w:r w:rsidRPr="006A1BE9">
        <w:rPr>
          <w:rFonts w:cs="Tahoma"/>
          <w:szCs w:val="22"/>
        </w:rPr>
        <w:t>“</w:t>
      </w:r>
      <w:r w:rsidRPr="006A1BE9">
        <w:rPr>
          <w:rFonts w:cs="Tahoma"/>
          <w:szCs w:val="22"/>
          <w:u w:val="single"/>
        </w:rPr>
        <w:t xml:space="preserve">Notificación de </w:t>
      </w:r>
      <w:r w:rsidR="0088590C" w:rsidRPr="006A1BE9">
        <w:rPr>
          <w:rFonts w:cs="Tahoma"/>
          <w:szCs w:val="22"/>
          <w:u w:val="single"/>
        </w:rPr>
        <w:t>Vencimiento Anticipado</w:t>
      </w:r>
      <w:r w:rsidRPr="006A1BE9">
        <w:rPr>
          <w:rFonts w:cs="Tahoma"/>
          <w:szCs w:val="22"/>
        </w:rPr>
        <w:t xml:space="preserve">” </w:t>
      </w:r>
      <w:r w:rsidR="00C54E85" w:rsidRPr="006A1BE9">
        <w:rPr>
          <w:rFonts w:cs="Tahoma"/>
          <w:szCs w:val="22"/>
        </w:rPr>
        <w:t>significa la notificación del Acreditante dirigida al Acreditado y al Fiduciario, con copia a las Agencias Calificadoras y, en su caso, al Garante y a la Contraparte, informándoles</w:t>
      </w:r>
      <w:r w:rsidR="006F3B5D" w:rsidRPr="006A1BE9">
        <w:rPr>
          <w:rFonts w:cs="Tahoma"/>
          <w:szCs w:val="22"/>
        </w:rPr>
        <w:t xml:space="preserve"> de la existencia de un </w:t>
      </w:r>
      <w:r w:rsidR="00882748" w:rsidRPr="006A1BE9">
        <w:rPr>
          <w:rFonts w:cs="Tahoma"/>
          <w:szCs w:val="22"/>
        </w:rPr>
        <w:t xml:space="preserve">Evento de Incumplimiento del Crédito </w:t>
      </w:r>
      <w:r w:rsidR="006F3B5D" w:rsidRPr="006A1BE9">
        <w:rPr>
          <w:rFonts w:cs="Tahoma"/>
          <w:szCs w:val="22"/>
        </w:rPr>
        <w:t>conforme a los Documentos del Financiamiento,</w:t>
      </w:r>
      <w:r w:rsidR="00B77CD3" w:rsidRPr="006A1BE9">
        <w:rPr>
          <w:rFonts w:cs="Tahoma"/>
          <w:szCs w:val="22"/>
        </w:rPr>
        <w:t xml:space="preserve"> </w:t>
      </w:r>
      <w:r w:rsidR="007826AB" w:rsidRPr="006A1BE9">
        <w:rPr>
          <w:rFonts w:cs="Tahoma"/>
          <w:szCs w:val="22"/>
        </w:rPr>
        <w:t xml:space="preserve">emitida sustancialmente en términos del formato y sujeta a los requisitos previstos en </w:t>
      </w:r>
      <w:r w:rsidR="00B50BDB" w:rsidRPr="006A1BE9">
        <w:rPr>
          <w:rFonts w:cs="Tahoma"/>
          <w:szCs w:val="22"/>
        </w:rPr>
        <w:t>el</w:t>
      </w:r>
      <w:r w:rsidR="00B50BDB" w:rsidRPr="006A1BE9" w:rsidDel="007826AB">
        <w:rPr>
          <w:rFonts w:cs="Tahoma"/>
          <w:szCs w:val="22"/>
        </w:rPr>
        <w:t xml:space="preserve"> </w:t>
      </w:r>
      <w:r w:rsidR="00B50BDB" w:rsidRPr="006A1BE9">
        <w:rPr>
          <w:rFonts w:cs="Tahoma"/>
          <w:b/>
          <w:szCs w:val="22"/>
          <w:u w:val="single"/>
        </w:rPr>
        <w:t>Anexo</w:t>
      </w:r>
      <w:r w:rsidR="00A2339B" w:rsidRPr="006A1BE9">
        <w:rPr>
          <w:rFonts w:cs="Tahoma"/>
          <w:b/>
          <w:szCs w:val="22"/>
          <w:u w:val="single"/>
        </w:rPr>
        <w:t xml:space="preserve"> </w:t>
      </w:r>
      <w:r w:rsidR="003A19FF" w:rsidRPr="006A1BE9">
        <w:rPr>
          <w:rFonts w:cs="Tahoma"/>
          <w:b/>
          <w:szCs w:val="22"/>
          <w:u w:val="single"/>
        </w:rPr>
        <w:t>G</w:t>
      </w:r>
      <w:r w:rsidR="006F3B5D" w:rsidRPr="006A1BE9">
        <w:rPr>
          <w:rFonts w:cs="Tahoma"/>
          <w:szCs w:val="22"/>
        </w:rPr>
        <w:t xml:space="preserve">. En dicha Notificación de </w:t>
      </w:r>
      <w:r w:rsidR="0088590C" w:rsidRPr="006A1BE9">
        <w:rPr>
          <w:rFonts w:cs="Tahoma"/>
          <w:szCs w:val="22"/>
        </w:rPr>
        <w:t xml:space="preserve">Vencimiento Anticipado </w:t>
      </w:r>
      <w:r w:rsidR="006F3B5D" w:rsidRPr="006A1BE9">
        <w:rPr>
          <w:rFonts w:cs="Tahoma"/>
          <w:szCs w:val="22"/>
        </w:rPr>
        <w:t>deberá establecerse, como mínimo, el concepto de Evento de Incumplimiento de que se trate, así como las consecuencias que se deriven de la existencia del mismo en los términos siguientes</w:t>
      </w:r>
      <w:r w:rsidR="00067510" w:rsidRPr="006A1BE9">
        <w:rPr>
          <w:rFonts w:cs="Tahoma"/>
          <w:szCs w:val="22"/>
        </w:rPr>
        <w:t>:</w:t>
      </w:r>
      <w:r w:rsidR="006F3B5D" w:rsidRPr="006A1BE9">
        <w:rPr>
          <w:rFonts w:cs="Tahoma"/>
          <w:szCs w:val="22"/>
        </w:rPr>
        <w:t xml:space="preserve"> (</w:t>
      </w:r>
      <w:r w:rsidR="00B50BDB" w:rsidRPr="006A1BE9">
        <w:rPr>
          <w:rFonts w:cs="Tahoma"/>
          <w:szCs w:val="22"/>
        </w:rPr>
        <w:t>a</w:t>
      </w:r>
      <w:r w:rsidR="006F3B5D" w:rsidRPr="006A1BE9">
        <w:rPr>
          <w:rFonts w:cs="Tahoma"/>
          <w:szCs w:val="22"/>
        </w:rPr>
        <w:t xml:space="preserve">) </w:t>
      </w:r>
      <w:r w:rsidR="00412D47" w:rsidRPr="006A1BE9">
        <w:rPr>
          <w:rFonts w:eastAsia="Arial Unicode MS" w:cs="Tahoma"/>
          <w:color w:val="000000"/>
          <w:szCs w:val="22"/>
        </w:rPr>
        <w:t>las cantidades que deberán destinarse al pago de principal y al pago de intereses</w:t>
      </w:r>
      <w:r w:rsidR="00067510" w:rsidRPr="006A1BE9">
        <w:rPr>
          <w:rFonts w:cs="Tahoma"/>
          <w:szCs w:val="22"/>
        </w:rPr>
        <w:t>;</w:t>
      </w:r>
      <w:r w:rsidR="006F3B5D" w:rsidRPr="006A1BE9">
        <w:rPr>
          <w:rFonts w:cs="Tahoma"/>
          <w:szCs w:val="22"/>
        </w:rPr>
        <w:t xml:space="preserve"> (</w:t>
      </w:r>
      <w:r w:rsidR="00B50BDB" w:rsidRPr="006A1BE9">
        <w:rPr>
          <w:rFonts w:cs="Tahoma"/>
          <w:szCs w:val="22"/>
        </w:rPr>
        <w:t>b</w:t>
      </w:r>
      <w:r w:rsidR="006F3B5D" w:rsidRPr="006A1BE9">
        <w:rPr>
          <w:rFonts w:cs="Tahoma"/>
          <w:szCs w:val="22"/>
        </w:rPr>
        <w:t xml:space="preserve">) </w:t>
      </w:r>
      <w:r w:rsidR="00412D47" w:rsidRPr="006A1BE9">
        <w:rPr>
          <w:rFonts w:eastAsia="Arial Unicode MS" w:cs="Tahoma"/>
          <w:color w:val="000000"/>
          <w:szCs w:val="22"/>
        </w:rPr>
        <w:t>las cantidades que deberán pagarse por concepto de accesorios, con cargo a las cantidades transferidas a la Cuenta Individual</w:t>
      </w:r>
      <w:r w:rsidR="00067510" w:rsidRPr="006A1BE9">
        <w:rPr>
          <w:rFonts w:cs="Tahoma"/>
          <w:szCs w:val="22"/>
        </w:rPr>
        <w:t xml:space="preserve">; </w:t>
      </w:r>
      <w:r w:rsidR="006F3B5D" w:rsidRPr="006A1BE9">
        <w:rPr>
          <w:rFonts w:cs="Tahoma"/>
          <w:szCs w:val="22"/>
        </w:rPr>
        <w:t>y (</w:t>
      </w:r>
      <w:r w:rsidR="00B50BDB" w:rsidRPr="006A1BE9">
        <w:rPr>
          <w:rFonts w:cs="Tahoma"/>
          <w:szCs w:val="22"/>
        </w:rPr>
        <w:t>c</w:t>
      </w:r>
      <w:r w:rsidR="006F3B5D" w:rsidRPr="006A1BE9">
        <w:rPr>
          <w:rFonts w:cs="Tahoma"/>
          <w:szCs w:val="22"/>
        </w:rPr>
        <w:t xml:space="preserve">) </w:t>
      </w:r>
      <w:r w:rsidR="00412D47" w:rsidRPr="006A1BE9">
        <w:rPr>
          <w:rFonts w:eastAsia="Arial Unicode MS" w:cs="Tahoma"/>
          <w:color w:val="000000"/>
          <w:szCs w:val="22"/>
        </w:rPr>
        <w:t xml:space="preserve">la </w:t>
      </w:r>
      <w:r w:rsidR="00370D87" w:rsidRPr="006A1BE9">
        <w:rPr>
          <w:rFonts w:eastAsia="Arial Unicode MS" w:cs="Tahoma"/>
          <w:color w:val="000000"/>
          <w:szCs w:val="22"/>
        </w:rPr>
        <w:t>Fecha de Pago</w:t>
      </w:r>
      <w:r w:rsidR="00412D47" w:rsidRPr="006A1BE9">
        <w:rPr>
          <w:rFonts w:eastAsia="Arial Unicode MS" w:cs="Tahoma"/>
          <w:color w:val="000000"/>
          <w:szCs w:val="22"/>
        </w:rPr>
        <w:t xml:space="preserve"> y demás instrucciones de pago para abono de las cantidades a que se refieren los</w:t>
      </w:r>
      <w:r w:rsidR="00994BBD" w:rsidRPr="006A1BE9">
        <w:rPr>
          <w:rFonts w:eastAsia="Arial Unicode MS" w:cs="Tahoma"/>
          <w:color w:val="000000"/>
          <w:szCs w:val="22"/>
        </w:rPr>
        <w:t xml:space="preserve"> incisos</w:t>
      </w:r>
      <w:r w:rsidR="00412D47" w:rsidRPr="006A1BE9">
        <w:rPr>
          <w:rFonts w:eastAsia="Arial Unicode MS" w:cs="Tahoma"/>
          <w:color w:val="000000"/>
          <w:szCs w:val="22"/>
        </w:rPr>
        <w:t xml:space="preserve"> (</w:t>
      </w:r>
      <w:r w:rsidR="00B50BDB" w:rsidRPr="006A1BE9">
        <w:rPr>
          <w:rFonts w:eastAsia="Arial Unicode MS" w:cs="Tahoma"/>
          <w:color w:val="000000"/>
          <w:szCs w:val="22"/>
        </w:rPr>
        <w:t>a</w:t>
      </w:r>
      <w:r w:rsidR="00412D47" w:rsidRPr="006A1BE9">
        <w:rPr>
          <w:rFonts w:eastAsia="Arial Unicode MS" w:cs="Tahoma"/>
          <w:color w:val="000000"/>
          <w:szCs w:val="22"/>
        </w:rPr>
        <w:t>) y (</w:t>
      </w:r>
      <w:r w:rsidR="00B50BDB" w:rsidRPr="006A1BE9">
        <w:rPr>
          <w:rFonts w:eastAsia="Arial Unicode MS" w:cs="Tahoma"/>
          <w:color w:val="000000"/>
          <w:szCs w:val="22"/>
        </w:rPr>
        <w:t>b</w:t>
      </w:r>
      <w:r w:rsidR="00412D47" w:rsidRPr="006A1BE9">
        <w:rPr>
          <w:rFonts w:eastAsia="Arial Unicode MS" w:cs="Tahoma"/>
          <w:color w:val="000000"/>
          <w:szCs w:val="22"/>
        </w:rPr>
        <w:t xml:space="preserve">) anteriores, aplicando </w:t>
      </w:r>
      <w:r w:rsidR="000F4E48" w:rsidRPr="006A1BE9">
        <w:rPr>
          <w:rFonts w:eastAsia="Arial Unicode MS" w:cs="Tahoma"/>
          <w:color w:val="000000"/>
          <w:szCs w:val="22"/>
        </w:rPr>
        <w:t>a</w:t>
      </w:r>
      <w:r w:rsidR="005708ED" w:rsidRPr="006A1BE9">
        <w:rPr>
          <w:rFonts w:eastAsia="Arial Unicode MS" w:cs="Tahoma"/>
          <w:color w:val="000000"/>
          <w:szCs w:val="22"/>
        </w:rPr>
        <w:t>l</w:t>
      </w:r>
      <w:r w:rsidR="00994BBD" w:rsidRPr="006A1BE9">
        <w:rPr>
          <w:rFonts w:eastAsia="Arial Unicode MS" w:cs="Tahoma"/>
          <w:color w:val="000000"/>
          <w:szCs w:val="22"/>
        </w:rPr>
        <w:t xml:space="preserve"> efecto el</w:t>
      </w:r>
      <w:r w:rsidR="005708ED" w:rsidRPr="006A1BE9">
        <w:rPr>
          <w:rFonts w:eastAsia="Arial Unicode MS" w:cs="Tahoma"/>
          <w:color w:val="000000"/>
          <w:szCs w:val="22"/>
        </w:rPr>
        <w:t xml:space="preserve"> Monto Asignado</w:t>
      </w:r>
      <w:r w:rsidR="00412D47" w:rsidRPr="006A1BE9">
        <w:rPr>
          <w:rFonts w:eastAsia="Arial Unicode MS" w:cs="Tahoma"/>
          <w:color w:val="000000"/>
          <w:szCs w:val="22"/>
        </w:rPr>
        <w:t xml:space="preserve">. </w:t>
      </w:r>
    </w:p>
    <w:p w14:paraId="04214930" w14:textId="77777777" w:rsidR="00CA13C7" w:rsidRPr="006A1BE9" w:rsidRDefault="00CA13C7" w:rsidP="00896A62">
      <w:pPr>
        <w:rPr>
          <w:rFonts w:cs="Tahoma"/>
          <w:szCs w:val="22"/>
        </w:rPr>
      </w:pPr>
    </w:p>
    <w:p w14:paraId="0C0179E0" w14:textId="77777777" w:rsidR="00CE793F" w:rsidRPr="006A1BE9" w:rsidRDefault="00CE793F" w:rsidP="00BD1BA8">
      <w:pPr>
        <w:ind w:firstLine="709"/>
        <w:rPr>
          <w:rFonts w:cs="Tahoma"/>
          <w:szCs w:val="22"/>
        </w:rPr>
      </w:pPr>
      <w:r w:rsidRPr="006A1BE9">
        <w:rPr>
          <w:rFonts w:cs="Tahoma"/>
          <w:szCs w:val="22"/>
        </w:rPr>
        <w:t>“</w:t>
      </w:r>
      <w:r w:rsidRPr="006A1BE9">
        <w:rPr>
          <w:rFonts w:cs="Tahoma"/>
          <w:szCs w:val="22"/>
          <w:u w:val="single"/>
        </w:rPr>
        <w:t>Notificación de Terminación de Evento de Aceleración</w:t>
      </w:r>
      <w:r w:rsidRPr="006A1BE9">
        <w:rPr>
          <w:rFonts w:cs="Tahoma"/>
          <w:szCs w:val="22"/>
        </w:rPr>
        <w:t xml:space="preserve">” </w:t>
      </w:r>
      <w:r w:rsidR="00C54E85" w:rsidRPr="006A1BE9">
        <w:rPr>
          <w:rFonts w:cs="Tahoma"/>
          <w:szCs w:val="22"/>
        </w:rPr>
        <w:t xml:space="preserve">significa la notificación del Acreditante dirigida al Acreditado y al Fiduciario, con copia a las Agencias Calificadoras y, en su caso, al Garante y a la Contraparte, </w:t>
      </w:r>
      <w:r w:rsidR="009B0BCB" w:rsidRPr="006A1BE9">
        <w:rPr>
          <w:rFonts w:cs="Tahoma"/>
          <w:szCs w:val="22"/>
        </w:rPr>
        <w:t xml:space="preserve">sustancialmente </w:t>
      </w:r>
      <w:r w:rsidR="00031F03" w:rsidRPr="006A1BE9">
        <w:rPr>
          <w:rFonts w:cs="Tahoma"/>
          <w:szCs w:val="22"/>
        </w:rPr>
        <w:t>en términos</w:t>
      </w:r>
      <w:r w:rsidR="003D65AC" w:rsidRPr="006A1BE9">
        <w:rPr>
          <w:rFonts w:cs="Tahoma"/>
          <w:szCs w:val="22"/>
        </w:rPr>
        <w:t xml:space="preserve"> del </w:t>
      </w:r>
      <w:r w:rsidR="001A2AFC" w:rsidRPr="006A1BE9">
        <w:rPr>
          <w:rFonts w:cs="Tahoma"/>
          <w:b/>
          <w:szCs w:val="22"/>
          <w:u w:val="single"/>
        </w:rPr>
        <w:t>Anexo H</w:t>
      </w:r>
      <w:r w:rsidR="00031F03" w:rsidRPr="006A1BE9">
        <w:rPr>
          <w:rFonts w:cs="Tahoma"/>
          <w:szCs w:val="22"/>
        </w:rPr>
        <w:t xml:space="preserve">, informándole </w:t>
      </w:r>
      <w:r w:rsidR="00506200" w:rsidRPr="006A1BE9">
        <w:rPr>
          <w:rFonts w:cs="Tahoma"/>
          <w:szCs w:val="22"/>
        </w:rPr>
        <w:t>que ha dejado de existir un Evento de Aceleración respecto del cual se ha dirigido una Notificación de Aceleración, por</w:t>
      </w:r>
      <w:r w:rsidR="00031F03" w:rsidRPr="006A1BE9">
        <w:rPr>
          <w:rFonts w:cs="Tahoma"/>
          <w:szCs w:val="22"/>
        </w:rPr>
        <w:t xml:space="preserve"> virtud de la cual se deja sin efectos, a partir de ese momento, la Notific</w:t>
      </w:r>
      <w:r w:rsidR="003D65AC" w:rsidRPr="006A1BE9">
        <w:rPr>
          <w:rFonts w:cs="Tahoma"/>
          <w:szCs w:val="22"/>
        </w:rPr>
        <w:t>ación de Aceleración respectiva</w:t>
      </w:r>
      <w:r w:rsidR="00031F03" w:rsidRPr="006A1BE9">
        <w:rPr>
          <w:rFonts w:cs="Tahoma"/>
          <w:szCs w:val="22"/>
        </w:rPr>
        <w:t>.</w:t>
      </w:r>
      <w:r w:rsidR="00B249A4" w:rsidRPr="006A1BE9">
        <w:rPr>
          <w:rFonts w:cs="Tahoma"/>
          <w:szCs w:val="22"/>
        </w:rPr>
        <w:t xml:space="preserve"> </w:t>
      </w:r>
    </w:p>
    <w:p w14:paraId="2FAD4C22" w14:textId="77777777" w:rsidR="00C30AE0" w:rsidRPr="006A1BE9" w:rsidRDefault="00C30AE0" w:rsidP="00BD1BA8">
      <w:pPr>
        <w:ind w:firstLine="709"/>
        <w:rPr>
          <w:rFonts w:cs="Tahoma"/>
          <w:szCs w:val="22"/>
        </w:rPr>
      </w:pPr>
    </w:p>
    <w:p w14:paraId="264E9250" w14:textId="77777777" w:rsidR="00C12846" w:rsidRPr="006A1BE9" w:rsidRDefault="00E2038D" w:rsidP="00C12846">
      <w:pPr>
        <w:ind w:firstLine="709"/>
        <w:rPr>
          <w:rFonts w:cs="Tahoma"/>
          <w:szCs w:val="22"/>
        </w:rPr>
      </w:pPr>
      <w:r w:rsidRPr="006A1BE9">
        <w:rPr>
          <w:rFonts w:cs="Tahoma"/>
          <w:szCs w:val="22"/>
        </w:rPr>
        <w:t>[</w:t>
      </w:r>
      <w:r w:rsidR="00CE793F" w:rsidRPr="006A1BE9">
        <w:rPr>
          <w:rFonts w:cs="Tahoma"/>
          <w:szCs w:val="22"/>
        </w:rPr>
        <w:t>“</w:t>
      </w:r>
      <w:r w:rsidR="00CE793F" w:rsidRPr="006A1BE9">
        <w:rPr>
          <w:rFonts w:cs="Tahoma"/>
          <w:szCs w:val="22"/>
          <w:u w:val="single"/>
        </w:rPr>
        <w:t>Pagaré</w:t>
      </w:r>
      <w:r w:rsidR="00C12846" w:rsidRPr="006A1BE9">
        <w:rPr>
          <w:rFonts w:cs="Tahoma"/>
          <w:szCs w:val="22"/>
        </w:rPr>
        <w:t xml:space="preserve">” significa el pagaré [no negociable / negociable] que suscribirá el Estado en favor del Acreditante por un monto equivalente a cada Disposición y cuyo vencimiento no podrá exceder de la Fecha de Vencimiento, el cual será emitido sustancialmente en términos del formato adjunto al presente como </w:t>
      </w:r>
      <w:r w:rsidR="00C12846" w:rsidRPr="006A1BE9">
        <w:rPr>
          <w:rFonts w:cs="Tahoma"/>
          <w:b/>
          <w:szCs w:val="22"/>
          <w:u w:val="single"/>
        </w:rPr>
        <w:t>Anexo L</w:t>
      </w:r>
      <w:r w:rsidR="00CE793F" w:rsidRPr="006A1BE9">
        <w:rPr>
          <w:rFonts w:cs="Tahoma"/>
          <w:szCs w:val="22"/>
        </w:rPr>
        <w:t>.</w:t>
      </w:r>
      <w:r w:rsidRPr="006A1BE9">
        <w:rPr>
          <w:rFonts w:cs="Tahoma"/>
          <w:szCs w:val="22"/>
        </w:rPr>
        <w:t>]</w:t>
      </w:r>
      <w:r w:rsidR="00506200" w:rsidRPr="006A1BE9">
        <w:rPr>
          <w:rStyle w:val="Refdenotaalpie"/>
          <w:rFonts w:cs="Tahoma"/>
          <w:szCs w:val="22"/>
        </w:rPr>
        <w:footnoteReference w:id="9"/>
      </w:r>
    </w:p>
    <w:p w14:paraId="2F4FD85C" w14:textId="77777777" w:rsidR="00C01F1B" w:rsidRPr="006A1BE9" w:rsidRDefault="00C01F1B" w:rsidP="00BD1BA8">
      <w:pPr>
        <w:ind w:firstLine="709"/>
        <w:rPr>
          <w:rFonts w:cs="Tahoma"/>
          <w:szCs w:val="22"/>
        </w:rPr>
      </w:pPr>
    </w:p>
    <w:p w14:paraId="252C1E56" w14:textId="7C58599F" w:rsidR="00C01F1B" w:rsidRPr="006A1BE9" w:rsidRDefault="007946AB" w:rsidP="00BD1BA8">
      <w:pPr>
        <w:ind w:firstLine="709"/>
        <w:rPr>
          <w:rFonts w:cs="Tahoma"/>
          <w:szCs w:val="22"/>
        </w:rPr>
      </w:pPr>
      <w:r>
        <w:rPr>
          <w:rFonts w:cs="Tahoma"/>
          <w:szCs w:val="22"/>
        </w:rPr>
        <w:t>[</w:t>
      </w:r>
      <w:r w:rsidR="00C01F1B" w:rsidRPr="006A1BE9">
        <w:rPr>
          <w:rFonts w:cs="Tahoma"/>
          <w:szCs w:val="22"/>
        </w:rPr>
        <w:t>“</w:t>
      </w:r>
      <w:r w:rsidR="00C01F1B" w:rsidRPr="006A1BE9">
        <w:rPr>
          <w:rFonts w:cs="Tahoma"/>
          <w:szCs w:val="22"/>
          <w:u w:val="single"/>
        </w:rPr>
        <w:t>Parte Divulgante</w:t>
      </w:r>
      <w:r w:rsidR="00C01F1B" w:rsidRPr="006A1BE9">
        <w:rPr>
          <w:rFonts w:cs="Tahoma"/>
          <w:szCs w:val="22"/>
        </w:rPr>
        <w:t>” tiene el significado que a dicho término se atribuye en la Secci</w:t>
      </w:r>
      <w:r w:rsidR="00F67212" w:rsidRPr="006A1BE9">
        <w:rPr>
          <w:rFonts w:cs="Tahoma"/>
          <w:szCs w:val="22"/>
        </w:rPr>
        <w:t>ón 9.12</w:t>
      </w:r>
      <w:r w:rsidR="00C01F1B" w:rsidRPr="006A1BE9">
        <w:rPr>
          <w:rFonts w:cs="Tahoma"/>
          <w:szCs w:val="22"/>
        </w:rPr>
        <w:t>. (</w:t>
      </w:r>
      <w:r w:rsidR="00C01F1B" w:rsidRPr="006A1BE9">
        <w:rPr>
          <w:rFonts w:cs="Tahoma"/>
          <w:i/>
          <w:szCs w:val="22"/>
        </w:rPr>
        <w:t>Confidencialidad</w:t>
      </w:r>
      <w:r w:rsidR="00C01F1B" w:rsidRPr="006A1BE9">
        <w:rPr>
          <w:rFonts w:cs="Tahoma"/>
          <w:szCs w:val="22"/>
        </w:rPr>
        <w:t>) del presente Contrato.</w:t>
      </w:r>
      <w:r>
        <w:rPr>
          <w:rFonts w:cs="Tahoma"/>
          <w:szCs w:val="22"/>
        </w:rPr>
        <w:t>]</w:t>
      </w:r>
      <w:r>
        <w:rPr>
          <w:rStyle w:val="Refdenotaalpie"/>
          <w:rFonts w:cs="Tahoma"/>
          <w:szCs w:val="22"/>
        </w:rPr>
        <w:footnoteReference w:id="10"/>
      </w:r>
    </w:p>
    <w:p w14:paraId="289485B6" w14:textId="77777777" w:rsidR="00C01F1B" w:rsidRPr="006A1BE9" w:rsidRDefault="00C01F1B" w:rsidP="00BD1BA8">
      <w:pPr>
        <w:ind w:firstLine="709"/>
        <w:rPr>
          <w:rFonts w:cs="Tahoma"/>
          <w:szCs w:val="22"/>
        </w:rPr>
      </w:pPr>
    </w:p>
    <w:p w14:paraId="64DA60FF" w14:textId="682235BE" w:rsidR="00C01F1B" w:rsidRPr="006A1BE9" w:rsidRDefault="007946AB" w:rsidP="00C01F1B">
      <w:pPr>
        <w:ind w:firstLine="709"/>
        <w:rPr>
          <w:rFonts w:cs="Tahoma"/>
          <w:szCs w:val="22"/>
        </w:rPr>
      </w:pPr>
      <w:r>
        <w:rPr>
          <w:rFonts w:cs="Tahoma"/>
          <w:szCs w:val="22"/>
        </w:rPr>
        <w:t>[</w:t>
      </w:r>
      <w:r w:rsidR="00C01F1B" w:rsidRPr="006A1BE9">
        <w:rPr>
          <w:rFonts w:cs="Tahoma"/>
          <w:szCs w:val="22"/>
        </w:rPr>
        <w:t>“</w:t>
      </w:r>
      <w:r w:rsidR="00C01F1B" w:rsidRPr="006A1BE9">
        <w:rPr>
          <w:rFonts w:cs="Tahoma"/>
          <w:szCs w:val="22"/>
          <w:u w:val="single"/>
        </w:rPr>
        <w:t>Parte Receptora</w:t>
      </w:r>
      <w:r w:rsidR="00C01F1B" w:rsidRPr="006A1BE9">
        <w:rPr>
          <w:rFonts w:cs="Tahoma"/>
          <w:szCs w:val="22"/>
        </w:rPr>
        <w:t>” tiene el significado que a dicho término se atribuye en la Secci</w:t>
      </w:r>
      <w:r w:rsidR="00C674F5" w:rsidRPr="006A1BE9">
        <w:rPr>
          <w:rFonts w:cs="Tahoma"/>
          <w:szCs w:val="22"/>
        </w:rPr>
        <w:t>ón 9.1</w:t>
      </w:r>
      <w:r w:rsidR="00F67212" w:rsidRPr="006A1BE9">
        <w:rPr>
          <w:rFonts w:cs="Tahoma"/>
          <w:szCs w:val="22"/>
        </w:rPr>
        <w:t>2</w:t>
      </w:r>
      <w:r w:rsidR="00C01F1B" w:rsidRPr="006A1BE9">
        <w:rPr>
          <w:rFonts w:cs="Tahoma"/>
          <w:szCs w:val="22"/>
        </w:rPr>
        <w:t>. (</w:t>
      </w:r>
      <w:r w:rsidR="00C01F1B" w:rsidRPr="006A1BE9">
        <w:rPr>
          <w:rFonts w:cs="Tahoma"/>
          <w:i/>
          <w:szCs w:val="22"/>
        </w:rPr>
        <w:t>Confidencialidad</w:t>
      </w:r>
      <w:r w:rsidR="00C01F1B" w:rsidRPr="006A1BE9">
        <w:rPr>
          <w:rFonts w:cs="Tahoma"/>
          <w:szCs w:val="22"/>
        </w:rPr>
        <w:t>) del presente Contrato.</w:t>
      </w:r>
      <w:r>
        <w:rPr>
          <w:rFonts w:cs="Tahoma"/>
          <w:szCs w:val="22"/>
        </w:rPr>
        <w:t>]</w:t>
      </w:r>
      <w:r>
        <w:rPr>
          <w:rStyle w:val="Refdenotaalpie"/>
          <w:rFonts w:cs="Tahoma"/>
          <w:szCs w:val="22"/>
        </w:rPr>
        <w:footnoteReference w:id="11"/>
      </w:r>
    </w:p>
    <w:p w14:paraId="28C7F439" w14:textId="77777777" w:rsidR="00C01F1B" w:rsidRPr="006A1BE9" w:rsidRDefault="00C01F1B" w:rsidP="00BD1BA8">
      <w:pPr>
        <w:ind w:firstLine="709"/>
        <w:rPr>
          <w:rFonts w:cs="Tahoma"/>
          <w:szCs w:val="22"/>
        </w:rPr>
      </w:pPr>
    </w:p>
    <w:p w14:paraId="19F10387" w14:textId="77777777" w:rsidR="00CE793F" w:rsidRPr="006A1BE9" w:rsidRDefault="00CE793F" w:rsidP="00BD1BA8">
      <w:pPr>
        <w:ind w:firstLine="709"/>
        <w:rPr>
          <w:rFonts w:cs="Tahoma"/>
          <w:szCs w:val="22"/>
        </w:rPr>
      </w:pPr>
      <w:r w:rsidRPr="006A1BE9">
        <w:rPr>
          <w:rFonts w:cs="Tahoma"/>
          <w:szCs w:val="22"/>
        </w:rPr>
        <w:t>“</w:t>
      </w:r>
      <w:r w:rsidRPr="006A1BE9">
        <w:rPr>
          <w:rFonts w:cs="Tahoma"/>
          <w:szCs w:val="22"/>
          <w:u w:val="single"/>
        </w:rPr>
        <w:t>Partes</w:t>
      </w:r>
      <w:r w:rsidRPr="006A1BE9">
        <w:rPr>
          <w:rFonts w:cs="Tahoma"/>
          <w:szCs w:val="22"/>
        </w:rPr>
        <w:t>” significa conjuntamente el Acreditante y el Estado.</w:t>
      </w:r>
    </w:p>
    <w:p w14:paraId="4E211D32" w14:textId="77777777" w:rsidR="00DD4EFD" w:rsidRPr="006A1BE9" w:rsidRDefault="00DD4EFD" w:rsidP="00BD1BA8">
      <w:pPr>
        <w:ind w:firstLine="709"/>
        <w:rPr>
          <w:rFonts w:cs="Tahoma"/>
          <w:szCs w:val="22"/>
        </w:rPr>
      </w:pPr>
    </w:p>
    <w:p w14:paraId="6769E81F" w14:textId="704151A9" w:rsidR="00936D5C" w:rsidRPr="006A1BE9" w:rsidRDefault="00CE793F" w:rsidP="00BD1BA8">
      <w:pPr>
        <w:ind w:firstLine="709"/>
        <w:rPr>
          <w:rFonts w:eastAsia="Arial Unicode MS" w:cs="Tahoma"/>
          <w:color w:val="000000"/>
          <w:szCs w:val="22"/>
        </w:rPr>
      </w:pPr>
      <w:r w:rsidRPr="006A1BE9">
        <w:rPr>
          <w:rFonts w:cs="Tahoma"/>
          <w:szCs w:val="22"/>
        </w:rPr>
        <w:t>“</w:t>
      </w:r>
      <w:r w:rsidRPr="006A1BE9">
        <w:rPr>
          <w:rFonts w:cs="Tahoma"/>
          <w:szCs w:val="22"/>
          <w:u w:val="single"/>
        </w:rPr>
        <w:t>Participaciones</w:t>
      </w:r>
      <w:r w:rsidRPr="006A1BE9">
        <w:rPr>
          <w:rFonts w:cs="Tahoma"/>
          <w:szCs w:val="22"/>
        </w:rPr>
        <w:t xml:space="preserve">” </w:t>
      </w:r>
      <w:r w:rsidR="00936D5C" w:rsidRPr="006A1BE9">
        <w:rPr>
          <w:rFonts w:eastAsia="Arial Unicode MS" w:cs="Tahoma"/>
          <w:color w:val="000000"/>
          <w:szCs w:val="22"/>
        </w:rPr>
        <w:t xml:space="preserve">significa las participaciones que en ingresos federales </w:t>
      </w:r>
      <w:r w:rsidR="0041274F" w:rsidRPr="006A1BE9">
        <w:rPr>
          <w:rFonts w:eastAsia="Arial Unicode MS" w:cs="Tahoma"/>
          <w:color w:val="000000"/>
          <w:szCs w:val="22"/>
        </w:rPr>
        <w:t xml:space="preserve">anualmente </w:t>
      </w:r>
      <w:r w:rsidR="00936D5C" w:rsidRPr="006A1BE9">
        <w:rPr>
          <w:rFonts w:eastAsia="Arial Unicode MS" w:cs="Tahoma"/>
          <w:color w:val="000000"/>
          <w:szCs w:val="22"/>
        </w:rPr>
        <w:t>correspondan al Estado</w:t>
      </w:r>
      <w:r w:rsidR="0041274F" w:rsidRPr="006A1BE9">
        <w:rPr>
          <w:rFonts w:eastAsia="Arial Unicode MS" w:cs="Tahoma"/>
          <w:color w:val="000000"/>
          <w:szCs w:val="22"/>
        </w:rPr>
        <w:t>, presentes y futuras</w:t>
      </w:r>
      <w:r w:rsidR="00936D5C" w:rsidRPr="006A1BE9">
        <w:rPr>
          <w:rFonts w:eastAsia="Arial Unicode MS" w:cs="Tahoma"/>
          <w:color w:val="000000"/>
          <w:szCs w:val="22"/>
        </w:rPr>
        <w:t xml:space="preserve"> del Fondo General de </w:t>
      </w:r>
      <w:r w:rsidR="00874585">
        <w:rPr>
          <w:rFonts w:eastAsia="Arial Unicode MS" w:cs="Tahoma"/>
          <w:color w:val="000000"/>
          <w:szCs w:val="22"/>
        </w:rPr>
        <w:t>Participaciones</w:t>
      </w:r>
      <w:r w:rsidR="007946AB">
        <w:rPr>
          <w:rFonts w:eastAsia="Arial Unicode MS" w:cs="Tahoma"/>
          <w:color w:val="000000"/>
          <w:szCs w:val="22"/>
        </w:rPr>
        <w:t>;</w:t>
      </w:r>
      <w:r w:rsidR="00497CAA">
        <w:rPr>
          <w:rFonts w:eastAsia="Arial Unicode MS" w:cs="Tahoma"/>
          <w:color w:val="000000"/>
          <w:szCs w:val="22"/>
        </w:rPr>
        <w:t xml:space="preserve"> en el entendido que</w:t>
      </w:r>
      <w:r w:rsidR="007946AB">
        <w:rPr>
          <w:rFonts w:eastAsia="Arial Unicode MS" w:cs="Tahoma"/>
          <w:color w:val="000000"/>
          <w:szCs w:val="22"/>
        </w:rPr>
        <w:t>,</w:t>
      </w:r>
      <w:r w:rsidR="00497CAA">
        <w:rPr>
          <w:rFonts w:eastAsia="Arial Unicode MS" w:cs="Tahoma"/>
          <w:color w:val="000000"/>
          <w:szCs w:val="22"/>
        </w:rPr>
        <w:t xml:space="preserve"> </w:t>
      </w:r>
      <w:r w:rsidR="007946AB">
        <w:rPr>
          <w:rFonts w:eastAsia="Arial Unicode MS" w:cs="Tahoma"/>
          <w:color w:val="000000"/>
          <w:szCs w:val="22"/>
        </w:rPr>
        <w:t xml:space="preserve">no se considerarán para los efectos de los Documentos del Financiamiento las </w:t>
      </w:r>
      <w:r w:rsidR="009040B9">
        <w:rPr>
          <w:rFonts w:eastAsia="Arial Unicode MS" w:cs="Tahoma"/>
          <w:color w:val="000000"/>
          <w:szCs w:val="22"/>
        </w:rPr>
        <w:t xml:space="preserve">participaciones que el Estado otorgue a sus </w:t>
      </w:r>
      <w:r w:rsidR="007946AB">
        <w:rPr>
          <w:rFonts w:eastAsia="Arial Unicode MS" w:cs="Tahoma"/>
          <w:color w:val="000000"/>
          <w:szCs w:val="22"/>
        </w:rPr>
        <w:t>M</w:t>
      </w:r>
      <w:r w:rsidR="009040B9">
        <w:rPr>
          <w:rFonts w:eastAsia="Arial Unicode MS" w:cs="Tahoma"/>
          <w:color w:val="000000"/>
          <w:szCs w:val="22"/>
        </w:rPr>
        <w:t>unicipios</w:t>
      </w:r>
      <w:r w:rsidR="0041274F" w:rsidRPr="006A1BE9">
        <w:rPr>
          <w:rFonts w:eastAsia="Arial Unicode MS" w:cs="Tahoma"/>
          <w:color w:val="000000"/>
          <w:szCs w:val="22"/>
        </w:rPr>
        <w:t>.</w:t>
      </w:r>
    </w:p>
    <w:p w14:paraId="64FAC8BF" w14:textId="77777777" w:rsidR="00736A1B" w:rsidRPr="006A1BE9" w:rsidRDefault="00736A1B" w:rsidP="00896A62">
      <w:pPr>
        <w:rPr>
          <w:rFonts w:cs="Tahoma"/>
          <w:szCs w:val="22"/>
        </w:rPr>
      </w:pPr>
    </w:p>
    <w:p w14:paraId="03F43F47" w14:textId="77777777" w:rsidR="00CA13C7" w:rsidRPr="00DC4BC8" w:rsidRDefault="00C30AE0" w:rsidP="00BD1BA8">
      <w:pPr>
        <w:ind w:firstLine="709"/>
        <w:rPr>
          <w:rFonts w:cs="Tahoma"/>
          <w:color w:val="000000"/>
          <w:szCs w:val="22"/>
        </w:rPr>
      </w:pPr>
      <w:r w:rsidRPr="006A1BE9">
        <w:rPr>
          <w:rFonts w:cs="Tahoma"/>
          <w:szCs w:val="22"/>
        </w:rPr>
        <w:t>“</w:t>
      </w:r>
      <w:r w:rsidRPr="006A1BE9">
        <w:rPr>
          <w:rFonts w:cs="Tahoma"/>
          <w:szCs w:val="22"/>
          <w:u w:val="single"/>
        </w:rPr>
        <w:t>Periodo de Inter</w:t>
      </w:r>
      <w:r w:rsidR="009248DA" w:rsidRPr="006A1BE9">
        <w:rPr>
          <w:rFonts w:cs="Tahoma"/>
          <w:szCs w:val="22"/>
          <w:u w:val="single"/>
        </w:rPr>
        <w:t>eses</w:t>
      </w:r>
      <w:r w:rsidRPr="006A1BE9">
        <w:rPr>
          <w:rFonts w:cs="Tahoma"/>
          <w:szCs w:val="22"/>
        </w:rPr>
        <w:t xml:space="preserve">” </w:t>
      </w:r>
      <w:r w:rsidR="00F156E3" w:rsidRPr="006A1BE9">
        <w:rPr>
          <w:rFonts w:cs="Tahoma"/>
          <w:color w:val="000000"/>
          <w:szCs w:val="22"/>
        </w:rPr>
        <w:t>significa cada periodo por el cual se calcularán los intereses que devengue el saldo insoluto de la suma principal del Crédito</w:t>
      </w:r>
      <w:r w:rsidR="00823010" w:rsidRPr="006A1BE9">
        <w:rPr>
          <w:rFonts w:cs="Tahoma"/>
          <w:color w:val="000000"/>
          <w:szCs w:val="22"/>
        </w:rPr>
        <w:t>;</w:t>
      </w:r>
      <w:r w:rsidR="00F156E3" w:rsidRPr="006A1BE9">
        <w:rPr>
          <w:rFonts w:cs="Tahoma"/>
          <w:color w:val="000000"/>
          <w:szCs w:val="22"/>
        </w:rPr>
        <w:t xml:space="preserve"> </w:t>
      </w:r>
      <w:r w:rsidR="00F156E3" w:rsidRPr="006A1BE9">
        <w:rPr>
          <w:rFonts w:cs="Tahoma"/>
          <w:color w:val="000000"/>
          <w:szCs w:val="22"/>
          <w:u w:val="single"/>
        </w:rPr>
        <w:t>en el entendido que</w:t>
      </w:r>
      <w:r w:rsidR="00823010" w:rsidRPr="006A1BE9">
        <w:rPr>
          <w:rFonts w:cs="Tahoma"/>
          <w:color w:val="000000"/>
          <w:szCs w:val="22"/>
        </w:rPr>
        <w:t xml:space="preserve">: </w:t>
      </w:r>
      <w:r w:rsidR="00F156E3" w:rsidRPr="006A1BE9">
        <w:rPr>
          <w:rFonts w:cs="Tahoma"/>
          <w:color w:val="000000"/>
          <w:szCs w:val="22"/>
        </w:rPr>
        <w:t>(</w:t>
      </w:r>
      <w:r w:rsidR="0041274F" w:rsidRPr="006A1BE9">
        <w:rPr>
          <w:rFonts w:cs="Tahoma"/>
          <w:color w:val="000000"/>
          <w:szCs w:val="22"/>
        </w:rPr>
        <w:t>a</w:t>
      </w:r>
      <w:r w:rsidR="00F156E3" w:rsidRPr="006A1BE9">
        <w:rPr>
          <w:rFonts w:cs="Tahoma"/>
          <w:color w:val="000000"/>
          <w:szCs w:val="22"/>
        </w:rPr>
        <w:t xml:space="preserve">) el primer Periodo de Intereses respecto de </w:t>
      </w:r>
      <w:r w:rsidR="00984003" w:rsidRPr="006A1BE9">
        <w:rPr>
          <w:rFonts w:cs="Tahoma"/>
          <w:color w:val="000000"/>
          <w:szCs w:val="22"/>
        </w:rPr>
        <w:t xml:space="preserve">la </w:t>
      </w:r>
      <w:r w:rsidR="00F156E3" w:rsidRPr="006A1BE9">
        <w:rPr>
          <w:rFonts w:cs="Tahoma"/>
          <w:color w:val="000000"/>
          <w:szCs w:val="22"/>
        </w:rPr>
        <w:t>Disposición comenzará</w:t>
      </w:r>
      <w:r w:rsidR="00823010" w:rsidRPr="006A1BE9">
        <w:rPr>
          <w:rFonts w:cs="Tahoma"/>
          <w:color w:val="000000"/>
          <w:szCs w:val="22"/>
        </w:rPr>
        <w:t xml:space="preserve"> (incluyendo)</w:t>
      </w:r>
      <w:r w:rsidR="00F156E3" w:rsidRPr="006A1BE9">
        <w:rPr>
          <w:rFonts w:cs="Tahoma"/>
          <w:color w:val="000000"/>
          <w:szCs w:val="22"/>
        </w:rPr>
        <w:t xml:space="preserve"> en la fecha de la Disposición y terminará (excluyendo) en la </w:t>
      </w:r>
      <w:r w:rsidR="00BF46DB" w:rsidRPr="006A1BE9">
        <w:rPr>
          <w:rFonts w:cs="Tahoma"/>
          <w:color w:val="000000"/>
          <w:szCs w:val="22"/>
        </w:rPr>
        <w:t>Fecha de Pago</w:t>
      </w:r>
      <w:r w:rsidR="00F156E3" w:rsidRPr="006A1BE9">
        <w:rPr>
          <w:rFonts w:cs="Tahoma"/>
          <w:color w:val="000000"/>
          <w:szCs w:val="22"/>
        </w:rPr>
        <w:t xml:space="preserve"> inmediata siguiente</w:t>
      </w:r>
      <w:r w:rsidR="00823010" w:rsidRPr="006A1BE9">
        <w:rPr>
          <w:rFonts w:cs="Tahoma"/>
          <w:color w:val="000000"/>
          <w:szCs w:val="22"/>
        </w:rPr>
        <w:t xml:space="preserve">; </w:t>
      </w:r>
      <w:r w:rsidR="00F156E3" w:rsidRPr="006A1BE9">
        <w:rPr>
          <w:rFonts w:cs="Tahoma"/>
          <w:color w:val="000000"/>
          <w:szCs w:val="22"/>
        </w:rPr>
        <w:t>(</w:t>
      </w:r>
      <w:r w:rsidR="0041274F" w:rsidRPr="006A1BE9">
        <w:rPr>
          <w:rFonts w:cs="Tahoma"/>
          <w:color w:val="000000"/>
          <w:szCs w:val="22"/>
        </w:rPr>
        <w:t>b</w:t>
      </w:r>
      <w:r w:rsidR="00F156E3" w:rsidRPr="006A1BE9">
        <w:rPr>
          <w:rFonts w:cs="Tahoma"/>
          <w:color w:val="000000"/>
          <w:szCs w:val="22"/>
        </w:rPr>
        <w:t xml:space="preserve">) los Periodos de Intereses subsecuentes comenzarán </w:t>
      </w:r>
      <w:r w:rsidR="00BE3E43" w:rsidRPr="006A1BE9">
        <w:rPr>
          <w:rFonts w:cs="Tahoma"/>
          <w:color w:val="000000"/>
          <w:szCs w:val="22"/>
        </w:rPr>
        <w:t>(incluyendo) en</w:t>
      </w:r>
      <w:r w:rsidR="00823010" w:rsidRPr="006A1BE9">
        <w:rPr>
          <w:rFonts w:cs="Tahoma"/>
          <w:color w:val="000000"/>
          <w:szCs w:val="22"/>
        </w:rPr>
        <w:t xml:space="preserve"> </w:t>
      </w:r>
      <w:r w:rsidR="00E57247" w:rsidRPr="006A1BE9">
        <w:rPr>
          <w:rFonts w:cs="Tahoma"/>
          <w:color w:val="000000"/>
          <w:szCs w:val="22"/>
        </w:rPr>
        <w:t xml:space="preserve">la </w:t>
      </w:r>
      <w:r w:rsidR="00861E7F" w:rsidRPr="006A1BE9">
        <w:rPr>
          <w:rFonts w:cs="Tahoma"/>
          <w:color w:val="000000"/>
          <w:szCs w:val="22"/>
        </w:rPr>
        <w:t xml:space="preserve">última </w:t>
      </w:r>
      <w:r w:rsidR="00BF46DB" w:rsidRPr="006A1BE9">
        <w:rPr>
          <w:rFonts w:cs="Tahoma"/>
          <w:color w:val="000000"/>
          <w:szCs w:val="22"/>
        </w:rPr>
        <w:t>Fecha de Pago</w:t>
      </w:r>
      <w:r w:rsidR="00F156E3" w:rsidRPr="006A1BE9">
        <w:rPr>
          <w:rFonts w:cs="Tahoma"/>
          <w:color w:val="000000"/>
          <w:szCs w:val="22"/>
        </w:rPr>
        <w:t xml:space="preserve"> y </w:t>
      </w:r>
      <w:r w:rsidR="00823010" w:rsidRPr="006A1BE9">
        <w:rPr>
          <w:rFonts w:cs="Tahoma"/>
          <w:color w:val="000000"/>
          <w:szCs w:val="22"/>
        </w:rPr>
        <w:t>concluirán</w:t>
      </w:r>
      <w:r w:rsidR="00BE3E43" w:rsidRPr="006A1BE9">
        <w:rPr>
          <w:rFonts w:cs="Tahoma"/>
          <w:color w:val="000000"/>
          <w:szCs w:val="22"/>
        </w:rPr>
        <w:t xml:space="preserve"> (excluyendo) en </w:t>
      </w:r>
      <w:r w:rsidR="00861E7F" w:rsidRPr="006A1BE9">
        <w:rPr>
          <w:rFonts w:cs="Tahoma"/>
          <w:color w:val="000000"/>
          <w:szCs w:val="22"/>
        </w:rPr>
        <w:t xml:space="preserve">la </w:t>
      </w:r>
      <w:r w:rsidR="00BF46DB" w:rsidRPr="006A1BE9">
        <w:rPr>
          <w:rFonts w:cs="Tahoma"/>
          <w:color w:val="000000"/>
          <w:szCs w:val="22"/>
        </w:rPr>
        <w:t>Fecha de Pago</w:t>
      </w:r>
      <w:r w:rsidR="00BE3E43" w:rsidRPr="006A1BE9">
        <w:rPr>
          <w:rFonts w:cs="Tahoma"/>
          <w:color w:val="000000"/>
          <w:szCs w:val="22"/>
        </w:rPr>
        <w:t xml:space="preserve"> inmediata siguiente</w:t>
      </w:r>
      <w:r w:rsidR="00823010" w:rsidRPr="006A1BE9">
        <w:rPr>
          <w:rFonts w:cs="Tahoma"/>
          <w:color w:val="000000"/>
          <w:szCs w:val="22"/>
        </w:rPr>
        <w:t>; y (</w:t>
      </w:r>
      <w:r w:rsidR="0041274F" w:rsidRPr="006A1BE9">
        <w:rPr>
          <w:rFonts w:cs="Tahoma"/>
          <w:color w:val="000000"/>
          <w:szCs w:val="22"/>
        </w:rPr>
        <w:t>c</w:t>
      </w:r>
      <w:r w:rsidR="00823010" w:rsidRPr="006A1BE9">
        <w:rPr>
          <w:rFonts w:cs="Tahoma"/>
          <w:color w:val="000000"/>
          <w:szCs w:val="22"/>
        </w:rPr>
        <w:t>) el último Periodo de Intereses terminará (incluyendo) en la Fecha de Vencimiento.</w:t>
      </w:r>
    </w:p>
    <w:p w14:paraId="4C2C2BE2" w14:textId="77777777" w:rsidR="00CA13C7" w:rsidRPr="00DC4BC8" w:rsidRDefault="00CA13C7" w:rsidP="00BD1BA8">
      <w:pPr>
        <w:ind w:firstLine="709"/>
        <w:rPr>
          <w:rFonts w:cs="Tahoma"/>
          <w:color w:val="000000"/>
          <w:szCs w:val="22"/>
        </w:rPr>
      </w:pPr>
    </w:p>
    <w:p w14:paraId="559C5391" w14:textId="77777777" w:rsidR="00C30AE0" w:rsidRPr="00DC4BC8" w:rsidRDefault="00CE793F" w:rsidP="00BD1BA8">
      <w:pPr>
        <w:ind w:firstLine="709"/>
        <w:rPr>
          <w:rFonts w:cs="Tahoma"/>
          <w:szCs w:val="22"/>
        </w:rPr>
      </w:pPr>
      <w:bookmarkStart w:id="24" w:name="_DV_M199"/>
      <w:bookmarkStart w:id="25" w:name="_DV_M149"/>
      <w:bookmarkStart w:id="26" w:name="_DV_M152"/>
      <w:bookmarkEnd w:id="24"/>
      <w:bookmarkEnd w:id="25"/>
      <w:bookmarkEnd w:id="26"/>
      <w:r w:rsidRPr="00DC4BC8">
        <w:rPr>
          <w:rFonts w:cs="Tahoma"/>
          <w:szCs w:val="22"/>
        </w:rPr>
        <w:t>“</w:t>
      </w:r>
      <w:r w:rsidRPr="00DC4BC8">
        <w:rPr>
          <w:rFonts w:cs="Tahoma"/>
          <w:szCs w:val="22"/>
          <w:u w:val="single"/>
        </w:rPr>
        <w:t>Persona</w:t>
      </w:r>
      <w:r w:rsidRPr="00DC4BC8">
        <w:rPr>
          <w:rFonts w:cs="Tahoma"/>
          <w:szCs w:val="22"/>
        </w:rPr>
        <w:t xml:space="preserve">” </w:t>
      </w:r>
      <w:r w:rsidR="008A6AEE" w:rsidRPr="00DC4BC8">
        <w:rPr>
          <w:rFonts w:cs="Tahoma"/>
          <w:szCs w:val="22"/>
        </w:rPr>
        <w:t>s</w:t>
      </w:r>
      <w:r w:rsidR="008A6AEE" w:rsidRPr="00DC4BC8">
        <w:rPr>
          <w:rFonts w:eastAsia="Arial Unicode MS" w:cs="Tahoma"/>
          <w:color w:val="000000"/>
          <w:szCs w:val="22"/>
        </w:rPr>
        <w:t>ignifica cualquier individuo, corporación, sociedad de responsabilidad limitada, sociedad, asociación en participación, asociación, coinversión, fideicomiso, u otras entidades u organizaciones no constituidas formalmente</w:t>
      </w:r>
      <w:r w:rsidR="00393AD2" w:rsidRPr="00DC4BC8">
        <w:rPr>
          <w:rFonts w:eastAsia="Arial Unicode MS" w:cs="Tahoma"/>
          <w:color w:val="000000"/>
          <w:szCs w:val="22"/>
        </w:rPr>
        <w:t>,</w:t>
      </w:r>
      <w:r w:rsidR="008A6AEE" w:rsidRPr="00DC4BC8">
        <w:rPr>
          <w:rFonts w:eastAsia="Arial Unicode MS" w:cs="Tahoma"/>
          <w:color w:val="000000"/>
          <w:szCs w:val="22"/>
        </w:rPr>
        <w:t xml:space="preserve"> así como cualquier Autoridad Gubernamental. </w:t>
      </w:r>
    </w:p>
    <w:p w14:paraId="693ED30A" w14:textId="77777777" w:rsidR="00C30AE0" w:rsidRPr="00DC4BC8" w:rsidRDefault="00C30AE0" w:rsidP="00BD1BA8">
      <w:pPr>
        <w:ind w:firstLine="709"/>
        <w:rPr>
          <w:rFonts w:cs="Tahoma"/>
          <w:szCs w:val="22"/>
        </w:rPr>
      </w:pPr>
    </w:p>
    <w:p w14:paraId="2A332005" w14:textId="77777777" w:rsidR="00DD4EFD" w:rsidRPr="00DC4BC8" w:rsidRDefault="00CE793F" w:rsidP="00BD1BA8">
      <w:pPr>
        <w:ind w:firstLine="709"/>
        <w:rPr>
          <w:rFonts w:cs="Tahoma"/>
          <w:szCs w:val="22"/>
        </w:rPr>
      </w:pPr>
      <w:r w:rsidRPr="00DC4BC8">
        <w:rPr>
          <w:rFonts w:cs="Tahoma"/>
          <w:szCs w:val="22"/>
        </w:rPr>
        <w:t>“</w:t>
      </w:r>
      <w:r w:rsidRPr="00DC4BC8">
        <w:rPr>
          <w:rFonts w:cs="Tahoma"/>
          <w:szCs w:val="22"/>
          <w:u w:val="single"/>
        </w:rPr>
        <w:t>Peso</w:t>
      </w:r>
      <w:r w:rsidRPr="00DC4BC8">
        <w:rPr>
          <w:rFonts w:cs="Tahoma"/>
          <w:szCs w:val="22"/>
        </w:rPr>
        <w:t>”, “</w:t>
      </w:r>
      <w:r w:rsidRPr="00DC4BC8">
        <w:rPr>
          <w:rFonts w:cs="Tahoma"/>
          <w:szCs w:val="22"/>
          <w:u w:val="single"/>
        </w:rPr>
        <w:t>Pesos</w:t>
      </w:r>
      <w:r w:rsidRPr="00DC4BC8">
        <w:rPr>
          <w:rFonts w:cs="Tahoma"/>
          <w:szCs w:val="22"/>
        </w:rPr>
        <w:t>” y el signo “</w:t>
      </w:r>
      <w:r w:rsidRPr="00DC4BC8">
        <w:rPr>
          <w:rFonts w:cs="Tahoma"/>
          <w:szCs w:val="22"/>
          <w:u w:val="single"/>
        </w:rPr>
        <w:t>$</w:t>
      </w:r>
      <w:r w:rsidRPr="00DC4BC8">
        <w:rPr>
          <w:rFonts w:cs="Tahoma"/>
          <w:szCs w:val="22"/>
        </w:rPr>
        <w:t xml:space="preserve">” </w:t>
      </w:r>
      <w:r w:rsidRPr="00DC4BC8">
        <w:rPr>
          <w:rFonts w:cs="Tahoma"/>
          <w:color w:val="000000"/>
          <w:szCs w:val="22"/>
        </w:rPr>
        <w:t>significan,</w:t>
      </w:r>
      <w:r w:rsidRPr="00DC4BC8">
        <w:rPr>
          <w:rFonts w:cs="Tahoma"/>
          <w:szCs w:val="22"/>
        </w:rPr>
        <w:t xml:space="preserve"> </w:t>
      </w:r>
      <w:r w:rsidR="00C30AE0" w:rsidRPr="00DC4BC8">
        <w:rPr>
          <w:rFonts w:cs="Tahoma"/>
          <w:szCs w:val="22"/>
        </w:rPr>
        <w:t xml:space="preserve">cada uno de ellos, la moneda </w:t>
      </w:r>
      <w:r w:rsidRPr="00DC4BC8">
        <w:rPr>
          <w:rFonts w:cs="Tahoma"/>
          <w:szCs w:val="22"/>
        </w:rPr>
        <w:t>de curso legal en México.</w:t>
      </w:r>
    </w:p>
    <w:p w14:paraId="06601D30" w14:textId="77777777" w:rsidR="00705FF3" w:rsidRPr="00DC4BC8" w:rsidRDefault="00705FF3" w:rsidP="00BD1BA8">
      <w:pPr>
        <w:ind w:firstLine="709"/>
        <w:rPr>
          <w:rFonts w:cs="Tahoma"/>
          <w:szCs w:val="22"/>
        </w:rPr>
      </w:pPr>
    </w:p>
    <w:p w14:paraId="304C64D9" w14:textId="2D23CCD2" w:rsidR="00705FF3" w:rsidRPr="00DC4BC8" w:rsidRDefault="00705FF3" w:rsidP="00BD1BA8">
      <w:pPr>
        <w:ind w:firstLine="709"/>
        <w:rPr>
          <w:rFonts w:cs="Tahoma"/>
          <w:szCs w:val="22"/>
        </w:rPr>
      </w:pPr>
      <w:r w:rsidRPr="00326012">
        <w:rPr>
          <w:rFonts w:cs="Tahoma"/>
          <w:szCs w:val="22"/>
        </w:rPr>
        <w:t>“</w:t>
      </w:r>
      <w:r w:rsidRPr="00326012">
        <w:rPr>
          <w:rFonts w:cs="Tahoma"/>
          <w:szCs w:val="22"/>
          <w:u w:val="single"/>
        </w:rPr>
        <w:t>Plazo de Disposición</w:t>
      </w:r>
      <w:r w:rsidRPr="00326012">
        <w:rPr>
          <w:rFonts w:cs="Tahoma"/>
          <w:szCs w:val="22"/>
        </w:rPr>
        <w:t>” significa el período d</w:t>
      </w:r>
      <w:r w:rsidR="00156722" w:rsidRPr="00326012">
        <w:rPr>
          <w:rFonts w:cs="Tahoma"/>
          <w:szCs w:val="22"/>
        </w:rPr>
        <w:t>e 90</w:t>
      </w:r>
      <w:r w:rsidR="00355C5D" w:rsidRPr="00326012">
        <w:rPr>
          <w:rFonts w:cs="Tahoma"/>
          <w:szCs w:val="22"/>
        </w:rPr>
        <w:t xml:space="preserve"> (noventa)</w:t>
      </w:r>
      <w:r w:rsidR="00156722" w:rsidRPr="00326012">
        <w:rPr>
          <w:rFonts w:cs="Tahoma"/>
          <w:szCs w:val="22"/>
        </w:rPr>
        <w:t xml:space="preserve"> días</w:t>
      </w:r>
      <w:r w:rsidR="00EB5013" w:rsidRPr="00326012">
        <w:rPr>
          <w:rFonts w:cs="Tahoma"/>
          <w:szCs w:val="22"/>
        </w:rPr>
        <w:t>, mismo que correrá a partir de la fecha de celebración del presente Contrato</w:t>
      </w:r>
      <w:r w:rsidR="009B4E75">
        <w:rPr>
          <w:rFonts w:cs="Tahoma"/>
          <w:szCs w:val="22"/>
        </w:rPr>
        <w:t xml:space="preserve">, y que podrá prorrogarse previo acuerdo </w:t>
      </w:r>
      <w:r w:rsidR="007946AB">
        <w:rPr>
          <w:rFonts w:cs="Tahoma"/>
          <w:szCs w:val="22"/>
        </w:rPr>
        <w:t xml:space="preserve">por escrito </w:t>
      </w:r>
      <w:r w:rsidR="009B4E75">
        <w:rPr>
          <w:rFonts w:cs="Tahoma"/>
          <w:szCs w:val="22"/>
        </w:rPr>
        <w:t>entre las Partes</w:t>
      </w:r>
      <w:r w:rsidR="00EB5013" w:rsidRPr="00326012">
        <w:rPr>
          <w:rFonts w:cs="Tahoma"/>
          <w:szCs w:val="22"/>
        </w:rPr>
        <w:t>.</w:t>
      </w:r>
    </w:p>
    <w:p w14:paraId="7DC5AB53" w14:textId="77777777" w:rsidR="005B2F35" w:rsidRPr="00DC4BC8" w:rsidRDefault="005B2F35" w:rsidP="00BD1BA8">
      <w:pPr>
        <w:ind w:firstLine="709"/>
        <w:rPr>
          <w:rFonts w:cs="Tahoma"/>
          <w:szCs w:val="22"/>
        </w:rPr>
      </w:pPr>
    </w:p>
    <w:p w14:paraId="234A8ED5" w14:textId="77777777" w:rsidR="00897EF0" w:rsidRPr="00DC4BC8" w:rsidRDefault="00897EF0" w:rsidP="00BD1BA8">
      <w:pPr>
        <w:ind w:firstLine="709"/>
        <w:rPr>
          <w:rFonts w:cs="Tahoma"/>
          <w:szCs w:val="22"/>
        </w:rPr>
      </w:pPr>
      <w:r w:rsidRPr="00DC4BC8">
        <w:rPr>
          <w:rFonts w:cs="Tahoma"/>
          <w:szCs w:val="22"/>
        </w:rPr>
        <w:t>“</w:t>
      </w:r>
      <w:r w:rsidRPr="00DC4BC8">
        <w:rPr>
          <w:rFonts w:cs="Tahoma"/>
          <w:szCs w:val="22"/>
          <w:u w:val="single"/>
        </w:rPr>
        <w:t>Presupuesto de Egresos</w:t>
      </w:r>
      <w:r w:rsidRPr="00DC4BC8">
        <w:rPr>
          <w:rFonts w:cs="Tahoma"/>
          <w:szCs w:val="22"/>
        </w:rPr>
        <w:t xml:space="preserve">” significa el Presupuesto de Egresos del Gobierno del Estado de Quintana Roo, </w:t>
      </w:r>
      <w:r w:rsidR="00B15D08" w:rsidRPr="00DC4BC8">
        <w:rPr>
          <w:rFonts w:cs="Tahoma"/>
          <w:szCs w:val="22"/>
        </w:rPr>
        <w:t>que sea promulgado</w:t>
      </w:r>
      <w:r w:rsidRPr="00DC4BC8">
        <w:rPr>
          <w:rFonts w:cs="Tahoma"/>
          <w:szCs w:val="22"/>
        </w:rPr>
        <w:t xml:space="preserve"> para cada ejercicio fiscal durante la vigencia de este Contrato.</w:t>
      </w:r>
    </w:p>
    <w:p w14:paraId="7E5648A2" w14:textId="77777777" w:rsidR="00202E72" w:rsidRPr="00DC4BC8" w:rsidRDefault="00202E72" w:rsidP="00BD1BA8">
      <w:pPr>
        <w:ind w:firstLine="709"/>
        <w:rPr>
          <w:rFonts w:cs="Tahoma"/>
          <w:szCs w:val="22"/>
        </w:rPr>
      </w:pPr>
    </w:p>
    <w:p w14:paraId="4F2D6516" w14:textId="77777777" w:rsidR="00202E72" w:rsidRPr="00DC4BC8" w:rsidRDefault="00896413" w:rsidP="00BD1BA8">
      <w:pPr>
        <w:ind w:firstLine="709"/>
        <w:rPr>
          <w:rFonts w:cs="Tahoma"/>
          <w:szCs w:val="22"/>
        </w:rPr>
      </w:pPr>
      <w:r>
        <w:rPr>
          <w:rFonts w:cs="Tahoma"/>
          <w:szCs w:val="22"/>
        </w:rPr>
        <w:t>[</w:t>
      </w:r>
      <w:r w:rsidR="00202E72" w:rsidRPr="00DC4BC8">
        <w:rPr>
          <w:rFonts w:cs="Tahoma"/>
          <w:szCs w:val="22"/>
        </w:rPr>
        <w:t>“</w:t>
      </w:r>
      <w:r w:rsidR="00202E72" w:rsidRPr="00DC4BC8">
        <w:rPr>
          <w:rFonts w:cs="Tahoma"/>
          <w:szCs w:val="22"/>
          <w:u w:val="single"/>
        </w:rPr>
        <w:t>Proveedor de GPO</w:t>
      </w:r>
      <w:r w:rsidR="00202E72" w:rsidRPr="00DC4BC8">
        <w:rPr>
          <w:rFonts w:cs="Tahoma"/>
          <w:szCs w:val="22"/>
        </w:rPr>
        <w:t>” significa</w:t>
      </w:r>
      <w:r w:rsidR="003A0248">
        <w:rPr>
          <w:rFonts w:cs="Tahoma"/>
          <w:szCs w:val="22"/>
        </w:rPr>
        <w:t xml:space="preserve">, en el supuesto de que se lleve a cabo la contratación del </w:t>
      </w:r>
      <w:r w:rsidR="003A0248" w:rsidRPr="003A0248">
        <w:rPr>
          <w:rFonts w:cs="Tahoma"/>
          <w:szCs w:val="22"/>
        </w:rPr>
        <w:t>Contrato de Garantía GPO</w:t>
      </w:r>
      <w:r w:rsidR="003A0248">
        <w:rPr>
          <w:rFonts w:cs="Tahoma"/>
          <w:szCs w:val="22"/>
        </w:rPr>
        <w:t>,</w:t>
      </w:r>
      <w:r w:rsidR="00202E72" w:rsidRPr="00DC4BC8">
        <w:rPr>
          <w:rFonts w:cs="Tahoma"/>
          <w:szCs w:val="22"/>
        </w:rPr>
        <w:t xml:space="preserve"> la Institución Financiera que otorgue la garantía parcial de pago oportuno, incondicional e irrevocable, mediante la celebración con el Estado y el Fiduciari</w:t>
      </w:r>
      <w:r>
        <w:rPr>
          <w:rFonts w:cs="Tahoma"/>
          <w:szCs w:val="22"/>
        </w:rPr>
        <w:t>o del Contrato de Garantía GPO.]</w:t>
      </w:r>
      <w:r w:rsidR="00323D24">
        <w:rPr>
          <w:rStyle w:val="Refdenotaalpie"/>
          <w:rFonts w:cs="Tahoma"/>
          <w:szCs w:val="22"/>
        </w:rPr>
        <w:footnoteReference w:id="12"/>
      </w:r>
    </w:p>
    <w:p w14:paraId="1B8BEF1C" w14:textId="77777777" w:rsidR="00CA13C7" w:rsidRPr="00DC4BC8" w:rsidRDefault="00CA13C7" w:rsidP="00BD1BA8">
      <w:pPr>
        <w:ind w:firstLine="709"/>
        <w:rPr>
          <w:rFonts w:cs="Tahoma"/>
          <w:szCs w:val="22"/>
        </w:rPr>
      </w:pPr>
    </w:p>
    <w:p w14:paraId="6260D126" w14:textId="77777777" w:rsidR="00DD4EFD" w:rsidRPr="00DC4BC8" w:rsidRDefault="00DD4EFD" w:rsidP="00BD1BA8">
      <w:pPr>
        <w:ind w:firstLine="709"/>
        <w:rPr>
          <w:rFonts w:cs="Tahoma"/>
          <w:szCs w:val="22"/>
        </w:rPr>
      </w:pPr>
      <w:r w:rsidRPr="00DC4BC8">
        <w:rPr>
          <w:rFonts w:cs="Tahoma"/>
          <w:szCs w:val="22"/>
        </w:rPr>
        <w:t>“</w:t>
      </w:r>
      <w:r w:rsidRPr="00DC4BC8">
        <w:rPr>
          <w:rFonts w:cs="Tahoma"/>
          <w:szCs w:val="22"/>
          <w:u w:val="single"/>
        </w:rPr>
        <w:t>Registro Estatal</w:t>
      </w:r>
      <w:r w:rsidRPr="00DC4BC8">
        <w:rPr>
          <w:rFonts w:cs="Tahoma"/>
          <w:szCs w:val="22"/>
        </w:rPr>
        <w:t>” significa el Registro</w:t>
      </w:r>
      <w:r w:rsidR="00397138" w:rsidRPr="00DC4BC8">
        <w:rPr>
          <w:rFonts w:cs="Tahoma"/>
          <w:szCs w:val="22"/>
        </w:rPr>
        <w:t xml:space="preserve"> Estatal</w:t>
      </w:r>
      <w:r w:rsidRPr="00DC4BC8">
        <w:rPr>
          <w:rFonts w:cs="Tahoma"/>
          <w:szCs w:val="22"/>
        </w:rPr>
        <w:t xml:space="preserve"> de Obligaciones y </w:t>
      </w:r>
      <w:r w:rsidR="00094DC4" w:rsidRPr="00DC4BC8">
        <w:rPr>
          <w:rFonts w:cs="Tahoma"/>
          <w:szCs w:val="22"/>
        </w:rPr>
        <w:t xml:space="preserve">Financiamientos </w:t>
      </w:r>
      <w:r w:rsidRPr="00DC4BC8">
        <w:rPr>
          <w:rFonts w:cs="Tahoma"/>
          <w:szCs w:val="22"/>
        </w:rPr>
        <w:t>del Estado</w:t>
      </w:r>
      <w:r w:rsidR="00CA13C7" w:rsidRPr="00DC4BC8">
        <w:rPr>
          <w:rFonts w:cs="Tahoma"/>
          <w:szCs w:val="22"/>
        </w:rPr>
        <w:t>.</w:t>
      </w:r>
    </w:p>
    <w:p w14:paraId="37447FB0" w14:textId="77777777" w:rsidR="00CA13C7" w:rsidRPr="00DC4BC8" w:rsidRDefault="00CA13C7" w:rsidP="00BD1BA8">
      <w:pPr>
        <w:ind w:firstLine="709"/>
        <w:rPr>
          <w:rFonts w:cs="Tahoma"/>
          <w:szCs w:val="22"/>
        </w:rPr>
      </w:pPr>
    </w:p>
    <w:p w14:paraId="59E35775" w14:textId="77777777" w:rsidR="00CE793F" w:rsidRPr="006A1BE9" w:rsidRDefault="00CE793F" w:rsidP="00BD1BA8">
      <w:pPr>
        <w:ind w:firstLine="709"/>
        <w:rPr>
          <w:rFonts w:cs="Tahoma"/>
          <w:szCs w:val="22"/>
        </w:rPr>
      </w:pPr>
      <w:r w:rsidRPr="006A1BE9">
        <w:rPr>
          <w:rFonts w:cs="Tahoma"/>
          <w:szCs w:val="22"/>
        </w:rPr>
        <w:t>“</w:t>
      </w:r>
      <w:r w:rsidRPr="006A1BE9">
        <w:rPr>
          <w:rFonts w:cs="Tahoma"/>
          <w:szCs w:val="22"/>
          <w:u w:val="single"/>
        </w:rPr>
        <w:t>Registro Federal</w:t>
      </w:r>
      <w:r w:rsidRPr="006A1BE9">
        <w:rPr>
          <w:rFonts w:cs="Tahoma"/>
          <w:szCs w:val="22"/>
        </w:rPr>
        <w:t xml:space="preserve">” significa el </w:t>
      </w:r>
      <w:r w:rsidR="00885504" w:rsidRPr="006A1BE9">
        <w:rPr>
          <w:rFonts w:cs="Tahoma"/>
          <w:szCs w:val="22"/>
        </w:rPr>
        <w:t>Registro Público Único de Financiamientos y Obligaciones de Entidades</w:t>
      </w:r>
      <w:r w:rsidR="00823010" w:rsidRPr="006A1BE9">
        <w:rPr>
          <w:rFonts w:cs="Tahoma"/>
          <w:szCs w:val="22"/>
        </w:rPr>
        <w:t xml:space="preserve"> Federativas</w:t>
      </w:r>
      <w:r w:rsidR="00885504" w:rsidRPr="006A1BE9">
        <w:rPr>
          <w:rFonts w:cs="Tahoma"/>
          <w:szCs w:val="22"/>
        </w:rPr>
        <w:t xml:space="preserve"> y Municipios </w:t>
      </w:r>
      <w:r w:rsidRPr="006A1BE9">
        <w:rPr>
          <w:rFonts w:cs="Tahoma"/>
          <w:szCs w:val="22"/>
        </w:rPr>
        <w:t>de la Secretaría de Hacienda y Crédito Público.</w:t>
      </w:r>
    </w:p>
    <w:p w14:paraId="019EF927" w14:textId="77777777" w:rsidR="00CA13C7" w:rsidRPr="006A1BE9" w:rsidRDefault="00CA13C7" w:rsidP="00BD1BA8">
      <w:pPr>
        <w:ind w:firstLine="709"/>
        <w:rPr>
          <w:rFonts w:cs="Tahoma"/>
          <w:szCs w:val="22"/>
        </w:rPr>
      </w:pPr>
    </w:p>
    <w:p w14:paraId="4AC8F1E2" w14:textId="77777777" w:rsidR="00040036" w:rsidRPr="006A1BE9" w:rsidRDefault="00DD4EFD" w:rsidP="00BD1BA8">
      <w:pPr>
        <w:ind w:firstLine="709"/>
        <w:rPr>
          <w:rFonts w:cs="Tahoma"/>
          <w:szCs w:val="22"/>
        </w:rPr>
      </w:pPr>
      <w:r w:rsidRPr="006A1BE9">
        <w:rPr>
          <w:rFonts w:cs="Tahoma"/>
          <w:szCs w:val="22"/>
        </w:rPr>
        <w:t>“</w:t>
      </w:r>
      <w:r w:rsidRPr="006A1BE9">
        <w:rPr>
          <w:rFonts w:cs="Tahoma"/>
          <w:szCs w:val="22"/>
          <w:u w:val="single"/>
        </w:rPr>
        <w:t>Registro</w:t>
      </w:r>
      <w:r w:rsidR="00BE1C53" w:rsidRPr="006A1BE9">
        <w:rPr>
          <w:rFonts w:cs="Tahoma"/>
          <w:szCs w:val="22"/>
          <w:u w:val="single"/>
        </w:rPr>
        <w:t xml:space="preserve"> de Financiamientos</w:t>
      </w:r>
      <w:r w:rsidRPr="006A1BE9">
        <w:rPr>
          <w:rFonts w:cs="Tahoma"/>
          <w:szCs w:val="22"/>
        </w:rPr>
        <w:t xml:space="preserve">” tiene el significado que se atribuye a dicho término en el </w:t>
      </w:r>
      <w:r w:rsidR="005F1CE1" w:rsidRPr="006A1BE9">
        <w:rPr>
          <w:rFonts w:cs="Tahoma"/>
          <w:szCs w:val="22"/>
        </w:rPr>
        <w:t>Fideicomiso Maestro.</w:t>
      </w:r>
    </w:p>
    <w:p w14:paraId="19F44518" w14:textId="77777777" w:rsidR="00040036" w:rsidRPr="006A1BE9" w:rsidRDefault="00040036" w:rsidP="00BD1BA8">
      <w:pPr>
        <w:ind w:firstLine="709"/>
        <w:rPr>
          <w:rFonts w:cs="Tahoma"/>
          <w:szCs w:val="22"/>
        </w:rPr>
      </w:pPr>
    </w:p>
    <w:p w14:paraId="4B0B6E6D" w14:textId="77777777" w:rsidR="00040036" w:rsidRPr="006A1BE9" w:rsidRDefault="00040036" w:rsidP="00BD1BA8">
      <w:pPr>
        <w:ind w:firstLine="709"/>
        <w:rPr>
          <w:rFonts w:cs="Tahoma"/>
          <w:szCs w:val="22"/>
        </w:rPr>
      </w:pPr>
      <w:r w:rsidRPr="006A1BE9">
        <w:rPr>
          <w:rFonts w:cs="Tahoma"/>
          <w:szCs w:val="22"/>
        </w:rPr>
        <w:t>“</w:t>
      </w:r>
      <w:r w:rsidRPr="006A1BE9">
        <w:rPr>
          <w:rFonts w:cs="Tahoma"/>
          <w:szCs w:val="22"/>
          <w:u w:val="single"/>
        </w:rPr>
        <w:t>Remanentes</w:t>
      </w:r>
      <w:r w:rsidRPr="006A1BE9">
        <w:rPr>
          <w:rFonts w:cs="Tahoma"/>
          <w:szCs w:val="22"/>
        </w:rPr>
        <w:t>” tiene el significado que se atribuye a dicho término en el Fideicomiso Maestro.</w:t>
      </w:r>
    </w:p>
    <w:p w14:paraId="10983B18" w14:textId="77777777" w:rsidR="00CA13C7" w:rsidRPr="006A1BE9" w:rsidRDefault="00CA13C7" w:rsidP="00BD1BA8">
      <w:pPr>
        <w:ind w:firstLine="709"/>
        <w:rPr>
          <w:rFonts w:cs="Tahoma"/>
          <w:szCs w:val="22"/>
        </w:rPr>
      </w:pPr>
    </w:p>
    <w:p w14:paraId="3B1FC5FC" w14:textId="09DAC404" w:rsidR="00624A89" w:rsidRPr="006A1BE9" w:rsidRDefault="00624A89" w:rsidP="00BD1BA8">
      <w:pPr>
        <w:ind w:firstLine="709"/>
        <w:rPr>
          <w:rFonts w:cs="Tahoma"/>
          <w:szCs w:val="22"/>
        </w:rPr>
      </w:pPr>
      <w:r w:rsidRPr="006A1BE9">
        <w:rPr>
          <w:rFonts w:cs="Tahoma"/>
          <w:szCs w:val="22"/>
        </w:rPr>
        <w:t>“</w:t>
      </w:r>
      <w:r w:rsidRPr="006A1BE9">
        <w:rPr>
          <w:rFonts w:cs="Tahoma"/>
          <w:szCs w:val="22"/>
          <w:u w:val="single"/>
        </w:rPr>
        <w:t>Saldo Objetivo del Fondo de Reserva</w:t>
      </w:r>
      <w:r w:rsidRPr="006A1BE9">
        <w:rPr>
          <w:rFonts w:cs="Tahoma"/>
          <w:szCs w:val="22"/>
        </w:rPr>
        <w:t xml:space="preserve">” </w:t>
      </w:r>
      <w:r w:rsidR="00A74E18" w:rsidRPr="006A1BE9">
        <w:rPr>
          <w:rFonts w:eastAsia="Arial Unicode MS" w:cs="Tahoma"/>
          <w:color w:val="000000"/>
          <w:szCs w:val="22"/>
        </w:rPr>
        <w:t>significa</w:t>
      </w:r>
      <w:r w:rsidRPr="006A1BE9">
        <w:rPr>
          <w:rFonts w:eastAsia="Arial Unicode MS" w:cs="Tahoma"/>
          <w:color w:val="000000"/>
          <w:szCs w:val="22"/>
        </w:rPr>
        <w:t xml:space="preserve"> </w:t>
      </w:r>
      <w:r w:rsidRPr="006A1BE9">
        <w:rPr>
          <w:rFonts w:cs="Tahoma"/>
          <w:szCs w:val="22"/>
        </w:rPr>
        <w:t xml:space="preserve">la cantidad equivalente a </w:t>
      </w:r>
      <w:r w:rsidR="00C558AF" w:rsidRPr="006A1BE9">
        <w:rPr>
          <w:rFonts w:cs="Tahoma"/>
          <w:szCs w:val="22"/>
        </w:rPr>
        <w:t>2 (dos)</w:t>
      </w:r>
      <w:r w:rsidRPr="006A1BE9">
        <w:rPr>
          <w:rFonts w:cs="Tahoma"/>
          <w:szCs w:val="22"/>
        </w:rPr>
        <w:t xml:space="preserve"> veces </w:t>
      </w:r>
      <w:r w:rsidR="00736A1B" w:rsidRPr="006A1BE9">
        <w:rPr>
          <w:rFonts w:cs="Tahoma"/>
          <w:szCs w:val="22"/>
        </w:rPr>
        <w:t xml:space="preserve">el </w:t>
      </w:r>
      <w:r w:rsidR="00EB1F26" w:rsidRPr="006A1BE9">
        <w:rPr>
          <w:rFonts w:cs="Tahoma"/>
          <w:szCs w:val="22"/>
        </w:rPr>
        <w:t xml:space="preserve">promedio </w:t>
      </w:r>
      <w:r w:rsidR="00D07CAD" w:rsidRPr="006A1BE9">
        <w:rPr>
          <w:rFonts w:cs="Tahoma"/>
          <w:szCs w:val="22"/>
        </w:rPr>
        <w:t>mensua</w:t>
      </w:r>
      <w:r w:rsidR="00EB1F26" w:rsidRPr="006A1BE9">
        <w:rPr>
          <w:rFonts w:cs="Tahoma"/>
          <w:szCs w:val="22"/>
        </w:rPr>
        <w:t xml:space="preserve">l del </w:t>
      </w:r>
      <w:r w:rsidR="00736A1B" w:rsidRPr="006A1BE9">
        <w:rPr>
          <w:rFonts w:cs="Tahoma"/>
          <w:szCs w:val="22"/>
        </w:rPr>
        <w:t xml:space="preserve">pago </w:t>
      </w:r>
      <w:r w:rsidRPr="006A1BE9">
        <w:rPr>
          <w:rFonts w:cs="Tahoma"/>
          <w:szCs w:val="22"/>
        </w:rPr>
        <w:t>de principal e intereses ordinarios</w:t>
      </w:r>
      <w:r w:rsidRPr="006A1BE9">
        <w:rPr>
          <w:rFonts w:eastAsia="Arial Unicode MS" w:cs="Tahoma"/>
          <w:color w:val="000000"/>
          <w:szCs w:val="22"/>
        </w:rPr>
        <w:t>.</w:t>
      </w:r>
      <w:r w:rsidR="00B249A4" w:rsidRPr="006A1BE9">
        <w:rPr>
          <w:rFonts w:eastAsia="Arial Unicode MS" w:cs="Tahoma"/>
          <w:color w:val="000000"/>
          <w:szCs w:val="22"/>
        </w:rPr>
        <w:t xml:space="preserve"> </w:t>
      </w:r>
      <w:r w:rsidRPr="006A1BE9">
        <w:rPr>
          <w:rFonts w:cs="Tahoma"/>
          <w:szCs w:val="22"/>
        </w:rPr>
        <w:t>Para efectos del cálculo del Saldo Objetivo del Fondo de Reserva, el Fiduciario</w:t>
      </w:r>
      <w:r w:rsidR="005D52C5" w:rsidRPr="006A1BE9">
        <w:rPr>
          <w:rFonts w:cs="Tahoma"/>
          <w:szCs w:val="22"/>
        </w:rPr>
        <w:t>: (a</w:t>
      </w:r>
      <w:r w:rsidR="00A74E18" w:rsidRPr="006A1BE9">
        <w:rPr>
          <w:rFonts w:cs="Tahoma"/>
          <w:szCs w:val="22"/>
        </w:rPr>
        <w:t>)</w:t>
      </w:r>
      <w:r w:rsidRPr="006A1BE9">
        <w:rPr>
          <w:rFonts w:cs="Tahoma"/>
          <w:szCs w:val="22"/>
        </w:rPr>
        <w:t xml:space="preserve"> </w:t>
      </w:r>
      <w:r w:rsidR="007F5B1A" w:rsidRPr="006A1BE9">
        <w:rPr>
          <w:rFonts w:cs="Tahoma"/>
          <w:szCs w:val="22"/>
        </w:rPr>
        <w:t xml:space="preserve">sumará </w:t>
      </w:r>
      <w:r w:rsidRPr="006A1BE9">
        <w:rPr>
          <w:rFonts w:cs="Tahoma"/>
          <w:szCs w:val="22"/>
        </w:rPr>
        <w:t xml:space="preserve">las </w:t>
      </w:r>
      <w:r w:rsidR="007F5B1A" w:rsidRPr="006A1BE9">
        <w:rPr>
          <w:rFonts w:cs="Tahoma"/>
          <w:szCs w:val="22"/>
        </w:rPr>
        <w:t xml:space="preserve">12 (doce) amortizaciones </w:t>
      </w:r>
      <w:r w:rsidRPr="006A1BE9">
        <w:rPr>
          <w:rFonts w:cs="Tahoma"/>
          <w:szCs w:val="22"/>
        </w:rPr>
        <w:t xml:space="preserve">de principal </w:t>
      </w:r>
      <w:r w:rsidR="00A74E18" w:rsidRPr="006A1BE9">
        <w:rPr>
          <w:rFonts w:cs="Tahoma"/>
          <w:szCs w:val="22"/>
        </w:rPr>
        <w:t xml:space="preserve">siguientes </w:t>
      </w:r>
      <w:r w:rsidR="007F5B1A" w:rsidRPr="006A1BE9">
        <w:rPr>
          <w:rFonts w:cs="Tahoma"/>
          <w:szCs w:val="22"/>
        </w:rPr>
        <w:t>a la fecha de det</w:t>
      </w:r>
      <w:r w:rsidR="005D52C5" w:rsidRPr="006A1BE9">
        <w:rPr>
          <w:rFonts w:cs="Tahoma"/>
          <w:szCs w:val="22"/>
        </w:rPr>
        <w:t xml:space="preserve">erminación del Fondo de Reserva, </w:t>
      </w:r>
      <w:r w:rsidR="00A74E18" w:rsidRPr="006A1BE9">
        <w:rPr>
          <w:rFonts w:cs="Tahoma"/>
          <w:szCs w:val="22"/>
        </w:rPr>
        <w:t>más</w:t>
      </w:r>
      <w:r w:rsidR="007F5B1A" w:rsidRPr="006A1BE9">
        <w:rPr>
          <w:rFonts w:cs="Tahoma"/>
          <w:szCs w:val="22"/>
        </w:rPr>
        <w:t xml:space="preserve"> los </w:t>
      </w:r>
      <w:r w:rsidRPr="006A1BE9">
        <w:rPr>
          <w:rFonts w:cs="Tahoma"/>
          <w:szCs w:val="22"/>
        </w:rPr>
        <w:t xml:space="preserve">intereses </w:t>
      </w:r>
      <w:r w:rsidR="007F5B1A" w:rsidRPr="006A1BE9">
        <w:rPr>
          <w:rFonts w:cs="Tahoma"/>
          <w:szCs w:val="22"/>
        </w:rPr>
        <w:t>correspondientes</w:t>
      </w:r>
      <w:r w:rsidR="00A74E18" w:rsidRPr="006A1BE9">
        <w:rPr>
          <w:rFonts w:cs="Tahoma"/>
          <w:szCs w:val="22"/>
        </w:rPr>
        <w:t xml:space="preserve"> a cada amortización</w:t>
      </w:r>
      <w:r w:rsidR="005D52C5" w:rsidRPr="006A1BE9">
        <w:rPr>
          <w:rFonts w:cs="Tahoma"/>
          <w:szCs w:val="22"/>
        </w:rPr>
        <w:t xml:space="preserve"> calculados con base en la Tasa TIIE publicada precisamente en la fecha de cálculo del Saldo Objetivo del Fondo de Reserva; (b)</w:t>
      </w:r>
      <w:r w:rsidR="007F5B1A" w:rsidRPr="006A1BE9">
        <w:rPr>
          <w:rFonts w:cs="Tahoma"/>
          <w:szCs w:val="22"/>
        </w:rPr>
        <w:t xml:space="preserve"> dividirá dicho resultado entre 12 (doce)</w:t>
      </w:r>
      <w:r w:rsidR="005D52C5" w:rsidRPr="006A1BE9">
        <w:rPr>
          <w:rFonts w:cs="Tahoma"/>
          <w:szCs w:val="22"/>
        </w:rPr>
        <w:t xml:space="preserve">; </w:t>
      </w:r>
      <w:r w:rsidR="007F5B1A" w:rsidRPr="006A1BE9">
        <w:rPr>
          <w:rFonts w:cs="Tahoma"/>
          <w:szCs w:val="22"/>
        </w:rPr>
        <w:t xml:space="preserve">y </w:t>
      </w:r>
      <w:r w:rsidR="005D52C5" w:rsidRPr="006A1BE9">
        <w:rPr>
          <w:rFonts w:cs="Tahoma"/>
          <w:szCs w:val="22"/>
        </w:rPr>
        <w:t xml:space="preserve">(c) </w:t>
      </w:r>
      <w:r w:rsidR="007F5B1A" w:rsidRPr="006A1BE9">
        <w:rPr>
          <w:rFonts w:cs="Tahoma"/>
          <w:szCs w:val="22"/>
        </w:rPr>
        <w:t xml:space="preserve">multiplicará </w:t>
      </w:r>
      <w:r w:rsidR="005D52C5" w:rsidRPr="006A1BE9">
        <w:rPr>
          <w:rFonts w:cs="Tahoma"/>
          <w:szCs w:val="22"/>
        </w:rPr>
        <w:t>por 2 (dos) el cociente obtenido de la división descrita en el inciso (b)</w:t>
      </w:r>
      <w:r w:rsidR="00801F9D" w:rsidRPr="006A1BE9">
        <w:rPr>
          <w:rFonts w:cs="Tahoma"/>
          <w:szCs w:val="22"/>
        </w:rPr>
        <w:t>.</w:t>
      </w:r>
    </w:p>
    <w:p w14:paraId="4CFB2C36" w14:textId="77777777" w:rsidR="003D111D" w:rsidRPr="006A1BE9" w:rsidRDefault="003D111D" w:rsidP="00BD1BA8">
      <w:pPr>
        <w:ind w:firstLine="709"/>
        <w:rPr>
          <w:rFonts w:cs="Tahoma"/>
          <w:szCs w:val="22"/>
        </w:rPr>
      </w:pPr>
    </w:p>
    <w:p w14:paraId="5ADC0163" w14:textId="77777777" w:rsidR="003D111D" w:rsidRPr="00DC4BC8" w:rsidRDefault="005D52C5" w:rsidP="00BD1BA8">
      <w:pPr>
        <w:ind w:firstLine="709"/>
        <w:rPr>
          <w:rFonts w:cs="Tahoma"/>
          <w:szCs w:val="22"/>
        </w:rPr>
      </w:pPr>
      <w:r w:rsidRPr="006A1BE9">
        <w:rPr>
          <w:rFonts w:cs="Tahoma"/>
          <w:szCs w:val="22"/>
        </w:rPr>
        <w:t xml:space="preserve">El cálculo del </w:t>
      </w:r>
      <w:r w:rsidR="003D111D" w:rsidRPr="006A1BE9">
        <w:rPr>
          <w:rFonts w:cs="Tahoma"/>
          <w:szCs w:val="22"/>
        </w:rPr>
        <w:t xml:space="preserve">Saldo Objetivo del Fondo de Reserva será calculado </w:t>
      </w:r>
      <w:r w:rsidRPr="006A1BE9">
        <w:rPr>
          <w:rFonts w:cs="Tahoma"/>
          <w:szCs w:val="22"/>
        </w:rPr>
        <w:t>una vez al año,</w:t>
      </w:r>
      <w:r w:rsidR="00982E9F" w:rsidRPr="006A1BE9">
        <w:rPr>
          <w:rFonts w:cs="Tahoma"/>
          <w:szCs w:val="22"/>
        </w:rPr>
        <w:t xml:space="preserve"> </w:t>
      </w:r>
      <w:r w:rsidR="00982E9F" w:rsidRPr="006A1BE9">
        <w:rPr>
          <w:rFonts w:cs="Tahoma"/>
          <w:szCs w:val="22"/>
          <w:u w:val="single"/>
        </w:rPr>
        <w:t>en el entendido que</w:t>
      </w:r>
      <w:r w:rsidR="00982E9F" w:rsidRPr="006A1BE9">
        <w:rPr>
          <w:rFonts w:cs="Tahoma"/>
          <w:szCs w:val="22"/>
        </w:rPr>
        <w:t xml:space="preserve">: (a) el primer cálculo del Saldo Objetivo del Fondo de Reserva será llevado a cabo </w:t>
      </w:r>
      <w:r w:rsidRPr="006A1BE9">
        <w:rPr>
          <w:rFonts w:cs="Tahoma"/>
          <w:szCs w:val="22"/>
        </w:rPr>
        <w:t xml:space="preserve">precisamente </w:t>
      </w:r>
      <w:r w:rsidR="00982E9F" w:rsidRPr="006A1BE9">
        <w:rPr>
          <w:rFonts w:cs="Tahoma"/>
          <w:szCs w:val="22"/>
        </w:rPr>
        <w:t>en la</w:t>
      </w:r>
      <w:r w:rsidRPr="006A1BE9">
        <w:rPr>
          <w:rFonts w:cs="Tahoma"/>
          <w:szCs w:val="22"/>
        </w:rPr>
        <w:t xml:space="preserve"> primera Fecha de Disposición</w:t>
      </w:r>
      <w:r w:rsidR="00982E9F" w:rsidRPr="006A1BE9">
        <w:rPr>
          <w:rFonts w:cs="Tahoma"/>
          <w:szCs w:val="22"/>
        </w:rPr>
        <w:t>; y (b) los cálculos siguientes se llevarán a cabo en</w:t>
      </w:r>
      <w:r w:rsidRPr="006A1BE9">
        <w:rPr>
          <w:rFonts w:cs="Tahoma"/>
          <w:szCs w:val="22"/>
        </w:rPr>
        <w:t xml:space="preserve"> cada aniversario de la primer</w:t>
      </w:r>
      <w:r w:rsidRPr="00DC4BC8">
        <w:rPr>
          <w:rFonts w:cs="Tahoma"/>
          <w:szCs w:val="22"/>
        </w:rPr>
        <w:t xml:space="preserve"> Fecha de Disposición o el Día Hábil inmediato siguiente si dicho aniversario es un día inhábil.</w:t>
      </w:r>
    </w:p>
    <w:p w14:paraId="452E10C6" w14:textId="77777777" w:rsidR="00505DFD" w:rsidRPr="00DC4BC8" w:rsidRDefault="00505DFD" w:rsidP="00BD1BA8">
      <w:pPr>
        <w:ind w:firstLine="709"/>
        <w:rPr>
          <w:rFonts w:eastAsia="Arial Unicode MS" w:cs="Tahoma"/>
          <w:color w:val="000000"/>
          <w:szCs w:val="22"/>
        </w:rPr>
      </w:pPr>
    </w:p>
    <w:p w14:paraId="134665A8" w14:textId="77777777" w:rsidR="00CE793F" w:rsidRPr="00DC4BC8" w:rsidRDefault="00CE793F" w:rsidP="00BD1BA8">
      <w:pPr>
        <w:ind w:firstLine="709"/>
        <w:rPr>
          <w:rFonts w:cs="Tahoma"/>
          <w:szCs w:val="22"/>
        </w:rPr>
      </w:pPr>
      <w:r w:rsidRPr="00DC4BC8">
        <w:rPr>
          <w:rFonts w:cs="Tahoma"/>
          <w:szCs w:val="22"/>
        </w:rPr>
        <w:t xml:space="preserve"> “</w:t>
      </w:r>
      <w:r w:rsidR="00736A1B" w:rsidRPr="00DC4BC8">
        <w:rPr>
          <w:rFonts w:cs="Tahoma"/>
          <w:szCs w:val="22"/>
          <w:u w:val="single"/>
        </w:rPr>
        <w:t>SEFIPLAN</w:t>
      </w:r>
      <w:r w:rsidRPr="00DC4BC8">
        <w:rPr>
          <w:rFonts w:cs="Tahoma"/>
          <w:szCs w:val="22"/>
        </w:rPr>
        <w:t xml:space="preserve">” significa la Secretaría de </w:t>
      </w:r>
      <w:r w:rsidR="004C7937" w:rsidRPr="00DC4BC8">
        <w:rPr>
          <w:rFonts w:cs="Tahoma"/>
          <w:szCs w:val="22"/>
        </w:rPr>
        <w:t>Finanzas y Planeación</w:t>
      </w:r>
      <w:r w:rsidR="00C245C8" w:rsidRPr="00DC4BC8">
        <w:rPr>
          <w:rFonts w:cs="Tahoma"/>
          <w:szCs w:val="22"/>
        </w:rPr>
        <w:t xml:space="preserve"> del </w:t>
      </w:r>
      <w:r w:rsidRPr="00DC4BC8">
        <w:rPr>
          <w:rFonts w:cs="Tahoma"/>
          <w:szCs w:val="22"/>
        </w:rPr>
        <w:t>Estado o cualquier otra dependencia, entidad o secretaría que la sustituya.</w:t>
      </w:r>
    </w:p>
    <w:p w14:paraId="0EB69CD3" w14:textId="77777777" w:rsidR="00CA13C7" w:rsidRPr="00DC4BC8" w:rsidRDefault="00CA13C7" w:rsidP="00BD1BA8">
      <w:pPr>
        <w:ind w:firstLine="709"/>
        <w:rPr>
          <w:rFonts w:cs="Tahoma"/>
          <w:szCs w:val="22"/>
        </w:rPr>
      </w:pPr>
    </w:p>
    <w:p w14:paraId="0EAB0660" w14:textId="74EE02C1"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Solicitud de Disposición</w:t>
      </w:r>
      <w:r w:rsidRPr="00DC4BC8">
        <w:rPr>
          <w:rFonts w:cs="Tahoma"/>
          <w:szCs w:val="22"/>
        </w:rPr>
        <w:t xml:space="preserve">” </w:t>
      </w:r>
      <w:r w:rsidR="00C12846">
        <w:rPr>
          <w:rFonts w:cs="Tahoma"/>
          <w:szCs w:val="22"/>
        </w:rPr>
        <w:t>significa el documento suscrito por un Funcionario Autorizado del Estado media</w:t>
      </w:r>
      <w:r w:rsidR="00DD656E">
        <w:rPr>
          <w:rFonts w:cs="Tahoma"/>
          <w:szCs w:val="22"/>
        </w:rPr>
        <w:t>nte el cual el Estado solicite</w:t>
      </w:r>
      <w:r w:rsidR="00C12846">
        <w:rPr>
          <w:rFonts w:cs="Tahoma"/>
          <w:szCs w:val="22"/>
        </w:rPr>
        <w:t xml:space="preserve"> al Acreditante para llevar a cabo una </w:t>
      </w:r>
      <w:r w:rsidR="00246A8B">
        <w:rPr>
          <w:rFonts w:cs="Tahoma"/>
          <w:szCs w:val="22"/>
        </w:rPr>
        <w:t xml:space="preserve">Disposición </w:t>
      </w:r>
      <w:r w:rsidR="00C12846">
        <w:rPr>
          <w:rFonts w:cs="Tahoma"/>
          <w:szCs w:val="22"/>
        </w:rPr>
        <w:t xml:space="preserve">del Crédito, el cual deberá ser emitido sustancialmente en términos del formato adjunto al presente Contrato como </w:t>
      </w:r>
      <w:r w:rsidR="00C12846" w:rsidRPr="00C12846">
        <w:rPr>
          <w:rFonts w:cs="Tahoma"/>
          <w:b/>
          <w:szCs w:val="22"/>
          <w:u w:val="single"/>
        </w:rPr>
        <w:t>Anexo I</w:t>
      </w:r>
      <w:r w:rsidR="00C12846">
        <w:rPr>
          <w:rFonts w:cs="Tahoma"/>
          <w:szCs w:val="22"/>
        </w:rPr>
        <w:t>.</w:t>
      </w:r>
    </w:p>
    <w:p w14:paraId="52203B6F" w14:textId="77777777" w:rsidR="00CA13C7" w:rsidRPr="00DC4BC8" w:rsidRDefault="00CA13C7" w:rsidP="00BD1BA8">
      <w:pPr>
        <w:ind w:firstLine="709"/>
        <w:rPr>
          <w:rFonts w:cs="Tahoma"/>
          <w:szCs w:val="22"/>
        </w:rPr>
      </w:pPr>
    </w:p>
    <w:p w14:paraId="3994F1C2" w14:textId="77777777" w:rsidR="00DC56AF" w:rsidRPr="00DC4BC8" w:rsidRDefault="00DC56AF" w:rsidP="00BD1BA8">
      <w:pPr>
        <w:ind w:firstLine="709"/>
        <w:rPr>
          <w:rFonts w:cs="Tahoma"/>
          <w:szCs w:val="22"/>
        </w:rPr>
      </w:pPr>
      <w:r w:rsidRPr="00DC4BC8">
        <w:rPr>
          <w:rFonts w:cs="Tahoma"/>
          <w:szCs w:val="22"/>
        </w:rPr>
        <w:t>“</w:t>
      </w:r>
      <w:r w:rsidRPr="00DC4BC8">
        <w:rPr>
          <w:rFonts w:cs="Tahoma"/>
          <w:szCs w:val="22"/>
          <w:u w:val="single"/>
        </w:rPr>
        <w:t>Solicitud de Inscripción</w:t>
      </w:r>
      <w:r w:rsidRPr="00DC4BC8">
        <w:rPr>
          <w:rFonts w:cs="Tahoma"/>
          <w:szCs w:val="22"/>
        </w:rPr>
        <w:t xml:space="preserve">” </w:t>
      </w:r>
      <w:r w:rsidR="00DD4EFD" w:rsidRPr="00DC4BC8">
        <w:rPr>
          <w:rFonts w:cs="Tahoma"/>
          <w:szCs w:val="22"/>
        </w:rPr>
        <w:t>tiene el significado que se atribuye a dicho término en el Fideicomiso Maestro.</w:t>
      </w:r>
    </w:p>
    <w:p w14:paraId="220B708D" w14:textId="77777777" w:rsidR="009B5E24" w:rsidRPr="00DC4BC8" w:rsidRDefault="009B5E24" w:rsidP="00BD1BA8">
      <w:pPr>
        <w:ind w:firstLine="709"/>
        <w:rPr>
          <w:rFonts w:cs="Tahoma"/>
          <w:szCs w:val="22"/>
        </w:rPr>
      </w:pPr>
    </w:p>
    <w:p w14:paraId="2BE9993B" w14:textId="77777777" w:rsidR="009B5E24" w:rsidRPr="00DC4BC8" w:rsidRDefault="009B5E24" w:rsidP="00BD1BA8">
      <w:pPr>
        <w:ind w:firstLine="709"/>
        <w:rPr>
          <w:rFonts w:cs="Tahoma"/>
          <w:szCs w:val="22"/>
        </w:rPr>
      </w:pPr>
      <w:r w:rsidRPr="00DC4BC8">
        <w:rPr>
          <w:rFonts w:cs="Tahoma"/>
          <w:szCs w:val="22"/>
        </w:rPr>
        <w:t>“</w:t>
      </w:r>
      <w:r w:rsidRPr="00DC4BC8">
        <w:rPr>
          <w:rFonts w:cs="Tahoma"/>
          <w:szCs w:val="22"/>
          <w:u w:val="single"/>
        </w:rPr>
        <w:t>Solicitud de Pago</w:t>
      </w:r>
      <w:r w:rsidRPr="00DC4BC8">
        <w:rPr>
          <w:rFonts w:cs="Tahoma"/>
          <w:szCs w:val="22"/>
        </w:rPr>
        <w:t>” tiene el significado que se atribuye a dicho término en el Fideicomiso Maestro.</w:t>
      </w:r>
    </w:p>
    <w:p w14:paraId="3BA83544" w14:textId="77777777" w:rsidR="00CA13C7" w:rsidRPr="00DC4BC8" w:rsidRDefault="00CA13C7" w:rsidP="00BD1BA8">
      <w:pPr>
        <w:ind w:firstLine="709"/>
        <w:rPr>
          <w:rFonts w:cs="Tahoma"/>
          <w:szCs w:val="22"/>
        </w:rPr>
      </w:pPr>
    </w:p>
    <w:p w14:paraId="3F103A75" w14:textId="77777777"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Tasa CCP</w:t>
      </w:r>
      <w:r w:rsidRPr="00DC4BC8">
        <w:rPr>
          <w:rFonts w:cs="Tahoma"/>
          <w:szCs w:val="22"/>
        </w:rPr>
        <w:t xml:space="preserve">” significa, respecto de cualquier día, el último costo de captación de los pasivos a plazo denominados en moneda nacional a cargo de las instituciones de banca múltiple (CCP) a plazo de 28 (veintiocho) </w:t>
      </w:r>
      <w:r w:rsidR="006B133A" w:rsidRPr="00DC4BC8">
        <w:rPr>
          <w:rFonts w:cs="Tahoma"/>
          <w:szCs w:val="22"/>
        </w:rPr>
        <w:t>d</w:t>
      </w:r>
      <w:r w:rsidRPr="00DC4BC8">
        <w:rPr>
          <w:rFonts w:cs="Tahoma"/>
          <w:szCs w:val="22"/>
        </w:rPr>
        <w:t>ías (o al plazo que más se aproxime a</w:t>
      </w:r>
      <w:r w:rsidR="004314F5" w:rsidRPr="00DC4BC8">
        <w:rPr>
          <w:rFonts w:cs="Tahoma"/>
          <w:szCs w:val="22"/>
        </w:rPr>
        <w:t>l plazo de 28 (veintiocho) días</w:t>
      </w:r>
      <w:r w:rsidRPr="00DC4BC8">
        <w:rPr>
          <w:rFonts w:cs="Tahoma"/>
          <w:szCs w:val="22"/>
        </w:rPr>
        <w:t xml:space="preserve">, estimado y publicado por el Banco de México en el Diario Oficial de la Federación, </w:t>
      </w:r>
      <w:r w:rsidR="00736A1B" w:rsidRPr="00DC4BC8">
        <w:rPr>
          <w:rFonts w:cs="Tahoma"/>
          <w:szCs w:val="22"/>
        </w:rPr>
        <w:t>de manera previa al inicio de cada Período de Interés</w:t>
      </w:r>
      <w:r w:rsidRPr="00DC4BC8">
        <w:rPr>
          <w:rFonts w:cs="Tahoma"/>
          <w:szCs w:val="22"/>
        </w:rPr>
        <w:t>.</w:t>
      </w:r>
    </w:p>
    <w:p w14:paraId="6C9F82A7" w14:textId="77777777" w:rsidR="00CA13C7" w:rsidRPr="00DC4BC8" w:rsidRDefault="00CA13C7" w:rsidP="00BD1BA8">
      <w:pPr>
        <w:ind w:firstLine="709"/>
        <w:rPr>
          <w:rFonts w:cs="Tahoma"/>
          <w:szCs w:val="22"/>
        </w:rPr>
      </w:pPr>
    </w:p>
    <w:p w14:paraId="3E642CF1" w14:textId="77777777" w:rsidR="00CE793F" w:rsidRPr="00DC4BC8" w:rsidRDefault="00CE793F" w:rsidP="00BD1BA8">
      <w:pPr>
        <w:ind w:firstLine="709"/>
        <w:rPr>
          <w:rFonts w:cs="Tahoma"/>
          <w:szCs w:val="22"/>
        </w:rPr>
      </w:pPr>
      <w:r w:rsidRPr="00DC4BC8">
        <w:rPr>
          <w:rFonts w:cs="Tahoma"/>
          <w:szCs w:val="22"/>
        </w:rPr>
        <w:t>“</w:t>
      </w:r>
      <w:r w:rsidRPr="00DC4BC8">
        <w:rPr>
          <w:rFonts w:cs="Tahoma"/>
          <w:szCs w:val="22"/>
          <w:u w:val="single"/>
        </w:rPr>
        <w:t>Tasa CETES</w:t>
      </w:r>
      <w:r w:rsidRPr="00DC4BC8">
        <w:rPr>
          <w:rFonts w:cs="Tahoma"/>
          <w:szCs w:val="22"/>
        </w:rPr>
        <w:t xml:space="preserve">” </w:t>
      </w:r>
      <w:r w:rsidR="00DD4EFD" w:rsidRPr="00DC4BC8">
        <w:rPr>
          <w:rFonts w:cs="Tahoma"/>
          <w:szCs w:val="22"/>
        </w:rPr>
        <w:t>significa respecto de cualquier día, la última tasa anual de rendimiento, equivalente a la de descuento, de los Certificados de la Tesorería de la Federación (CETES) a plazo de 28 (veintiocho) días (o al plazo que más se aproxime al plazo de 28 (veintiocho) d</w:t>
      </w:r>
      <w:r w:rsidR="004314F5" w:rsidRPr="00DC4BC8">
        <w:rPr>
          <w:rFonts w:cs="Tahoma"/>
          <w:szCs w:val="22"/>
        </w:rPr>
        <w:t>ías</w:t>
      </w:r>
      <w:r w:rsidR="00DD4EFD" w:rsidRPr="00DC4BC8">
        <w:rPr>
          <w:rFonts w:cs="Tahoma"/>
          <w:szCs w:val="22"/>
        </w:rPr>
        <w:t xml:space="preserve"> determinada por el Banco de México en o antes del día de que se trate, en colocación primaria, que semanalmente da a conocer el Gobierno Federal por conducto de la Secretaría de Hacienda y Crédito Público, mediante avisos en los periódicos de mayor circulación en el país de manera previa al inicio de cada Período de Interés.</w:t>
      </w:r>
    </w:p>
    <w:p w14:paraId="241CDF29" w14:textId="77777777" w:rsidR="00CA13C7" w:rsidRPr="00DC4BC8" w:rsidRDefault="00CA13C7" w:rsidP="00BD1BA8">
      <w:pPr>
        <w:ind w:firstLine="709"/>
        <w:rPr>
          <w:rFonts w:cs="Tahoma"/>
          <w:szCs w:val="22"/>
        </w:rPr>
      </w:pPr>
    </w:p>
    <w:p w14:paraId="02A9F7EC" w14:textId="77777777" w:rsidR="00E26F48" w:rsidRPr="00DC4BC8" w:rsidRDefault="00CE793F" w:rsidP="00BD1BA8">
      <w:pPr>
        <w:ind w:firstLine="709"/>
        <w:rPr>
          <w:rFonts w:cs="Tahoma"/>
          <w:szCs w:val="22"/>
        </w:rPr>
      </w:pPr>
      <w:r w:rsidRPr="00DC4BC8">
        <w:rPr>
          <w:rFonts w:cs="Tahoma"/>
          <w:szCs w:val="22"/>
        </w:rPr>
        <w:t>“</w:t>
      </w:r>
      <w:r w:rsidRPr="00DC4BC8">
        <w:rPr>
          <w:rFonts w:cs="Tahoma"/>
          <w:szCs w:val="22"/>
          <w:u w:val="single"/>
        </w:rPr>
        <w:t>Tasa de Interés</w:t>
      </w:r>
      <w:r w:rsidRPr="00DC4BC8">
        <w:rPr>
          <w:rFonts w:cs="Tahoma"/>
          <w:szCs w:val="22"/>
        </w:rPr>
        <w:t>” significa la tasa de interés bru</w:t>
      </w:r>
      <w:r w:rsidR="00406E8C">
        <w:rPr>
          <w:rFonts w:cs="Tahoma"/>
          <w:szCs w:val="22"/>
        </w:rPr>
        <w:t>to anual calculada conforme al inciso (a) de la</w:t>
      </w:r>
      <w:r w:rsidRPr="00DC4BC8">
        <w:rPr>
          <w:rFonts w:cs="Tahoma"/>
          <w:szCs w:val="22"/>
        </w:rPr>
        <w:t xml:space="preserve"> Sección 3.2</w:t>
      </w:r>
      <w:r w:rsidR="00406E8C">
        <w:rPr>
          <w:rFonts w:cs="Tahoma"/>
          <w:szCs w:val="22"/>
        </w:rPr>
        <w:t>. (</w:t>
      </w:r>
      <w:r w:rsidR="00406E8C" w:rsidRPr="00406E8C">
        <w:rPr>
          <w:rFonts w:cs="Tahoma"/>
          <w:i/>
          <w:szCs w:val="22"/>
        </w:rPr>
        <w:t>Intereses y Comisiones</w:t>
      </w:r>
      <w:r w:rsidR="00406E8C">
        <w:rPr>
          <w:rFonts w:cs="Tahoma"/>
          <w:szCs w:val="22"/>
        </w:rPr>
        <w:t xml:space="preserve">) </w:t>
      </w:r>
      <w:r w:rsidRPr="00DC4BC8">
        <w:rPr>
          <w:rFonts w:cs="Tahoma"/>
          <w:szCs w:val="22"/>
        </w:rPr>
        <w:t>del presente Contrato.</w:t>
      </w:r>
    </w:p>
    <w:p w14:paraId="4D98CBE9" w14:textId="77777777" w:rsidR="00CA13C7" w:rsidRPr="00DC4BC8" w:rsidRDefault="00CA13C7" w:rsidP="00BD1BA8">
      <w:pPr>
        <w:ind w:firstLine="709"/>
        <w:rPr>
          <w:rFonts w:cs="Tahoma"/>
          <w:szCs w:val="22"/>
        </w:rPr>
      </w:pPr>
    </w:p>
    <w:p w14:paraId="79D385CE" w14:textId="77777777" w:rsidR="00CE793F" w:rsidRPr="00DC4BC8" w:rsidRDefault="00CE793F" w:rsidP="00BD1BA8">
      <w:pPr>
        <w:ind w:firstLine="709"/>
        <w:rPr>
          <w:rFonts w:eastAsia="Arial Unicode MS" w:cs="Tahoma"/>
          <w:szCs w:val="22"/>
        </w:rPr>
      </w:pPr>
      <w:r w:rsidRPr="00DC4BC8">
        <w:rPr>
          <w:rFonts w:eastAsia="Arial Unicode MS" w:cs="Tahoma"/>
          <w:szCs w:val="22"/>
        </w:rPr>
        <w:t>“</w:t>
      </w:r>
      <w:r w:rsidRPr="00DC4BC8">
        <w:rPr>
          <w:rFonts w:eastAsia="Arial Unicode MS" w:cs="Tahoma"/>
          <w:szCs w:val="22"/>
          <w:u w:val="single"/>
        </w:rPr>
        <w:t>Tasa TIIE</w:t>
      </w:r>
      <w:r w:rsidRPr="00DC4BC8">
        <w:rPr>
          <w:rFonts w:eastAsia="Arial Unicode MS" w:cs="Tahoma"/>
          <w:szCs w:val="22"/>
        </w:rPr>
        <w:t xml:space="preserve">” </w:t>
      </w:r>
      <w:r w:rsidR="00C90F11" w:rsidRPr="00DC4BC8">
        <w:rPr>
          <w:rFonts w:eastAsia="Arial Unicode MS" w:cs="Tahoma"/>
          <w:szCs w:val="22"/>
        </w:rPr>
        <w:t>significa, la tasa de interés interbancaria de equilibrio a plazo de 28 (veintiocho) días (o si no hubiere a plazo de 28 (veintiocho) días, entonces al plazo superior más cercano a 28 (veintiocho) días, y si no hubiere dicho plazo superior, entonces se considerará el plazo inferior a 28 (veintiocho) días más cercano a 28 (veintiocho) días</w:t>
      </w:r>
      <w:r w:rsidR="007B5528" w:rsidRPr="00DC4BC8">
        <w:rPr>
          <w:rFonts w:eastAsia="Arial Unicode MS" w:cs="Tahoma"/>
          <w:szCs w:val="22"/>
        </w:rPr>
        <w:t>)</w:t>
      </w:r>
      <w:r w:rsidR="00C90F11" w:rsidRPr="00DC4BC8">
        <w:rPr>
          <w:rFonts w:eastAsia="Arial Unicode MS" w:cs="Tahoma"/>
          <w:szCs w:val="22"/>
        </w:rPr>
        <w:t>, publicada por el Banco de México en el Diario Oficial de la Federación o en cualquier medio electrónico, de cómputo o telecomunicación.</w:t>
      </w:r>
    </w:p>
    <w:p w14:paraId="42C130B6" w14:textId="77777777" w:rsidR="00CA13C7" w:rsidRPr="00DC4BC8" w:rsidRDefault="00CA13C7" w:rsidP="00BD1BA8">
      <w:pPr>
        <w:ind w:firstLine="709"/>
        <w:rPr>
          <w:rFonts w:cs="Tahoma"/>
          <w:szCs w:val="22"/>
        </w:rPr>
      </w:pPr>
    </w:p>
    <w:p w14:paraId="0876A025" w14:textId="77777777" w:rsidR="00C90F11" w:rsidRPr="00DC4BC8" w:rsidRDefault="00C90F11" w:rsidP="00BD1BA8">
      <w:pPr>
        <w:ind w:firstLine="709"/>
        <w:rPr>
          <w:rFonts w:eastAsia="Arial Unicode MS" w:cs="Tahoma"/>
          <w:szCs w:val="22"/>
        </w:rPr>
      </w:pPr>
      <w:r w:rsidRPr="00DC4BC8">
        <w:rPr>
          <w:rFonts w:eastAsia="Arial Unicode MS" w:cs="Tahoma"/>
          <w:szCs w:val="22"/>
        </w:rPr>
        <w:t>“</w:t>
      </w:r>
      <w:r w:rsidRPr="00DC4BC8">
        <w:rPr>
          <w:rFonts w:eastAsia="Arial Unicode MS" w:cs="Tahoma"/>
          <w:szCs w:val="22"/>
          <w:u w:val="single"/>
        </w:rPr>
        <w:t>UCEF</w:t>
      </w:r>
      <w:r w:rsidRPr="00DC4BC8">
        <w:rPr>
          <w:rFonts w:eastAsia="Arial Unicode MS" w:cs="Tahoma"/>
          <w:szCs w:val="22"/>
        </w:rPr>
        <w:t>” significa la Unidad de Coordinación con Entidades Federativas de la Secretaría de Hacienda y Crédito Público.</w:t>
      </w:r>
    </w:p>
    <w:p w14:paraId="49EA5FBE" w14:textId="77777777" w:rsidR="008A6AEE" w:rsidRPr="00DC4BC8" w:rsidRDefault="008A6AEE" w:rsidP="00BD1BA8">
      <w:pPr>
        <w:ind w:firstLine="709"/>
        <w:rPr>
          <w:rFonts w:cs="Tahoma"/>
          <w:w w:val="0"/>
          <w:szCs w:val="22"/>
        </w:rPr>
      </w:pPr>
      <w:bookmarkStart w:id="27" w:name="_Toc87859387"/>
      <w:bookmarkStart w:id="28" w:name="_Ref57399122"/>
    </w:p>
    <w:p w14:paraId="3F67CD9F" w14:textId="77777777" w:rsidR="00CA13C7" w:rsidRPr="00DC4BC8" w:rsidRDefault="00CE793F" w:rsidP="00BD1BA8">
      <w:pPr>
        <w:pStyle w:val="Ttulo3"/>
        <w:numPr>
          <w:ilvl w:val="0"/>
          <w:numId w:val="5"/>
        </w:numPr>
        <w:ind w:left="0" w:firstLine="709"/>
        <w:rPr>
          <w:rFonts w:cs="Tahoma"/>
          <w:vanish/>
          <w:szCs w:val="22"/>
          <w:specVanish/>
        </w:rPr>
      </w:pPr>
      <w:bookmarkStart w:id="29" w:name="_Toc32749619"/>
      <w:bookmarkStart w:id="30" w:name="_Toc30113372"/>
      <w:bookmarkStart w:id="31" w:name="_Toc33190172"/>
      <w:r w:rsidRPr="00DC4BC8">
        <w:rPr>
          <w:rFonts w:cs="Tahoma"/>
          <w:szCs w:val="22"/>
          <w:u w:val="single"/>
        </w:rPr>
        <w:t>Reglas de Interpretación</w:t>
      </w:r>
      <w:r w:rsidR="00CA13C7" w:rsidRPr="00DC4BC8">
        <w:rPr>
          <w:rFonts w:cs="Tahoma"/>
          <w:szCs w:val="22"/>
        </w:rPr>
        <w:t>.</w:t>
      </w:r>
      <w:bookmarkEnd w:id="29"/>
      <w:bookmarkEnd w:id="30"/>
      <w:bookmarkEnd w:id="31"/>
    </w:p>
    <w:p w14:paraId="0C481F30" w14:textId="77777777" w:rsidR="00CE793F" w:rsidRPr="00DC4BC8" w:rsidRDefault="00CA13C7" w:rsidP="00BD1BA8">
      <w:pPr>
        <w:ind w:firstLine="709"/>
        <w:rPr>
          <w:rFonts w:cs="Tahoma"/>
          <w:w w:val="0"/>
          <w:szCs w:val="22"/>
        </w:rPr>
      </w:pPr>
      <w:r w:rsidRPr="00DC4BC8">
        <w:rPr>
          <w:rFonts w:cs="Tahoma"/>
          <w:w w:val="0"/>
          <w:szCs w:val="22"/>
        </w:rPr>
        <w:t xml:space="preserve"> </w:t>
      </w:r>
      <w:r w:rsidR="00CE793F" w:rsidRPr="00DC4BC8">
        <w:rPr>
          <w:rFonts w:cs="Tahoma"/>
          <w:w w:val="0"/>
          <w:szCs w:val="22"/>
        </w:rPr>
        <w:t>En este Contrato y en los anexos del mismo, salvo que el contexto requiera lo contrario:</w:t>
      </w:r>
      <w:bookmarkEnd w:id="27"/>
    </w:p>
    <w:p w14:paraId="45E1206C" w14:textId="77777777" w:rsidR="00CA13C7" w:rsidRPr="00DC4BC8" w:rsidRDefault="00CA13C7" w:rsidP="00BD1BA8">
      <w:pPr>
        <w:ind w:firstLine="709"/>
        <w:rPr>
          <w:rFonts w:cs="Tahoma"/>
          <w:w w:val="0"/>
          <w:szCs w:val="22"/>
        </w:rPr>
      </w:pPr>
    </w:p>
    <w:p w14:paraId="68A59A9C" w14:textId="77777777" w:rsidR="00C90F11" w:rsidRPr="00DC4BC8" w:rsidRDefault="00C90F11" w:rsidP="00BD1BA8">
      <w:pPr>
        <w:pStyle w:val="Prrafodelista"/>
        <w:numPr>
          <w:ilvl w:val="0"/>
          <w:numId w:val="29"/>
        </w:numPr>
        <w:ind w:left="0" w:firstLine="709"/>
        <w:rPr>
          <w:rFonts w:eastAsia="Arial Unicode MS" w:cs="Tahoma"/>
        </w:rPr>
      </w:pPr>
      <w:bookmarkStart w:id="32" w:name="_DV_M230"/>
      <w:bookmarkEnd w:id="32"/>
      <w:r w:rsidRPr="00DC4BC8">
        <w:rPr>
          <w:rFonts w:eastAsia="Arial Unicode MS" w:cs="Tahoma"/>
        </w:rPr>
        <w:t>los encabezados de las Cláusulas y Secciones son para referencia únicamente y no afectarán la interpretación de este Contrato;</w:t>
      </w:r>
    </w:p>
    <w:p w14:paraId="34294889" w14:textId="77777777" w:rsidR="00C90F11" w:rsidRPr="00DC4BC8" w:rsidRDefault="00C90F11" w:rsidP="00BD1BA8">
      <w:pPr>
        <w:pStyle w:val="Prrafodelista"/>
        <w:numPr>
          <w:ilvl w:val="0"/>
          <w:numId w:val="29"/>
        </w:numPr>
        <w:ind w:left="0" w:firstLine="709"/>
        <w:rPr>
          <w:rFonts w:eastAsia="Arial Unicode MS" w:cs="Tahoma"/>
        </w:rPr>
      </w:pPr>
      <w:r w:rsidRPr="00DC4BC8">
        <w:rPr>
          <w:rFonts w:eastAsia="Arial Unicode MS" w:cs="Tahoma"/>
        </w:rPr>
        <w:t>las referencias a cualquier documento, instrumento o contrato, incluyendo este Contrato o cualquier otro Documento de</w:t>
      </w:r>
      <w:r w:rsidR="00266FF6" w:rsidRPr="00DC4BC8">
        <w:rPr>
          <w:rFonts w:eastAsia="Arial Unicode MS" w:cs="Tahoma"/>
        </w:rPr>
        <w:t>l</w:t>
      </w:r>
      <w:r w:rsidRPr="00DC4BC8">
        <w:rPr>
          <w:rFonts w:eastAsia="Arial Unicode MS" w:cs="Tahoma"/>
        </w:rPr>
        <w:t xml:space="preserve"> Financiamiento, incluirá</w:t>
      </w:r>
      <w:r w:rsidR="00B93554" w:rsidRPr="00DC4BC8">
        <w:rPr>
          <w:rFonts w:eastAsia="Arial Unicode MS" w:cs="Tahoma"/>
        </w:rPr>
        <w:t>:</w:t>
      </w:r>
      <w:r w:rsidRPr="00DC4BC8">
        <w:rPr>
          <w:rFonts w:eastAsia="Arial Unicode MS" w:cs="Tahoma"/>
        </w:rPr>
        <w:t xml:space="preserve"> (</w:t>
      </w:r>
      <w:r w:rsidR="00585C6D" w:rsidRPr="00DC4BC8">
        <w:rPr>
          <w:rFonts w:eastAsia="Arial Unicode MS" w:cs="Tahoma"/>
        </w:rPr>
        <w:t>1</w:t>
      </w:r>
      <w:r w:rsidRPr="00DC4BC8">
        <w:rPr>
          <w:rFonts w:eastAsia="Arial Unicode MS" w:cs="Tahoma"/>
        </w:rPr>
        <w:t>) todos los anexos y apéndices u otros documentos adjuntos a</w:t>
      </w:r>
      <w:r w:rsidR="000A7C26" w:rsidRPr="00DC4BC8">
        <w:rPr>
          <w:rFonts w:eastAsia="Arial Unicode MS" w:cs="Tahoma"/>
        </w:rPr>
        <w:t xml:space="preserve"> este Contrato o a los Documentos del Financiamiento</w:t>
      </w:r>
      <w:r w:rsidR="00B93554" w:rsidRPr="00DC4BC8">
        <w:rPr>
          <w:rFonts w:eastAsia="Arial Unicode MS" w:cs="Tahoma"/>
        </w:rPr>
        <w:t>;</w:t>
      </w:r>
      <w:r w:rsidRPr="00DC4BC8">
        <w:rPr>
          <w:rFonts w:eastAsia="Arial Unicode MS" w:cs="Tahoma"/>
        </w:rPr>
        <w:t xml:space="preserve"> (</w:t>
      </w:r>
      <w:r w:rsidR="00585C6D" w:rsidRPr="00DC4BC8">
        <w:rPr>
          <w:rFonts w:eastAsia="Arial Unicode MS" w:cs="Tahoma"/>
        </w:rPr>
        <w:t>2</w:t>
      </w:r>
      <w:r w:rsidRPr="00DC4BC8">
        <w:rPr>
          <w:rFonts w:eastAsia="Arial Unicode MS" w:cs="Tahoma"/>
        </w:rPr>
        <w:t xml:space="preserve">) todos los documentos, instrumentos o contratos emitidos </w:t>
      </w:r>
      <w:r w:rsidR="00736A1B" w:rsidRPr="00DC4BC8">
        <w:rPr>
          <w:rFonts w:eastAsia="Arial Unicode MS" w:cs="Tahoma"/>
        </w:rPr>
        <w:t>o celebrados en s</w:t>
      </w:r>
      <w:r w:rsidR="000A7C26" w:rsidRPr="00DC4BC8">
        <w:rPr>
          <w:rFonts w:eastAsia="Arial Unicode MS" w:cs="Tahoma"/>
        </w:rPr>
        <w:t>ustitución del presente Contrato o los Documentos del Financiamiento</w:t>
      </w:r>
      <w:r w:rsidR="00B93554" w:rsidRPr="00DC4BC8">
        <w:rPr>
          <w:rFonts w:eastAsia="Arial Unicode MS" w:cs="Tahoma"/>
        </w:rPr>
        <w:t>;</w:t>
      </w:r>
      <w:r w:rsidRPr="00DC4BC8">
        <w:rPr>
          <w:rFonts w:eastAsia="Arial Unicode MS" w:cs="Tahoma"/>
        </w:rPr>
        <w:t xml:space="preserve"> y (</w:t>
      </w:r>
      <w:r w:rsidR="00585C6D" w:rsidRPr="00DC4BC8">
        <w:rPr>
          <w:rFonts w:eastAsia="Arial Unicode MS" w:cs="Tahoma"/>
        </w:rPr>
        <w:t>3</w:t>
      </w:r>
      <w:r w:rsidRPr="00DC4BC8">
        <w:rPr>
          <w:rFonts w:eastAsia="Arial Unicode MS" w:cs="Tahoma"/>
        </w:rPr>
        <w:t xml:space="preserve">) cualesquiera reformas, reconsideraciones, modificaciones, suplementos o reemplazos a </w:t>
      </w:r>
      <w:r w:rsidR="000A7C26" w:rsidRPr="00DC4BC8">
        <w:rPr>
          <w:rFonts w:eastAsia="Arial Unicode MS" w:cs="Tahoma"/>
        </w:rPr>
        <w:t>este Contrato o a los Documentos del Financiamiento</w:t>
      </w:r>
      <w:r w:rsidRPr="00DC4BC8">
        <w:rPr>
          <w:rFonts w:eastAsia="Arial Unicode MS" w:cs="Tahoma"/>
        </w:rPr>
        <w:t>, según sea el caso;</w:t>
      </w:r>
    </w:p>
    <w:p w14:paraId="2ED07EE5" w14:textId="77777777" w:rsidR="00C90F11" w:rsidRPr="00DC4BC8" w:rsidRDefault="00C90F11" w:rsidP="00BD1BA8">
      <w:pPr>
        <w:pStyle w:val="Prrafodelista"/>
        <w:numPr>
          <w:ilvl w:val="0"/>
          <w:numId w:val="29"/>
        </w:numPr>
        <w:ind w:left="0" w:firstLine="709"/>
        <w:rPr>
          <w:rFonts w:eastAsia="Arial Unicode MS" w:cs="Tahoma"/>
        </w:rPr>
      </w:pPr>
      <w:bookmarkStart w:id="33" w:name="_DV_M232"/>
      <w:bookmarkEnd w:id="33"/>
      <w:r w:rsidRPr="00DC4BC8">
        <w:rPr>
          <w:rFonts w:eastAsia="Arial Unicode MS" w:cs="Tahoma"/>
        </w:rPr>
        <w:t>las palabras “incluye” o “incluyendo” se entenderán como “incluyendo, sin limitar”;</w:t>
      </w:r>
    </w:p>
    <w:p w14:paraId="0FA0E9D7" w14:textId="77777777" w:rsidR="00C90F11" w:rsidRPr="00DC4BC8" w:rsidRDefault="00C90F11" w:rsidP="00BD1BA8">
      <w:pPr>
        <w:pStyle w:val="Prrafodelista"/>
        <w:numPr>
          <w:ilvl w:val="0"/>
          <w:numId w:val="29"/>
        </w:numPr>
        <w:ind w:left="0" w:firstLine="709"/>
        <w:rPr>
          <w:rFonts w:eastAsia="Arial Unicode MS" w:cs="Tahoma"/>
        </w:rPr>
      </w:pPr>
      <w:bookmarkStart w:id="34" w:name="_DV_M233"/>
      <w:bookmarkEnd w:id="34"/>
      <w:r w:rsidRPr="00DC4BC8">
        <w:rPr>
          <w:rFonts w:eastAsia="Arial Unicode MS" w:cs="Tahoma"/>
        </w:rPr>
        <w:t>las referencias a cualquier Persona incluirán a los causahabientes y cesionarios permitidos de dicha Persona (y en el caso de alguna Autoridad Gubernamental, cualquier Persona que suceda las funciones, facultades y competencia de dicha Autoridad Gubernamental);</w:t>
      </w:r>
    </w:p>
    <w:p w14:paraId="2B379DFF" w14:textId="77777777" w:rsidR="00C90F11" w:rsidRPr="00DC4BC8" w:rsidRDefault="00C90F11" w:rsidP="00BD1BA8">
      <w:pPr>
        <w:pStyle w:val="Prrafodelista"/>
        <w:numPr>
          <w:ilvl w:val="0"/>
          <w:numId w:val="29"/>
        </w:numPr>
        <w:ind w:left="0" w:firstLine="709"/>
        <w:rPr>
          <w:rFonts w:eastAsia="Arial Unicode MS" w:cs="Tahoma"/>
        </w:rPr>
      </w:pPr>
      <w:bookmarkStart w:id="35" w:name="_DV_M234"/>
      <w:bookmarkEnd w:id="35"/>
      <w:r w:rsidRPr="00DC4BC8">
        <w:rPr>
          <w:rFonts w:eastAsia="Arial Unicode MS" w:cs="Tahoma"/>
        </w:rPr>
        <w:t>las palabras “del presente”, “en el presente” y “al amparo del presente” y palabras o frases de naturaleza similar, se referirán a este Contrato en general y no a alguna disposición en particular de este Contrato;</w:t>
      </w:r>
    </w:p>
    <w:p w14:paraId="0FB4FEA8" w14:textId="77777777" w:rsidR="00C90F11" w:rsidRPr="00DC4BC8" w:rsidRDefault="00C90F11" w:rsidP="00BD1BA8">
      <w:pPr>
        <w:pStyle w:val="Prrafodelista"/>
        <w:numPr>
          <w:ilvl w:val="0"/>
          <w:numId w:val="29"/>
        </w:numPr>
        <w:ind w:left="0" w:firstLine="709"/>
        <w:rPr>
          <w:rFonts w:eastAsia="Arial Unicode MS" w:cs="Tahoma"/>
        </w:rPr>
      </w:pPr>
      <w:bookmarkStart w:id="36" w:name="_DV_M235"/>
      <w:bookmarkEnd w:id="36"/>
      <w:r w:rsidRPr="00DC4BC8">
        <w:rPr>
          <w:rFonts w:eastAsia="Arial Unicode MS" w:cs="Tahoma"/>
        </w:rPr>
        <w:t>el singular incluye el plural y el plural incluye el singular;</w:t>
      </w:r>
    </w:p>
    <w:p w14:paraId="2D9A1D4B" w14:textId="77777777" w:rsidR="00C90F11" w:rsidRPr="00DC4BC8" w:rsidRDefault="00C90F11" w:rsidP="00BD1BA8">
      <w:pPr>
        <w:pStyle w:val="Prrafodelista"/>
        <w:numPr>
          <w:ilvl w:val="0"/>
          <w:numId w:val="29"/>
        </w:numPr>
        <w:ind w:left="0" w:firstLine="709"/>
        <w:rPr>
          <w:rFonts w:eastAsia="Arial Unicode MS" w:cs="Tahoma"/>
        </w:rPr>
      </w:pPr>
      <w:bookmarkStart w:id="37" w:name="_DV_M236"/>
      <w:bookmarkEnd w:id="37"/>
      <w:r w:rsidRPr="00DC4BC8">
        <w:rPr>
          <w:rFonts w:eastAsia="Arial Unicode MS" w:cs="Tahoma"/>
        </w:rPr>
        <w:t xml:space="preserve">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 </w:t>
      </w:r>
    </w:p>
    <w:p w14:paraId="0C628ACF" w14:textId="77777777" w:rsidR="00C90F11" w:rsidRPr="00DC4BC8" w:rsidRDefault="00C90F11" w:rsidP="00BD1BA8">
      <w:pPr>
        <w:pStyle w:val="Prrafodelista"/>
        <w:numPr>
          <w:ilvl w:val="0"/>
          <w:numId w:val="29"/>
        </w:numPr>
        <w:ind w:left="0" w:firstLine="709"/>
        <w:rPr>
          <w:rFonts w:eastAsia="Arial Unicode MS" w:cs="Tahoma"/>
        </w:rPr>
      </w:pPr>
      <w:bookmarkStart w:id="38" w:name="_DV_M237"/>
      <w:bookmarkEnd w:id="38"/>
      <w:r w:rsidRPr="00DC4BC8">
        <w:rPr>
          <w:rFonts w:eastAsia="Arial Unicode MS" w:cs="Tahoma"/>
        </w:rPr>
        <w:t xml:space="preserve">los derechos de cada una de las Partes y los Derechos </w:t>
      </w:r>
      <w:r w:rsidR="00F514DD" w:rsidRPr="00DC4BC8">
        <w:rPr>
          <w:rFonts w:eastAsia="Arial Unicode MS" w:cs="Tahoma"/>
        </w:rPr>
        <w:t>sobre las Participaciones</w:t>
      </w:r>
      <w:r w:rsidRPr="00DC4BC8">
        <w:rPr>
          <w:rFonts w:eastAsia="Arial Unicode MS" w:cs="Tahoma"/>
        </w:rPr>
        <w:t xml:space="preserve"> se adquieren y se regulan durante toda su existencia en los términos de la Ley Aplicable al momento de su nacimiento, sin que sea válido entenderlos restringidos, condicionados o modificados por normas que entren en vigor con posterioridad; </w:t>
      </w:r>
    </w:p>
    <w:p w14:paraId="3B73E265" w14:textId="77777777" w:rsidR="00C90F11" w:rsidRPr="00DC4BC8" w:rsidRDefault="00C90F11" w:rsidP="00BD1BA8">
      <w:pPr>
        <w:pStyle w:val="Prrafodelista"/>
        <w:numPr>
          <w:ilvl w:val="0"/>
          <w:numId w:val="29"/>
        </w:numPr>
        <w:ind w:left="0" w:firstLine="709"/>
        <w:rPr>
          <w:rFonts w:eastAsia="Arial Unicode MS" w:cs="Tahoma"/>
        </w:rPr>
      </w:pPr>
      <w:bookmarkStart w:id="39" w:name="_DV_M238"/>
      <w:bookmarkEnd w:id="39"/>
      <w:r w:rsidRPr="00DC4BC8">
        <w:rPr>
          <w:rFonts w:eastAsia="Arial Unicode MS" w:cs="Tahoma"/>
        </w:rPr>
        <w:t xml:space="preserve">las referencias a una Cláusula, Sección o Anexo son referencias a la cláusula, sección o anexo de este Contrato, </w:t>
      </w:r>
      <w:r w:rsidRPr="00DC4BC8">
        <w:rPr>
          <w:rFonts w:eastAsia="Arial Unicode MS" w:cs="Tahoma"/>
          <w:u w:val="single"/>
        </w:rPr>
        <w:t>salvo</w:t>
      </w:r>
      <w:r w:rsidRPr="00DC4BC8">
        <w:rPr>
          <w:rFonts w:eastAsia="Arial Unicode MS" w:cs="Tahoma"/>
        </w:rPr>
        <w:t xml:space="preserve"> que se indique lo contrario; y</w:t>
      </w:r>
    </w:p>
    <w:p w14:paraId="67C10332" w14:textId="77777777" w:rsidR="00C90F11" w:rsidRPr="00DC4BC8" w:rsidRDefault="00C90F11" w:rsidP="00BD1BA8">
      <w:pPr>
        <w:pStyle w:val="Prrafodelista"/>
        <w:numPr>
          <w:ilvl w:val="0"/>
          <w:numId w:val="29"/>
        </w:numPr>
        <w:ind w:left="0" w:firstLine="709"/>
        <w:rPr>
          <w:rFonts w:eastAsia="Arial Unicode MS" w:cs="Tahoma"/>
        </w:rPr>
      </w:pPr>
      <w:r w:rsidRPr="00DC4BC8">
        <w:rPr>
          <w:rFonts w:eastAsia="Arial Unicode MS" w:cs="Tahoma"/>
        </w:rPr>
        <w:t>los términos con mayúscula inicial que no estén definidos en el presente Contrato tendrán el significado que se les atribuye en el Fideicomiso Maestro.</w:t>
      </w:r>
    </w:p>
    <w:p w14:paraId="72A49271" w14:textId="77777777" w:rsidR="00CA13C7" w:rsidRPr="00DC4BC8" w:rsidRDefault="00CE793F" w:rsidP="00BD1BA8">
      <w:pPr>
        <w:pStyle w:val="Ttulo3"/>
        <w:numPr>
          <w:ilvl w:val="0"/>
          <w:numId w:val="5"/>
        </w:numPr>
        <w:ind w:left="0" w:firstLine="709"/>
        <w:rPr>
          <w:rFonts w:cs="Tahoma"/>
          <w:vanish/>
          <w:szCs w:val="22"/>
          <w:specVanish/>
        </w:rPr>
      </w:pPr>
      <w:bookmarkStart w:id="40" w:name="_Toc32749620"/>
      <w:bookmarkStart w:id="41" w:name="_Toc30113373"/>
      <w:bookmarkStart w:id="42" w:name="_Toc33190173"/>
      <w:bookmarkStart w:id="43" w:name="_Toc87859388"/>
      <w:r w:rsidRPr="00DC4BC8">
        <w:rPr>
          <w:rFonts w:cs="Tahoma"/>
          <w:szCs w:val="22"/>
          <w:u w:val="single"/>
        </w:rPr>
        <w:t>Anexos y Apéndices</w:t>
      </w:r>
      <w:r w:rsidR="00CA13C7" w:rsidRPr="00DC4BC8">
        <w:rPr>
          <w:rFonts w:cs="Tahoma"/>
          <w:szCs w:val="22"/>
        </w:rPr>
        <w:t>.</w:t>
      </w:r>
      <w:bookmarkEnd w:id="40"/>
      <w:bookmarkEnd w:id="41"/>
      <w:bookmarkEnd w:id="42"/>
    </w:p>
    <w:p w14:paraId="2E92EDDE" w14:textId="77777777" w:rsidR="00CE793F" w:rsidRPr="00DC4BC8" w:rsidRDefault="00CA13C7" w:rsidP="00BD1BA8">
      <w:pPr>
        <w:ind w:firstLine="709"/>
        <w:rPr>
          <w:rFonts w:cs="Tahoma"/>
          <w:szCs w:val="22"/>
        </w:rPr>
      </w:pPr>
      <w:r w:rsidRPr="00DC4BC8">
        <w:rPr>
          <w:rFonts w:cs="Tahoma"/>
          <w:szCs w:val="22"/>
        </w:rPr>
        <w:t xml:space="preserve"> </w:t>
      </w:r>
      <w:r w:rsidR="00C90F11" w:rsidRPr="00DC4BC8">
        <w:rPr>
          <w:rFonts w:cs="Tahoma"/>
          <w:szCs w:val="22"/>
        </w:rPr>
        <w:t>Los Anexos</w:t>
      </w:r>
      <w:r w:rsidR="00CE793F" w:rsidRPr="00DC4BC8">
        <w:rPr>
          <w:rFonts w:cs="Tahoma"/>
          <w:szCs w:val="22"/>
        </w:rPr>
        <w:t xml:space="preserve"> que se indican a continuación forman parte integrante de este Contrato y se tienen aquí por reproducidos como si a la letra se insertasen:</w:t>
      </w:r>
      <w:bookmarkEnd w:id="43"/>
    </w:p>
    <w:p w14:paraId="55BC1804" w14:textId="77777777" w:rsidR="00CA13C7" w:rsidRPr="00DC4BC8" w:rsidRDefault="00CA13C7" w:rsidP="00BD1BA8">
      <w:pPr>
        <w:ind w:firstLine="709"/>
        <w:rPr>
          <w:rFonts w:cs="Tahoma"/>
          <w:szCs w:val="22"/>
        </w:rPr>
      </w:pPr>
    </w:p>
    <w:p w14:paraId="2BF23E67" w14:textId="77777777" w:rsidR="00156722" w:rsidRPr="00DC4BC8" w:rsidRDefault="00156722" w:rsidP="00896A62">
      <w:pPr>
        <w:pStyle w:val="Prrafodelista"/>
        <w:numPr>
          <w:ilvl w:val="0"/>
          <w:numId w:val="6"/>
        </w:numPr>
        <w:spacing w:after="220"/>
        <w:ind w:left="2127" w:hanging="1418"/>
        <w:rPr>
          <w:rFonts w:cs="Tahoma"/>
        </w:rPr>
      </w:pPr>
      <w:r w:rsidRPr="00DC4BC8">
        <w:rPr>
          <w:rFonts w:cs="Tahoma"/>
        </w:rPr>
        <w:t>Copia del Fideicomiso Maestro.</w:t>
      </w:r>
    </w:p>
    <w:p w14:paraId="0750ACF2" w14:textId="77777777" w:rsidR="00C90F11" w:rsidRPr="00DC4BC8" w:rsidRDefault="00156722" w:rsidP="00896A62">
      <w:pPr>
        <w:pStyle w:val="Prrafodelista"/>
        <w:numPr>
          <w:ilvl w:val="0"/>
          <w:numId w:val="6"/>
        </w:numPr>
        <w:spacing w:after="220"/>
        <w:ind w:left="2127" w:hanging="1418"/>
        <w:rPr>
          <w:rFonts w:cs="Tahoma"/>
        </w:rPr>
      </w:pPr>
      <w:r w:rsidRPr="00DC4BC8">
        <w:rPr>
          <w:rFonts w:cs="Tahoma"/>
        </w:rPr>
        <w:t>Copia del Decreto de Autorización.</w:t>
      </w:r>
    </w:p>
    <w:p w14:paraId="3D0763E1" w14:textId="77777777" w:rsidR="001A2AFC" w:rsidRDefault="009B4E75" w:rsidP="00197259">
      <w:pPr>
        <w:pStyle w:val="Prrafodelista"/>
        <w:numPr>
          <w:ilvl w:val="0"/>
          <w:numId w:val="6"/>
        </w:numPr>
        <w:spacing w:after="220"/>
        <w:ind w:left="2127" w:hanging="1418"/>
        <w:rPr>
          <w:rFonts w:cs="Tahoma"/>
        </w:rPr>
      </w:pPr>
      <w:r>
        <w:rPr>
          <w:rFonts w:cs="Tahoma"/>
        </w:rPr>
        <w:t xml:space="preserve">Copia del </w:t>
      </w:r>
      <w:r w:rsidR="001A2AFC">
        <w:rPr>
          <w:rFonts w:cs="Tahoma"/>
        </w:rPr>
        <w:t>Acta de Fallo</w:t>
      </w:r>
      <w:r w:rsidR="00E67085">
        <w:rPr>
          <w:rFonts w:cs="Tahoma"/>
        </w:rPr>
        <w:t>.</w:t>
      </w:r>
    </w:p>
    <w:p w14:paraId="5F8F8FC5" w14:textId="77777777" w:rsidR="00CE793F" w:rsidRPr="00DC4BC8" w:rsidRDefault="001410F1" w:rsidP="00896A62">
      <w:pPr>
        <w:pStyle w:val="Prrafodelista"/>
        <w:numPr>
          <w:ilvl w:val="0"/>
          <w:numId w:val="6"/>
        </w:numPr>
        <w:spacing w:after="220"/>
        <w:ind w:left="2127" w:hanging="1418"/>
        <w:rPr>
          <w:rFonts w:cs="Tahoma"/>
        </w:rPr>
      </w:pPr>
      <w:r w:rsidRPr="00DC4BC8">
        <w:rPr>
          <w:rFonts w:cs="Tahoma"/>
        </w:rPr>
        <w:t>Copia del nombramiento de</w:t>
      </w:r>
      <w:r w:rsidR="00FF7250" w:rsidRPr="00DC4BC8">
        <w:rPr>
          <w:rFonts w:cs="Tahoma"/>
        </w:rPr>
        <w:t xml:space="preserve"> </w:t>
      </w:r>
      <w:r w:rsidRPr="00DC4BC8">
        <w:rPr>
          <w:rFonts w:cs="Tahoma"/>
        </w:rPr>
        <w:t>l</w:t>
      </w:r>
      <w:r w:rsidR="00FF7250" w:rsidRPr="00DC4BC8">
        <w:rPr>
          <w:rFonts w:cs="Tahoma"/>
        </w:rPr>
        <w:t>a Secretaria</w:t>
      </w:r>
      <w:r w:rsidRPr="00DC4BC8">
        <w:rPr>
          <w:rFonts w:cs="Tahoma"/>
        </w:rPr>
        <w:t xml:space="preserve"> de </w:t>
      </w:r>
      <w:r w:rsidR="003572BB" w:rsidRPr="00DC4BC8">
        <w:rPr>
          <w:rFonts w:cs="Tahoma"/>
        </w:rPr>
        <w:t>Finanzas y Planeación</w:t>
      </w:r>
      <w:r w:rsidRPr="00DC4BC8">
        <w:rPr>
          <w:rFonts w:cs="Tahoma"/>
        </w:rPr>
        <w:t>.</w:t>
      </w:r>
    </w:p>
    <w:p w14:paraId="218B5B06" w14:textId="77777777" w:rsidR="006F3F87" w:rsidRPr="00DC4BC8" w:rsidRDefault="003572BB" w:rsidP="00896A62">
      <w:pPr>
        <w:pStyle w:val="Prrafodelista"/>
        <w:numPr>
          <w:ilvl w:val="0"/>
          <w:numId w:val="6"/>
        </w:numPr>
        <w:spacing w:after="220"/>
        <w:ind w:left="2127" w:hanging="1418"/>
        <w:rPr>
          <w:rFonts w:cs="Tahoma"/>
          <w:bCs/>
        </w:rPr>
      </w:pPr>
      <w:r w:rsidRPr="00DC4BC8">
        <w:rPr>
          <w:rFonts w:cs="Tahoma"/>
          <w:spacing w:val="-3"/>
        </w:rPr>
        <w:t>Copia de la certificación de los Financiamientos inscritos en el Registro de Financiamientos del Fideicomiso Maestro</w:t>
      </w:r>
      <w:r w:rsidR="00A2339B" w:rsidRPr="00DC4BC8">
        <w:rPr>
          <w:rFonts w:cs="Tahoma"/>
          <w:bCs/>
        </w:rPr>
        <w:t>.</w:t>
      </w:r>
    </w:p>
    <w:p w14:paraId="7A2FC294" w14:textId="77777777" w:rsidR="003A19FF" w:rsidRPr="003A19FF" w:rsidRDefault="003A19FF" w:rsidP="00896A62">
      <w:pPr>
        <w:pStyle w:val="Prrafodelista"/>
        <w:numPr>
          <w:ilvl w:val="0"/>
          <w:numId w:val="6"/>
        </w:numPr>
        <w:spacing w:after="220"/>
        <w:ind w:left="2127" w:hanging="1418"/>
        <w:rPr>
          <w:rFonts w:cs="Tahoma"/>
        </w:rPr>
      </w:pPr>
      <w:r w:rsidRPr="00DC4BC8">
        <w:rPr>
          <w:rFonts w:cs="Tahoma"/>
        </w:rPr>
        <w:t>Formato de Notificación de Aceleración.</w:t>
      </w:r>
    </w:p>
    <w:p w14:paraId="154899F6" w14:textId="77777777" w:rsidR="003A19FF" w:rsidRPr="00DC4BC8" w:rsidRDefault="003A19FF" w:rsidP="00896A62">
      <w:pPr>
        <w:pStyle w:val="Prrafodelista"/>
        <w:numPr>
          <w:ilvl w:val="0"/>
          <w:numId w:val="6"/>
        </w:numPr>
        <w:spacing w:after="220"/>
        <w:ind w:left="2127" w:hanging="1418"/>
        <w:rPr>
          <w:rFonts w:cs="Tahoma"/>
        </w:rPr>
      </w:pPr>
      <w:r w:rsidRPr="00DC4BC8">
        <w:rPr>
          <w:rFonts w:cs="Tahoma"/>
        </w:rPr>
        <w:t>Formato de Notificación de Vencimiento Anticipado.</w:t>
      </w:r>
    </w:p>
    <w:p w14:paraId="1D471EF4" w14:textId="77777777" w:rsidR="003A19FF" w:rsidRPr="00DC4BC8" w:rsidRDefault="003A19FF" w:rsidP="00896A62">
      <w:pPr>
        <w:pStyle w:val="Prrafodelista"/>
        <w:numPr>
          <w:ilvl w:val="0"/>
          <w:numId w:val="6"/>
        </w:numPr>
        <w:spacing w:after="220"/>
        <w:ind w:left="2127" w:hanging="1418"/>
        <w:rPr>
          <w:rFonts w:cs="Tahoma"/>
        </w:rPr>
      </w:pPr>
      <w:r w:rsidRPr="00DC4BC8">
        <w:rPr>
          <w:rFonts w:cs="Tahoma"/>
        </w:rPr>
        <w:t>Formato de Notificación de Terminación de Aceleración.</w:t>
      </w:r>
    </w:p>
    <w:p w14:paraId="4C7B2D0A" w14:textId="77777777" w:rsidR="003A19FF" w:rsidRPr="00DC4BC8" w:rsidRDefault="003A19FF" w:rsidP="00896A62">
      <w:pPr>
        <w:pStyle w:val="Prrafodelista"/>
        <w:numPr>
          <w:ilvl w:val="0"/>
          <w:numId w:val="6"/>
        </w:numPr>
        <w:spacing w:after="220"/>
        <w:ind w:left="2127" w:hanging="1418"/>
        <w:rPr>
          <w:rFonts w:cs="Tahoma"/>
        </w:rPr>
      </w:pPr>
      <w:r w:rsidRPr="00DC4BC8">
        <w:rPr>
          <w:rFonts w:cs="Tahoma"/>
        </w:rPr>
        <w:t>Formato de Solicitud de Disposición.</w:t>
      </w:r>
    </w:p>
    <w:p w14:paraId="2C7BAD87" w14:textId="77777777" w:rsidR="003A19FF" w:rsidRPr="00DC4BC8" w:rsidRDefault="003A19FF" w:rsidP="00896A62">
      <w:pPr>
        <w:pStyle w:val="Prrafodelista"/>
        <w:numPr>
          <w:ilvl w:val="0"/>
          <w:numId w:val="6"/>
        </w:numPr>
        <w:spacing w:after="220"/>
        <w:ind w:left="2127" w:hanging="1418"/>
        <w:rPr>
          <w:rFonts w:cs="Tahoma"/>
        </w:rPr>
      </w:pPr>
      <w:r w:rsidRPr="00DC4BC8">
        <w:rPr>
          <w:rFonts w:cs="Tahoma"/>
        </w:rPr>
        <w:t>Formato de Certificado de Declaraciones de Funcionario Autorizado.</w:t>
      </w:r>
    </w:p>
    <w:p w14:paraId="1FBCE62B" w14:textId="77777777" w:rsidR="00A2339B" w:rsidRPr="00DC4BC8" w:rsidRDefault="00196AFA" w:rsidP="00896A62">
      <w:pPr>
        <w:pStyle w:val="Prrafodelista"/>
        <w:numPr>
          <w:ilvl w:val="0"/>
          <w:numId w:val="6"/>
        </w:numPr>
        <w:spacing w:after="220"/>
        <w:ind w:left="2127" w:hanging="1418"/>
        <w:rPr>
          <w:rFonts w:cs="Tahoma"/>
          <w:bCs/>
        </w:rPr>
      </w:pPr>
      <w:r w:rsidRPr="00DC4BC8">
        <w:rPr>
          <w:rFonts w:cs="Tahoma"/>
        </w:rPr>
        <w:t>[</w:t>
      </w:r>
      <w:r w:rsidR="00A2339B" w:rsidRPr="00DC4BC8">
        <w:rPr>
          <w:rFonts w:cs="Tahoma"/>
        </w:rPr>
        <w:t>Formato de Contrato de Garantía GPO.</w:t>
      </w:r>
      <w:r w:rsidRPr="00DC4BC8">
        <w:rPr>
          <w:rFonts w:cs="Tahoma"/>
        </w:rPr>
        <w:t>]</w:t>
      </w:r>
    </w:p>
    <w:p w14:paraId="2CD6B618" w14:textId="77777777" w:rsidR="00CE793F" w:rsidRPr="00DC4BC8" w:rsidRDefault="00E2038D" w:rsidP="00896A62">
      <w:pPr>
        <w:pStyle w:val="Prrafodelista"/>
        <w:numPr>
          <w:ilvl w:val="0"/>
          <w:numId w:val="6"/>
        </w:numPr>
        <w:spacing w:after="220"/>
        <w:ind w:left="2127" w:hanging="1418"/>
        <w:rPr>
          <w:rFonts w:cs="Tahoma"/>
        </w:rPr>
      </w:pPr>
      <w:r>
        <w:rPr>
          <w:rFonts w:cs="Tahoma"/>
        </w:rPr>
        <w:t>[</w:t>
      </w:r>
      <w:r w:rsidR="00B70D7D" w:rsidRPr="00DC4BC8">
        <w:rPr>
          <w:rFonts w:cs="Tahoma"/>
        </w:rPr>
        <w:t>Formato de Pagaré</w:t>
      </w:r>
      <w:r w:rsidR="00CE793F" w:rsidRPr="00DC4BC8">
        <w:rPr>
          <w:rFonts w:cs="Tahoma"/>
        </w:rPr>
        <w:t>.</w:t>
      </w:r>
      <w:r>
        <w:rPr>
          <w:rFonts w:cs="Tahoma"/>
        </w:rPr>
        <w:t>]</w:t>
      </w:r>
    </w:p>
    <w:p w14:paraId="44149295" w14:textId="77777777" w:rsidR="00C90F11" w:rsidRPr="00DC4BC8" w:rsidRDefault="00C90F11" w:rsidP="00BD1BA8">
      <w:pPr>
        <w:pStyle w:val="Ttulo2"/>
        <w:ind w:firstLine="709"/>
        <w:rPr>
          <w:rFonts w:cs="Tahoma"/>
          <w:vanish/>
          <w:szCs w:val="22"/>
          <w:specVanish/>
        </w:rPr>
      </w:pPr>
      <w:bookmarkStart w:id="44" w:name="_Toc32749621"/>
      <w:bookmarkStart w:id="45" w:name="_Toc30113374"/>
      <w:bookmarkStart w:id="46" w:name="_Toc33190174"/>
      <w:bookmarkEnd w:id="28"/>
      <w:r w:rsidRPr="00DC4BC8">
        <w:rPr>
          <w:rFonts w:cs="Tahoma"/>
          <w:szCs w:val="22"/>
        </w:rPr>
        <w:t xml:space="preserve">Cláusula Segunda. </w:t>
      </w:r>
      <w:r w:rsidRPr="00DC4BC8">
        <w:rPr>
          <w:rFonts w:cs="Tahoma"/>
          <w:szCs w:val="22"/>
          <w:u w:val="single"/>
        </w:rPr>
        <w:t>Crédito</w:t>
      </w:r>
      <w:r w:rsidR="00C3651B" w:rsidRPr="00DC4BC8">
        <w:rPr>
          <w:rFonts w:cs="Tahoma"/>
          <w:szCs w:val="22"/>
          <w:u w:val="single"/>
        </w:rPr>
        <w:t xml:space="preserve"> y Disposición</w:t>
      </w:r>
      <w:r w:rsidR="00C3651B" w:rsidRPr="00DC4BC8">
        <w:rPr>
          <w:rFonts w:cs="Tahoma"/>
          <w:szCs w:val="22"/>
        </w:rPr>
        <w:t>.</w:t>
      </w:r>
      <w:bookmarkEnd w:id="44"/>
      <w:bookmarkEnd w:id="45"/>
      <w:bookmarkEnd w:id="46"/>
    </w:p>
    <w:p w14:paraId="64482C21" w14:textId="77777777" w:rsidR="00C90F11" w:rsidRPr="00DC4BC8" w:rsidRDefault="00C90F11" w:rsidP="00BD1BA8">
      <w:pPr>
        <w:ind w:firstLine="709"/>
        <w:rPr>
          <w:rFonts w:cs="Tahoma"/>
          <w:szCs w:val="22"/>
        </w:rPr>
      </w:pPr>
    </w:p>
    <w:p w14:paraId="3FD1CB33" w14:textId="77777777" w:rsidR="00C3651B" w:rsidRPr="00DC4BC8" w:rsidRDefault="00C3651B" w:rsidP="00BD1BA8">
      <w:pPr>
        <w:ind w:firstLine="709"/>
        <w:rPr>
          <w:rFonts w:cs="Tahoma"/>
          <w:szCs w:val="22"/>
        </w:rPr>
      </w:pPr>
    </w:p>
    <w:p w14:paraId="6E6D3BDE" w14:textId="77777777" w:rsidR="00C3651B" w:rsidRPr="00DC4BC8" w:rsidRDefault="00C3651B" w:rsidP="00BD1BA8">
      <w:pPr>
        <w:pStyle w:val="Ttulo3"/>
        <w:numPr>
          <w:ilvl w:val="0"/>
          <w:numId w:val="7"/>
        </w:numPr>
        <w:ind w:left="0" w:firstLine="709"/>
        <w:rPr>
          <w:rFonts w:cs="Tahoma"/>
          <w:vanish/>
          <w:szCs w:val="22"/>
          <w:specVanish/>
        </w:rPr>
      </w:pPr>
      <w:bookmarkStart w:id="47" w:name="_Toc32749622"/>
      <w:bookmarkStart w:id="48" w:name="_Toc30113375"/>
      <w:bookmarkStart w:id="49" w:name="_Toc33190175"/>
      <w:r w:rsidRPr="00DC4BC8">
        <w:rPr>
          <w:rFonts w:cs="Tahoma"/>
          <w:szCs w:val="22"/>
          <w:u w:val="single"/>
        </w:rPr>
        <w:t>Crédito</w:t>
      </w:r>
      <w:r w:rsidRPr="00DC4BC8">
        <w:rPr>
          <w:rFonts w:cs="Tahoma"/>
          <w:szCs w:val="22"/>
        </w:rPr>
        <w:t>.</w:t>
      </w:r>
      <w:bookmarkEnd w:id="47"/>
      <w:bookmarkEnd w:id="48"/>
      <w:bookmarkEnd w:id="49"/>
    </w:p>
    <w:p w14:paraId="6F9E9367" w14:textId="77777777" w:rsidR="00D6581B" w:rsidRPr="00DC4BC8" w:rsidRDefault="00C3651B" w:rsidP="00BD1BA8">
      <w:pPr>
        <w:ind w:firstLine="709"/>
        <w:rPr>
          <w:rFonts w:cs="Tahoma"/>
          <w:szCs w:val="22"/>
        </w:rPr>
      </w:pPr>
      <w:r w:rsidRPr="00DC4BC8">
        <w:rPr>
          <w:rFonts w:cs="Tahoma"/>
          <w:szCs w:val="22"/>
        </w:rPr>
        <w:t xml:space="preserve"> </w:t>
      </w:r>
      <w:r w:rsidR="006B5A40" w:rsidRPr="00DC4BC8">
        <w:rPr>
          <w:rFonts w:cs="Tahoma"/>
          <w:szCs w:val="22"/>
        </w:rPr>
        <w:t>El Acreditante por este medio</w:t>
      </w:r>
      <w:r w:rsidR="00D6581B" w:rsidRPr="00DC4BC8">
        <w:rPr>
          <w:rFonts w:cs="Tahoma"/>
          <w:szCs w:val="22"/>
        </w:rPr>
        <w:t xml:space="preserve"> otorga y</w:t>
      </w:r>
      <w:r w:rsidR="006B5A40" w:rsidRPr="00DC4BC8">
        <w:rPr>
          <w:rFonts w:cs="Tahoma"/>
          <w:szCs w:val="22"/>
        </w:rPr>
        <w:t xml:space="preserve"> pone a disposición del Estado un crédito simple hasta por la cantidad de $[●] ([●] de Pesos [●]/100) (el “</w:t>
      </w:r>
      <w:r w:rsidR="006B5A40" w:rsidRPr="00DC4BC8">
        <w:rPr>
          <w:rFonts w:cs="Tahoma"/>
          <w:szCs w:val="22"/>
          <w:u w:val="single"/>
        </w:rPr>
        <w:t>Crédito</w:t>
      </w:r>
      <w:r w:rsidR="00D6581B" w:rsidRPr="00DC4BC8">
        <w:rPr>
          <w:rFonts w:cs="Tahoma"/>
          <w:szCs w:val="22"/>
        </w:rPr>
        <w:t xml:space="preserve">”), por </w:t>
      </w:r>
      <w:r w:rsidR="006B5A40" w:rsidRPr="00DC4BC8">
        <w:rPr>
          <w:rFonts w:cs="Tahoma"/>
          <w:szCs w:val="22"/>
        </w:rPr>
        <w:t>concepto de principal.</w:t>
      </w:r>
    </w:p>
    <w:p w14:paraId="3189DC04" w14:textId="77777777" w:rsidR="00D6581B" w:rsidRPr="00DC4BC8" w:rsidRDefault="00D6581B" w:rsidP="00BD1BA8">
      <w:pPr>
        <w:ind w:firstLine="709"/>
        <w:rPr>
          <w:rFonts w:cs="Tahoma"/>
          <w:szCs w:val="22"/>
        </w:rPr>
      </w:pPr>
    </w:p>
    <w:p w14:paraId="10CA5A33" w14:textId="77777777" w:rsidR="00C90F11" w:rsidRPr="00DC4BC8" w:rsidRDefault="006B5A40" w:rsidP="00BD1BA8">
      <w:pPr>
        <w:ind w:firstLine="709"/>
        <w:rPr>
          <w:rFonts w:cs="Tahoma"/>
          <w:szCs w:val="22"/>
        </w:rPr>
      </w:pPr>
      <w:r w:rsidRPr="00DC4BC8">
        <w:rPr>
          <w:rFonts w:cs="Tahoma"/>
          <w:szCs w:val="22"/>
        </w:rPr>
        <w:t xml:space="preserve">El Crédito estará disponible únicamente en los términos y condiciones especificados en este Contrato. El Crédito no tiene el carácter de revolvente por lo que los montos pagados no podrán disponerse otra vez. </w:t>
      </w:r>
    </w:p>
    <w:p w14:paraId="3DF31AB6" w14:textId="77777777" w:rsidR="00D6581B" w:rsidRPr="00DC4BC8" w:rsidRDefault="00D6581B" w:rsidP="00BD1BA8">
      <w:pPr>
        <w:ind w:firstLine="709"/>
        <w:rPr>
          <w:rFonts w:cs="Tahoma"/>
          <w:szCs w:val="22"/>
          <w:u w:val="single"/>
        </w:rPr>
      </w:pPr>
    </w:p>
    <w:p w14:paraId="32549D32" w14:textId="77777777" w:rsidR="006B5A40" w:rsidRPr="00DC4BC8" w:rsidRDefault="006B5A40" w:rsidP="00BD1BA8">
      <w:pPr>
        <w:ind w:firstLine="709"/>
        <w:rPr>
          <w:rFonts w:cs="Tahoma"/>
          <w:szCs w:val="22"/>
        </w:rPr>
      </w:pPr>
      <w:r w:rsidRPr="00DC4BC8">
        <w:rPr>
          <w:rFonts w:cs="Tahoma"/>
          <w:szCs w:val="22"/>
        </w:rPr>
        <w:t>El monto del Crédito no incluye</w:t>
      </w:r>
      <w:r w:rsidR="005D52C5" w:rsidRPr="00DC4BC8">
        <w:rPr>
          <w:rFonts w:cs="Tahoma"/>
          <w:szCs w:val="22"/>
        </w:rPr>
        <w:t>: (1) gastos causados o a ser causados en relación con el Crédito; ni (2)</w:t>
      </w:r>
      <w:r w:rsidR="00FF7250" w:rsidRPr="00DC4BC8">
        <w:rPr>
          <w:rFonts w:cs="Tahoma"/>
          <w:szCs w:val="22"/>
        </w:rPr>
        <w:t xml:space="preserve"> </w:t>
      </w:r>
      <w:r w:rsidRPr="00DC4BC8">
        <w:rPr>
          <w:rFonts w:cs="Tahoma"/>
          <w:szCs w:val="22"/>
        </w:rPr>
        <w:t xml:space="preserve">intereses y demás accesorios financieros pagaderos al Acreditante en términos del presente Contrato derivados del Crédito </w:t>
      </w:r>
      <w:r w:rsidR="00DC03E6" w:rsidRPr="00DC4BC8">
        <w:rPr>
          <w:rFonts w:cs="Tahoma"/>
          <w:szCs w:val="22"/>
        </w:rPr>
        <w:t>o de los demás Documentos del Financiamiento</w:t>
      </w:r>
      <w:r w:rsidRPr="00DC4BC8">
        <w:rPr>
          <w:rFonts w:cs="Tahoma"/>
          <w:szCs w:val="22"/>
        </w:rPr>
        <w:t>.</w:t>
      </w:r>
    </w:p>
    <w:p w14:paraId="731F6246" w14:textId="77777777" w:rsidR="00C3651B" w:rsidRPr="00DC4BC8" w:rsidRDefault="00C3651B" w:rsidP="00BD1BA8">
      <w:pPr>
        <w:ind w:firstLine="709"/>
        <w:rPr>
          <w:rFonts w:cs="Tahoma"/>
          <w:szCs w:val="22"/>
          <w:u w:val="single"/>
        </w:rPr>
      </w:pPr>
    </w:p>
    <w:p w14:paraId="160A12D7" w14:textId="77777777" w:rsidR="00C3651B" w:rsidRPr="00DC4BC8" w:rsidRDefault="006B5A40" w:rsidP="00BD1BA8">
      <w:pPr>
        <w:pStyle w:val="Ttulo3"/>
        <w:numPr>
          <w:ilvl w:val="0"/>
          <w:numId w:val="7"/>
        </w:numPr>
        <w:ind w:left="0" w:firstLine="709"/>
        <w:rPr>
          <w:rFonts w:cs="Tahoma"/>
          <w:vanish/>
          <w:szCs w:val="22"/>
          <w:specVanish/>
        </w:rPr>
      </w:pPr>
      <w:bookmarkStart w:id="50" w:name="_Toc32749623"/>
      <w:bookmarkStart w:id="51" w:name="_Toc30113376"/>
      <w:bookmarkStart w:id="52" w:name="_Toc33190176"/>
      <w:r w:rsidRPr="00DC4BC8">
        <w:rPr>
          <w:rFonts w:cs="Tahoma"/>
          <w:szCs w:val="22"/>
          <w:u w:val="single"/>
        </w:rPr>
        <w:t>Disposición</w:t>
      </w:r>
      <w:r w:rsidR="00C3651B" w:rsidRPr="00DC4BC8">
        <w:rPr>
          <w:rFonts w:cs="Tahoma"/>
          <w:szCs w:val="22"/>
        </w:rPr>
        <w:t>.</w:t>
      </w:r>
      <w:bookmarkEnd w:id="50"/>
      <w:bookmarkEnd w:id="51"/>
      <w:bookmarkEnd w:id="52"/>
    </w:p>
    <w:p w14:paraId="1B817BE1" w14:textId="0BFA4BFD" w:rsidR="00C90F11" w:rsidRDefault="00C3651B" w:rsidP="00B01A3D">
      <w:pPr>
        <w:ind w:firstLine="709"/>
        <w:rPr>
          <w:rFonts w:cs="Tahoma"/>
          <w:szCs w:val="22"/>
        </w:rPr>
      </w:pPr>
      <w:r w:rsidRPr="00DC4BC8">
        <w:rPr>
          <w:rFonts w:cs="Tahoma"/>
          <w:szCs w:val="22"/>
        </w:rPr>
        <w:t xml:space="preserve"> </w:t>
      </w:r>
      <w:r w:rsidR="000551B3" w:rsidRPr="00DC4BC8">
        <w:rPr>
          <w:rFonts w:cs="Tahoma"/>
          <w:szCs w:val="22"/>
        </w:rPr>
        <w:t xml:space="preserve">El Estado dispondrá del Crédito en una </w:t>
      </w:r>
      <w:r w:rsidR="00127686" w:rsidRPr="00DC4BC8">
        <w:rPr>
          <w:rFonts w:cs="Tahoma"/>
          <w:szCs w:val="22"/>
        </w:rPr>
        <w:t>o varias disposicio</w:t>
      </w:r>
      <w:r w:rsidR="000551B3" w:rsidRPr="00DC4BC8">
        <w:rPr>
          <w:rFonts w:cs="Tahoma"/>
          <w:szCs w:val="22"/>
        </w:rPr>
        <w:t>n</w:t>
      </w:r>
      <w:r w:rsidR="00127686" w:rsidRPr="00DC4BC8">
        <w:rPr>
          <w:rFonts w:cs="Tahoma"/>
          <w:szCs w:val="22"/>
        </w:rPr>
        <w:t>es</w:t>
      </w:r>
      <w:r w:rsidR="000551B3" w:rsidRPr="00DC4BC8">
        <w:rPr>
          <w:rFonts w:cs="Tahoma"/>
          <w:szCs w:val="22"/>
        </w:rPr>
        <w:t xml:space="preserve"> (la “</w:t>
      </w:r>
      <w:r w:rsidR="000551B3" w:rsidRPr="00DC4BC8">
        <w:rPr>
          <w:rFonts w:cs="Tahoma"/>
          <w:szCs w:val="22"/>
          <w:u w:val="single"/>
        </w:rPr>
        <w:t>Disposición</w:t>
      </w:r>
      <w:r w:rsidR="000551B3" w:rsidRPr="00DC4BC8">
        <w:rPr>
          <w:rFonts w:cs="Tahoma"/>
          <w:szCs w:val="22"/>
        </w:rPr>
        <w:t>”</w:t>
      </w:r>
      <w:r w:rsidR="00585C6D" w:rsidRPr="00DC4BC8">
        <w:rPr>
          <w:rFonts w:cs="Tahoma"/>
          <w:szCs w:val="22"/>
        </w:rPr>
        <w:t xml:space="preserve"> o las “</w:t>
      </w:r>
      <w:r w:rsidR="00585C6D" w:rsidRPr="00DC4BC8">
        <w:rPr>
          <w:rFonts w:cs="Tahoma"/>
          <w:szCs w:val="22"/>
          <w:u w:val="single"/>
        </w:rPr>
        <w:t>Disposiciones</w:t>
      </w:r>
      <w:r w:rsidR="00585C6D" w:rsidRPr="00DC4BC8">
        <w:rPr>
          <w:rFonts w:cs="Tahoma"/>
          <w:szCs w:val="22"/>
        </w:rPr>
        <w:t>”</w:t>
      </w:r>
      <w:r w:rsidR="000551B3" w:rsidRPr="00DC4BC8">
        <w:rPr>
          <w:rFonts w:cs="Tahoma"/>
          <w:szCs w:val="22"/>
        </w:rPr>
        <w:t>), sujet</w:t>
      </w:r>
      <w:r w:rsidR="00781474" w:rsidRPr="00DC4BC8">
        <w:rPr>
          <w:rFonts w:cs="Tahoma"/>
          <w:szCs w:val="22"/>
        </w:rPr>
        <w:t>as</w:t>
      </w:r>
      <w:r w:rsidR="000551B3" w:rsidRPr="00DC4BC8">
        <w:rPr>
          <w:rFonts w:cs="Tahoma"/>
          <w:szCs w:val="22"/>
        </w:rPr>
        <w:t xml:space="preserve"> a que se hayan cumplido </w:t>
      </w:r>
      <w:r w:rsidR="005467FF" w:rsidRPr="00DC4BC8">
        <w:rPr>
          <w:rFonts w:cs="Tahoma"/>
          <w:szCs w:val="22"/>
        </w:rPr>
        <w:t xml:space="preserve">dentro del Plazo de Disposición </w:t>
      </w:r>
      <w:r w:rsidR="000551B3" w:rsidRPr="00DC4BC8">
        <w:rPr>
          <w:rFonts w:cs="Tahoma"/>
          <w:szCs w:val="22"/>
        </w:rPr>
        <w:t>todas y cada una de las condiciones establecidas en la Cláusula Cuarta</w:t>
      </w:r>
      <w:r w:rsidR="000627C7">
        <w:rPr>
          <w:rFonts w:cs="Tahoma"/>
          <w:szCs w:val="22"/>
        </w:rPr>
        <w:t xml:space="preserve"> (</w:t>
      </w:r>
      <w:r w:rsidR="000627C7" w:rsidRPr="000627C7">
        <w:rPr>
          <w:rFonts w:cs="Tahoma"/>
          <w:i/>
          <w:szCs w:val="22"/>
        </w:rPr>
        <w:t>Condiciones Suspensivas</w:t>
      </w:r>
      <w:r w:rsidR="000627C7">
        <w:rPr>
          <w:rFonts w:cs="Tahoma"/>
          <w:szCs w:val="22"/>
        </w:rPr>
        <w:t>)</w:t>
      </w:r>
      <w:r w:rsidR="00781474" w:rsidRPr="00DC4BC8">
        <w:rPr>
          <w:rFonts w:cs="Tahoma"/>
          <w:szCs w:val="22"/>
        </w:rPr>
        <w:t xml:space="preserve"> del presente Contrato</w:t>
      </w:r>
      <w:r w:rsidR="000551B3" w:rsidRPr="00DC4BC8">
        <w:rPr>
          <w:rFonts w:cs="Tahoma"/>
          <w:szCs w:val="22"/>
        </w:rPr>
        <w:t>.</w:t>
      </w:r>
      <w:r w:rsidR="00B01A3D">
        <w:rPr>
          <w:rFonts w:cs="Tahoma"/>
          <w:szCs w:val="22"/>
        </w:rPr>
        <w:t xml:space="preserve"> Las Disposiciones del Crédito se </w:t>
      </w:r>
      <w:r w:rsidR="00B01A3D" w:rsidRPr="00B01A3D">
        <w:rPr>
          <w:rFonts w:cs="Tahoma"/>
          <w:szCs w:val="22"/>
        </w:rPr>
        <w:t>realizar</w:t>
      </w:r>
      <w:r w:rsidR="008E18D7">
        <w:rPr>
          <w:rFonts w:cs="Tahoma"/>
          <w:szCs w:val="22"/>
        </w:rPr>
        <w:t>án mediante los depósitos que el</w:t>
      </w:r>
      <w:r w:rsidR="00B01A3D" w:rsidRPr="00B01A3D">
        <w:rPr>
          <w:rFonts w:cs="Tahoma"/>
          <w:szCs w:val="22"/>
        </w:rPr>
        <w:t xml:space="preserve"> Acreditante efectúe </w:t>
      </w:r>
      <w:r w:rsidR="00050834">
        <w:rPr>
          <w:rFonts w:cs="Tahoma"/>
          <w:szCs w:val="22"/>
        </w:rPr>
        <w:t>a</w:t>
      </w:r>
      <w:r w:rsidR="00B01A3D" w:rsidRPr="00B01A3D">
        <w:rPr>
          <w:rFonts w:cs="Tahoma"/>
          <w:szCs w:val="22"/>
        </w:rPr>
        <w:t xml:space="preserve"> la Cuenta de Disposición</w:t>
      </w:r>
      <w:r w:rsidR="007946AB">
        <w:rPr>
          <w:rFonts w:cs="Tahoma"/>
          <w:szCs w:val="22"/>
        </w:rPr>
        <w:t>.</w:t>
      </w:r>
    </w:p>
    <w:p w14:paraId="517A1BF0" w14:textId="77777777" w:rsidR="00B01A3D" w:rsidRPr="00B01A3D" w:rsidRDefault="00B01A3D" w:rsidP="00B01A3D">
      <w:pPr>
        <w:ind w:firstLine="709"/>
        <w:rPr>
          <w:rFonts w:cs="Tahoma"/>
          <w:szCs w:val="22"/>
        </w:rPr>
      </w:pPr>
    </w:p>
    <w:p w14:paraId="548E9EAD" w14:textId="77777777" w:rsidR="00C3651B" w:rsidRPr="00DC4BC8" w:rsidRDefault="00C90F11" w:rsidP="00BD1BA8">
      <w:pPr>
        <w:pStyle w:val="Ttulo3"/>
        <w:numPr>
          <w:ilvl w:val="0"/>
          <w:numId w:val="7"/>
        </w:numPr>
        <w:ind w:left="0" w:firstLine="709"/>
        <w:rPr>
          <w:rFonts w:cs="Tahoma"/>
          <w:vanish/>
          <w:szCs w:val="22"/>
          <w:specVanish/>
        </w:rPr>
      </w:pPr>
      <w:bookmarkStart w:id="53" w:name="_Toc32749624"/>
      <w:bookmarkStart w:id="54" w:name="_Toc30113377"/>
      <w:bookmarkStart w:id="55" w:name="_Toc33190177"/>
      <w:r w:rsidRPr="00DC4BC8">
        <w:rPr>
          <w:rFonts w:cs="Tahoma"/>
          <w:szCs w:val="22"/>
          <w:u w:val="single"/>
        </w:rPr>
        <w:t>Transferencia de Recursos</w:t>
      </w:r>
      <w:r w:rsidR="00C3651B" w:rsidRPr="00DC4BC8">
        <w:rPr>
          <w:rFonts w:cs="Tahoma"/>
          <w:szCs w:val="22"/>
        </w:rPr>
        <w:t>.</w:t>
      </w:r>
      <w:bookmarkEnd w:id="53"/>
      <w:bookmarkEnd w:id="54"/>
      <w:bookmarkEnd w:id="55"/>
    </w:p>
    <w:p w14:paraId="7E6A408A" w14:textId="77777777" w:rsidR="00D6581B" w:rsidRDefault="00C3651B" w:rsidP="00BD1BA8">
      <w:pPr>
        <w:ind w:firstLine="709"/>
        <w:rPr>
          <w:rFonts w:cs="Tahoma"/>
          <w:szCs w:val="22"/>
        </w:rPr>
      </w:pPr>
      <w:r w:rsidRPr="00DC4BC8">
        <w:rPr>
          <w:rFonts w:cs="Tahoma"/>
          <w:szCs w:val="22"/>
        </w:rPr>
        <w:t xml:space="preserve"> </w:t>
      </w:r>
      <w:r w:rsidR="00C90F11" w:rsidRPr="00DC4BC8">
        <w:rPr>
          <w:rFonts w:cs="Tahoma"/>
          <w:szCs w:val="22"/>
        </w:rPr>
        <w:t>Conforme a lo previsto en la Sección 2.2</w:t>
      </w:r>
      <w:r w:rsidR="00A0610D" w:rsidRPr="00DC4BC8">
        <w:rPr>
          <w:rFonts w:cs="Tahoma"/>
          <w:szCs w:val="22"/>
        </w:rPr>
        <w:t>.</w:t>
      </w:r>
      <w:r w:rsidR="00C90F11" w:rsidRPr="00DC4BC8">
        <w:rPr>
          <w:rFonts w:cs="Tahoma"/>
          <w:szCs w:val="22"/>
        </w:rPr>
        <w:t xml:space="preserve"> </w:t>
      </w:r>
      <w:r w:rsidR="00012EFF">
        <w:rPr>
          <w:rFonts w:cs="Tahoma"/>
          <w:szCs w:val="22"/>
        </w:rPr>
        <w:t>(</w:t>
      </w:r>
      <w:r w:rsidR="00012EFF" w:rsidRPr="00012EFF">
        <w:rPr>
          <w:rFonts w:cs="Tahoma"/>
          <w:i/>
          <w:szCs w:val="22"/>
        </w:rPr>
        <w:t>Disposición</w:t>
      </w:r>
      <w:r w:rsidR="00012EFF">
        <w:rPr>
          <w:rFonts w:cs="Tahoma"/>
          <w:szCs w:val="22"/>
        </w:rPr>
        <w:t xml:space="preserve">) </w:t>
      </w:r>
      <w:r w:rsidR="00C90F11" w:rsidRPr="00DC4BC8">
        <w:rPr>
          <w:rFonts w:cs="Tahoma"/>
          <w:szCs w:val="22"/>
        </w:rPr>
        <w:t>anterior, el Estado en este acto instruye de manera irrevocable al Acreditante para</w:t>
      </w:r>
      <w:r w:rsidR="00A0610D" w:rsidRPr="00DC4BC8">
        <w:rPr>
          <w:rFonts w:cs="Tahoma"/>
          <w:szCs w:val="22"/>
        </w:rPr>
        <w:t xml:space="preserve"> </w:t>
      </w:r>
      <w:r w:rsidR="00C90F11" w:rsidRPr="00DC4BC8">
        <w:rPr>
          <w:rFonts w:cs="Tahoma"/>
          <w:szCs w:val="22"/>
        </w:rPr>
        <w:t>transf</w:t>
      </w:r>
      <w:r w:rsidR="00A0610D" w:rsidRPr="00DC4BC8">
        <w:rPr>
          <w:rFonts w:cs="Tahoma"/>
          <w:szCs w:val="22"/>
        </w:rPr>
        <w:t>erir</w:t>
      </w:r>
      <w:r w:rsidR="00C90F11" w:rsidRPr="00DC4BC8">
        <w:rPr>
          <w:rFonts w:cs="Tahoma"/>
          <w:szCs w:val="22"/>
        </w:rPr>
        <w:t xml:space="preserve"> automáticamente </w:t>
      </w:r>
      <w:r w:rsidR="00266FF6" w:rsidRPr="00DC4BC8">
        <w:rPr>
          <w:rFonts w:cs="Tahoma"/>
          <w:szCs w:val="22"/>
        </w:rPr>
        <w:t>los</w:t>
      </w:r>
      <w:r w:rsidR="00C90F11" w:rsidRPr="00DC4BC8">
        <w:rPr>
          <w:rFonts w:cs="Tahoma"/>
          <w:szCs w:val="22"/>
        </w:rPr>
        <w:t xml:space="preserve"> recursos </w:t>
      </w:r>
      <w:r w:rsidR="00266FF6" w:rsidRPr="00DC4BC8">
        <w:rPr>
          <w:rFonts w:cs="Tahoma"/>
          <w:szCs w:val="22"/>
        </w:rPr>
        <w:t xml:space="preserve">de la Disposición </w:t>
      </w:r>
      <w:r w:rsidR="00C90F11" w:rsidRPr="00DC4BC8">
        <w:rPr>
          <w:rFonts w:cs="Tahoma"/>
          <w:szCs w:val="22"/>
        </w:rPr>
        <w:t xml:space="preserve">a la o las cuentas señaladas en la Solicitud de Disposición, con el fin de </w:t>
      </w:r>
      <w:r w:rsidR="00A0610D" w:rsidRPr="00DC4BC8">
        <w:rPr>
          <w:rFonts w:cs="Tahoma"/>
          <w:szCs w:val="22"/>
        </w:rPr>
        <w:t>destinar los recursos del Crédito a los conceptos previstos en la Sección 2.5.</w:t>
      </w:r>
      <w:r w:rsidR="00406E8C">
        <w:rPr>
          <w:rFonts w:cs="Tahoma"/>
          <w:szCs w:val="22"/>
        </w:rPr>
        <w:t xml:space="preserve"> (</w:t>
      </w:r>
      <w:r w:rsidR="00406E8C" w:rsidRPr="00406E8C">
        <w:rPr>
          <w:rFonts w:cs="Tahoma"/>
          <w:i/>
          <w:szCs w:val="22"/>
        </w:rPr>
        <w:t>Destino de los Recursos</w:t>
      </w:r>
      <w:r w:rsidR="00406E8C">
        <w:rPr>
          <w:rFonts w:cs="Tahoma"/>
          <w:szCs w:val="22"/>
        </w:rPr>
        <w:t>)</w:t>
      </w:r>
      <w:r w:rsidR="00C90F11" w:rsidRPr="00DC4BC8">
        <w:rPr>
          <w:rFonts w:cs="Tahoma"/>
          <w:szCs w:val="22"/>
        </w:rPr>
        <w:t xml:space="preserve"> y hasta por los montos previstos en la Solicitud de Disposición.</w:t>
      </w:r>
    </w:p>
    <w:p w14:paraId="4D3AEB56" w14:textId="77777777" w:rsidR="006E6F28" w:rsidRDefault="006E6F28" w:rsidP="00BD1BA8">
      <w:pPr>
        <w:ind w:firstLine="709"/>
        <w:rPr>
          <w:rFonts w:cs="Tahoma"/>
          <w:szCs w:val="22"/>
        </w:rPr>
      </w:pPr>
    </w:p>
    <w:p w14:paraId="68633029" w14:textId="77777777" w:rsidR="006E6F28" w:rsidRPr="002A6C64" w:rsidRDefault="006E6F28" w:rsidP="000627C7">
      <w:pPr>
        <w:ind w:firstLine="708"/>
        <w:rPr>
          <w:rFonts w:cs="Times New Roman"/>
          <w:szCs w:val="24"/>
        </w:rPr>
      </w:pPr>
      <w:r>
        <w:rPr>
          <w:rFonts w:cs="Times New Roman"/>
          <w:szCs w:val="24"/>
        </w:rPr>
        <w:t>[E</w:t>
      </w:r>
      <w:r w:rsidRPr="006D4D0A">
        <w:rPr>
          <w:rFonts w:cs="Times New Roman"/>
          <w:szCs w:val="24"/>
        </w:rPr>
        <w:t>l Acreditado instruy</w:t>
      </w:r>
      <w:r>
        <w:rPr>
          <w:rFonts w:cs="Times New Roman"/>
          <w:szCs w:val="24"/>
        </w:rPr>
        <w:t>e y autoriza irrevocablemente al Acreditante</w:t>
      </w:r>
      <w:r w:rsidRPr="006D4D0A">
        <w:rPr>
          <w:rFonts w:cs="Times New Roman"/>
          <w:szCs w:val="24"/>
        </w:rPr>
        <w:t xml:space="preserve"> para que: (i) en la Fecha de Disposición</w:t>
      </w:r>
      <w:r>
        <w:rPr>
          <w:rFonts w:cs="Times New Roman"/>
          <w:szCs w:val="24"/>
        </w:rPr>
        <w:t xml:space="preserve"> que corresponda</w:t>
      </w:r>
      <w:r w:rsidRPr="006D4D0A">
        <w:rPr>
          <w:rFonts w:cs="Times New Roman"/>
          <w:szCs w:val="24"/>
        </w:rPr>
        <w:t xml:space="preserve">, con cargo al Crédito, </w:t>
      </w:r>
      <w:r w:rsidRPr="006D4D0A">
        <w:rPr>
          <w:rFonts w:cs="Times New Roman"/>
          <w:szCs w:val="24"/>
          <w:u w:val="single"/>
        </w:rPr>
        <w:t>aplique</w:t>
      </w:r>
      <w:r w:rsidRPr="006D4D0A">
        <w:rPr>
          <w:rFonts w:cs="Times New Roman"/>
          <w:szCs w:val="24"/>
        </w:rPr>
        <w:t xml:space="preserve"> el importe que se requiera para cubrir el saldo insoluto del </w:t>
      </w:r>
      <w:r>
        <w:rPr>
          <w:rFonts w:cs="Times New Roman"/>
          <w:szCs w:val="24"/>
        </w:rPr>
        <w:t>[Descripción del Financiamiento a Liquidar]</w:t>
      </w:r>
      <w:r w:rsidRPr="006D4D0A">
        <w:rPr>
          <w:rFonts w:cs="Times New Roman"/>
          <w:szCs w:val="24"/>
        </w:rPr>
        <w:t xml:space="preserve">, </w:t>
      </w:r>
      <w:r w:rsidRPr="006D4D0A">
        <w:rPr>
          <w:rFonts w:cs="Times New Roman"/>
          <w:bCs w:val="0"/>
          <w:szCs w:val="24"/>
        </w:rPr>
        <w:t xml:space="preserve">importe que se ajustará al saldo insoluto </w:t>
      </w:r>
      <w:r w:rsidRPr="006D4D0A">
        <w:rPr>
          <w:rFonts w:cs="Times New Roman"/>
          <w:szCs w:val="24"/>
        </w:rPr>
        <w:t xml:space="preserve">en la fecha en que deba pagarse, y (ii) </w:t>
      </w:r>
      <w:r w:rsidRPr="000627C7">
        <w:rPr>
          <w:rFonts w:cs="Times New Roman"/>
          <w:szCs w:val="24"/>
        </w:rPr>
        <w:t>realice</w:t>
      </w:r>
      <w:r w:rsidRPr="006D4D0A">
        <w:rPr>
          <w:rFonts w:cs="Times New Roman"/>
          <w:szCs w:val="24"/>
        </w:rPr>
        <w:t xml:space="preserve"> el asiento y registro contable correspondiente.</w:t>
      </w:r>
      <w:r w:rsidR="001452B6">
        <w:rPr>
          <w:rFonts w:cs="Times New Roman"/>
          <w:szCs w:val="24"/>
        </w:rPr>
        <w:t>]</w:t>
      </w:r>
    </w:p>
    <w:p w14:paraId="403B80A4" w14:textId="77777777" w:rsidR="006E6F28" w:rsidRPr="002A6C64" w:rsidRDefault="006E6F28" w:rsidP="006E6F28">
      <w:pPr>
        <w:ind w:firstLine="993"/>
        <w:rPr>
          <w:rFonts w:cs="Times New Roman"/>
          <w:szCs w:val="24"/>
        </w:rPr>
      </w:pPr>
    </w:p>
    <w:p w14:paraId="45C2F50F" w14:textId="77777777" w:rsidR="006E6F28" w:rsidRDefault="00A95BFF" w:rsidP="006E6F28">
      <w:pPr>
        <w:ind w:firstLine="708"/>
      </w:pPr>
      <w:r>
        <w:rPr>
          <w:rFonts w:cs="Times New Roman"/>
          <w:color w:val="000000"/>
          <w:szCs w:val="24"/>
        </w:rPr>
        <w:t>[</w:t>
      </w:r>
      <w:r w:rsidR="006E6F28" w:rsidRPr="002A6C64">
        <w:rPr>
          <w:rFonts w:cs="Times New Roman"/>
          <w:color w:val="000000"/>
          <w:szCs w:val="24"/>
        </w:rPr>
        <w:t xml:space="preserve">El </w:t>
      </w:r>
      <w:r w:rsidR="006E6F28" w:rsidRPr="002A6C64">
        <w:rPr>
          <w:rFonts w:cs="Times New Roman"/>
          <w:bCs w:val="0"/>
          <w:color w:val="000000"/>
          <w:szCs w:val="24"/>
        </w:rPr>
        <w:t>Acreditado</w:t>
      </w:r>
      <w:r>
        <w:rPr>
          <w:rFonts w:cs="Times New Roman"/>
          <w:color w:val="000000"/>
          <w:szCs w:val="24"/>
        </w:rPr>
        <w:t xml:space="preserve"> acepta que una vez que el Acreditante</w:t>
      </w:r>
      <w:r w:rsidR="006E6F28" w:rsidRPr="002A6C64">
        <w:rPr>
          <w:rFonts w:cs="Times New Roman"/>
          <w:color w:val="000000"/>
          <w:szCs w:val="24"/>
        </w:rPr>
        <w:t xml:space="preserve"> realice el asiento </w:t>
      </w:r>
      <w:r w:rsidR="006E6F28">
        <w:rPr>
          <w:rFonts w:cs="Times New Roman"/>
          <w:color w:val="000000"/>
          <w:szCs w:val="24"/>
        </w:rPr>
        <w:t xml:space="preserve">y registro </w:t>
      </w:r>
      <w:r w:rsidR="006E6F28" w:rsidRPr="002A6C64">
        <w:rPr>
          <w:rFonts w:cs="Times New Roman"/>
          <w:color w:val="000000"/>
          <w:szCs w:val="24"/>
        </w:rPr>
        <w:t xml:space="preserve">contable en relación con </w:t>
      </w:r>
      <w:r w:rsidR="006E6F28" w:rsidRPr="002A6C64">
        <w:rPr>
          <w:rFonts w:cs="Times New Roman"/>
          <w:szCs w:val="24"/>
        </w:rPr>
        <w:t xml:space="preserve">el importe que se requiera para cubrir el saldo insoluto del </w:t>
      </w:r>
      <w:r>
        <w:rPr>
          <w:rFonts w:cs="Times New Roman"/>
          <w:szCs w:val="24"/>
        </w:rPr>
        <w:t>[Descripción del Financiamiento a Liquidar]</w:t>
      </w:r>
      <w:r w:rsidR="000627C7">
        <w:rPr>
          <w:rFonts w:cs="Times New Roman"/>
          <w:color w:val="000000"/>
          <w:szCs w:val="24"/>
        </w:rPr>
        <w:t xml:space="preserve"> más</w:t>
      </w:r>
      <w:r w:rsidR="006E6F28" w:rsidRPr="002A6C64">
        <w:rPr>
          <w:rFonts w:cs="Times New Roman"/>
          <w:color w:val="000000"/>
          <w:szCs w:val="24"/>
        </w:rPr>
        <w:t xml:space="preserve"> </w:t>
      </w:r>
      <w:r w:rsidR="006E6F28">
        <w:rPr>
          <w:rFonts w:cs="Times New Roman"/>
          <w:color w:val="000000"/>
          <w:szCs w:val="24"/>
        </w:rPr>
        <w:t xml:space="preserve">los intereses </w:t>
      </w:r>
      <w:r w:rsidR="000627C7">
        <w:rPr>
          <w:rFonts w:cs="Times New Roman"/>
          <w:color w:val="000000"/>
          <w:szCs w:val="24"/>
        </w:rPr>
        <w:t>correspondientes</w:t>
      </w:r>
      <w:r w:rsidR="006E6F28">
        <w:rPr>
          <w:rFonts w:cs="Times New Roman"/>
          <w:color w:val="000000"/>
          <w:szCs w:val="24"/>
        </w:rPr>
        <w:t xml:space="preserve">, </w:t>
      </w:r>
      <w:r w:rsidR="006E6F28" w:rsidRPr="002A6C64">
        <w:rPr>
          <w:rFonts w:cs="Times New Roman"/>
          <w:color w:val="000000"/>
          <w:szCs w:val="24"/>
        </w:rPr>
        <w:t>se entenderá ejercido</w:t>
      </w:r>
      <w:r w:rsidR="006E6F28" w:rsidRPr="002A6C64">
        <w:rPr>
          <w:rFonts w:cs="Times New Roman"/>
          <w:bCs w:val="0"/>
          <w:szCs w:val="24"/>
        </w:rPr>
        <w:t xml:space="preserve"> </w:t>
      </w:r>
      <w:r w:rsidR="006E6F28" w:rsidRPr="002A6C64">
        <w:rPr>
          <w:rFonts w:cs="Times New Roman"/>
          <w:color w:val="000000"/>
          <w:szCs w:val="24"/>
        </w:rPr>
        <w:t>a entera satisfacción del Estado</w:t>
      </w:r>
      <w:r w:rsidR="006E6F28" w:rsidRPr="002A6C64">
        <w:rPr>
          <w:rFonts w:cs="Times New Roman"/>
          <w:bCs w:val="0"/>
          <w:szCs w:val="24"/>
        </w:rPr>
        <w:t xml:space="preserve"> el monto que efectivamente aplique </w:t>
      </w:r>
      <w:r>
        <w:rPr>
          <w:rFonts w:cs="Times New Roman"/>
          <w:bCs w:val="0"/>
          <w:szCs w:val="24"/>
        </w:rPr>
        <w:t>el Acreditante</w:t>
      </w:r>
      <w:r w:rsidR="006E6F28" w:rsidRPr="002A6C64">
        <w:rPr>
          <w:rFonts w:cs="Times New Roman"/>
          <w:bCs w:val="0"/>
          <w:szCs w:val="24"/>
        </w:rPr>
        <w:t xml:space="preserve"> al cobrar </w:t>
      </w:r>
      <w:r w:rsidR="006E6F28">
        <w:rPr>
          <w:rFonts w:cs="Times New Roman"/>
          <w:bCs w:val="0"/>
          <w:szCs w:val="24"/>
        </w:rPr>
        <w:t xml:space="preserve">este concepto, constituyendo una obligación válida y exigible </w:t>
      </w:r>
      <w:r>
        <w:rPr>
          <w:rFonts w:cs="Times New Roman"/>
          <w:bCs w:val="0"/>
          <w:szCs w:val="24"/>
        </w:rPr>
        <w:t>a cargo del Estado y a favor del Acreditante</w:t>
      </w:r>
      <w:r w:rsidR="006E6F28">
        <w:rPr>
          <w:rFonts w:cs="Times New Roman"/>
          <w:bCs w:val="0"/>
          <w:szCs w:val="24"/>
        </w:rPr>
        <w:t>, sin que lo establecido pueda ser causa de impugnación presente o futura.</w:t>
      </w:r>
      <w:r>
        <w:rPr>
          <w:rFonts w:cs="Times New Roman"/>
          <w:bCs w:val="0"/>
          <w:szCs w:val="24"/>
        </w:rPr>
        <w:t>]</w:t>
      </w:r>
      <w:r w:rsidR="000627C7">
        <w:rPr>
          <w:rStyle w:val="Refdenotaalpie"/>
          <w:rFonts w:cs="Times New Roman"/>
          <w:bCs w:val="0"/>
          <w:szCs w:val="24"/>
        </w:rPr>
        <w:footnoteReference w:id="13"/>
      </w:r>
    </w:p>
    <w:p w14:paraId="6340265A" w14:textId="77777777" w:rsidR="00D6581B" w:rsidRPr="00DC4BC8" w:rsidRDefault="00D6581B" w:rsidP="00BD1BA8">
      <w:pPr>
        <w:ind w:firstLine="709"/>
        <w:rPr>
          <w:rFonts w:cs="Tahoma"/>
          <w:szCs w:val="22"/>
        </w:rPr>
      </w:pPr>
    </w:p>
    <w:p w14:paraId="2F0C25BC" w14:textId="77777777" w:rsidR="00C3651B" w:rsidRPr="00DC4BC8" w:rsidRDefault="006B5A40" w:rsidP="00BD1BA8">
      <w:pPr>
        <w:pStyle w:val="Ttulo3"/>
        <w:numPr>
          <w:ilvl w:val="0"/>
          <w:numId w:val="7"/>
        </w:numPr>
        <w:ind w:left="0" w:firstLine="709"/>
        <w:rPr>
          <w:rFonts w:cs="Tahoma"/>
          <w:vanish/>
          <w:szCs w:val="22"/>
          <w:specVanish/>
        </w:rPr>
      </w:pPr>
      <w:bookmarkStart w:id="56" w:name="_Toc32749625"/>
      <w:bookmarkStart w:id="57" w:name="_Toc30113378"/>
      <w:bookmarkStart w:id="58" w:name="_Toc33190178"/>
      <w:r w:rsidRPr="00DC4BC8">
        <w:rPr>
          <w:rFonts w:cs="Tahoma"/>
          <w:szCs w:val="22"/>
          <w:u w:val="single"/>
        </w:rPr>
        <w:t>Forma de Hacer las Disposiciones</w:t>
      </w:r>
      <w:r w:rsidR="00C3651B" w:rsidRPr="00DC4BC8">
        <w:rPr>
          <w:rFonts w:cs="Tahoma"/>
          <w:szCs w:val="22"/>
        </w:rPr>
        <w:t>.</w:t>
      </w:r>
      <w:bookmarkEnd w:id="56"/>
      <w:bookmarkEnd w:id="57"/>
      <w:bookmarkEnd w:id="58"/>
    </w:p>
    <w:p w14:paraId="00106B60" w14:textId="77777777" w:rsidR="00C3651B" w:rsidRPr="00DC4BC8" w:rsidRDefault="00C3651B" w:rsidP="00BD1BA8">
      <w:pPr>
        <w:ind w:firstLine="709"/>
        <w:rPr>
          <w:rFonts w:cs="Tahoma"/>
          <w:szCs w:val="22"/>
        </w:rPr>
      </w:pPr>
      <w:r w:rsidRPr="00DC4BC8">
        <w:rPr>
          <w:rFonts w:cs="Tahoma"/>
          <w:szCs w:val="22"/>
        </w:rPr>
        <w:t xml:space="preserve"> </w:t>
      </w:r>
    </w:p>
    <w:p w14:paraId="10F3FFB2" w14:textId="77777777" w:rsidR="00C3651B" w:rsidRPr="00DC4BC8" w:rsidRDefault="00C3651B" w:rsidP="00BD1BA8">
      <w:pPr>
        <w:ind w:firstLine="709"/>
        <w:rPr>
          <w:rFonts w:cs="Tahoma"/>
          <w:szCs w:val="22"/>
        </w:rPr>
      </w:pPr>
    </w:p>
    <w:p w14:paraId="7BA4FD85" w14:textId="77777777" w:rsidR="006B5A40" w:rsidRPr="00DC4BC8" w:rsidRDefault="00D6581B" w:rsidP="00BD1BA8">
      <w:pPr>
        <w:pStyle w:val="Prrafodelista"/>
        <w:numPr>
          <w:ilvl w:val="0"/>
          <w:numId w:val="8"/>
        </w:numPr>
        <w:ind w:left="0" w:firstLine="709"/>
        <w:rPr>
          <w:rFonts w:cs="Tahoma"/>
        </w:rPr>
      </w:pPr>
      <w:r w:rsidRPr="00DC4BC8">
        <w:rPr>
          <w:rFonts w:cs="Tahoma"/>
        </w:rPr>
        <w:t xml:space="preserve">Para poder realizar </w:t>
      </w:r>
      <w:r w:rsidR="00781474" w:rsidRPr="00DC4BC8">
        <w:rPr>
          <w:rFonts w:cs="Tahoma"/>
        </w:rPr>
        <w:t xml:space="preserve">cada una de las </w:t>
      </w:r>
      <w:r w:rsidRPr="00DC4BC8">
        <w:rPr>
          <w:rFonts w:cs="Tahoma"/>
        </w:rPr>
        <w:t>Disposici</w:t>
      </w:r>
      <w:r w:rsidR="00781474" w:rsidRPr="00DC4BC8">
        <w:rPr>
          <w:rFonts w:cs="Tahoma"/>
        </w:rPr>
        <w:t>ones</w:t>
      </w:r>
      <w:r w:rsidR="003E0B7F" w:rsidRPr="00DC4BC8">
        <w:rPr>
          <w:rFonts w:cs="Tahoma"/>
        </w:rPr>
        <w:t>:</w:t>
      </w:r>
      <w:r w:rsidRPr="00DC4BC8">
        <w:rPr>
          <w:rFonts w:cs="Tahoma"/>
        </w:rPr>
        <w:t xml:space="preserve"> (</w:t>
      </w:r>
      <w:r w:rsidR="00585C6D" w:rsidRPr="00DC4BC8">
        <w:rPr>
          <w:rFonts w:cs="Tahoma"/>
        </w:rPr>
        <w:t>1</w:t>
      </w:r>
      <w:r w:rsidRPr="00DC4BC8">
        <w:rPr>
          <w:rFonts w:cs="Tahoma"/>
        </w:rPr>
        <w:t>) el E</w:t>
      </w:r>
      <w:r w:rsidR="00C12846">
        <w:rPr>
          <w:rFonts w:cs="Tahoma"/>
        </w:rPr>
        <w:t>stado presentará al Acreditante</w:t>
      </w:r>
      <w:r w:rsidRPr="00DC4BC8">
        <w:rPr>
          <w:rFonts w:cs="Tahoma"/>
        </w:rPr>
        <w:t xml:space="preserve"> una </w:t>
      </w:r>
      <w:r w:rsidR="00C12846" w:rsidRPr="00896A62">
        <w:t xml:space="preserve">Solicitud </w:t>
      </w:r>
      <w:r w:rsidRPr="00896A62">
        <w:t xml:space="preserve">de </w:t>
      </w:r>
      <w:r w:rsidR="00C12846" w:rsidRPr="00896A62">
        <w:t>Disposición</w:t>
      </w:r>
      <w:r w:rsidRPr="00DC4BC8">
        <w:rPr>
          <w:rFonts w:cs="Tahoma"/>
        </w:rPr>
        <w:t xml:space="preserve">, con por lo menos </w:t>
      </w:r>
      <w:r w:rsidR="00A95BFF">
        <w:rPr>
          <w:rFonts w:cs="Tahoma"/>
        </w:rPr>
        <w:t>3</w:t>
      </w:r>
      <w:r w:rsidRPr="00DC4BC8">
        <w:rPr>
          <w:rFonts w:cs="Tahoma"/>
        </w:rPr>
        <w:t xml:space="preserve"> (</w:t>
      </w:r>
      <w:r w:rsidR="00A95BFF">
        <w:rPr>
          <w:rFonts w:cs="Tahoma"/>
        </w:rPr>
        <w:t>tres</w:t>
      </w:r>
      <w:r w:rsidR="009D755B" w:rsidRPr="00DC4BC8">
        <w:rPr>
          <w:rFonts w:cs="Tahoma"/>
        </w:rPr>
        <w:t>) Día</w:t>
      </w:r>
      <w:r w:rsidR="00A95BFF">
        <w:rPr>
          <w:rFonts w:cs="Tahoma"/>
        </w:rPr>
        <w:t>s</w:t>
      </w:r>
      <w:r w:rsidR="009D755B" w:rsidRPr="00DC4BC8">
        <w:rPr>
          <w:rFonts w:cs="Tahoma"/>
        </w:rPr>
        <w:t xml:space="preserve"> Hábil</w:t>
      </w:r>
      <w:r w:rsidR="00A95BFF">
        <w:rPr>
          <w:rFonts w:cs="Tahoma"/>
        </w:rPr>
        <w:t>es</w:t>
      </w:r>
      <w:r w:rsidRPr="00DC4BC8">
        <w:rPr>
          <w:rFonts w:cs="Tahoma"/>
        </w:rPr>
        <w:t xml:space="preserve"> de anticipación a la fecha propuesta para disponer el Crédito</w:t>
      </w:r>
      <w:r w:rsidR="00A0610D" w:rsidRPr="00DC4BC8">
        <w:rPr>
          <w:rFonts w:cs="Tahoma"/>
        </w:rPr>
        <w:t>;</w:t>
      </w:r>
      <w:r w:rsidRPr="00DC4BC8">
        <w:rPr>
          <w:rFonts w:cs="Tahoma"/>
        </w:rPr>
        <w:t xml:space="preserve"> </w:t>
      </w:r>
      <w:r w:rsidRPr="00DC4BC8">
        <w:rPr>
          <w:rFonts w:cs="Tahoma"/>
          <w:u w:val="single"/>
        </w:rPr>
        <w:t>en el entendido que</w:t>
      </w:r>
      <w:r w:rsidRPr="00DC4BC8">
        <w:rPr>
          <w:rFonts w:cs="Tahoma"/>
        </w:rPr>
        <w:t xml:space="preserve"> dicho aviso se considerará dado en determinado día únicamente si es entregado antes de las 12:00</w:t>
      </w:r>
      <w:r w:rsidR="009D755B" w:rsidRPr="00DC4BC8">
        <w:rPr>
          <w:rFonts w:cs="Tahoma"/>
        </w:rPr>
        <w:t xml:space="preserve"> horas</w:t>
      </w:r>
      <w:r w:rsidRPr="00DC4BC8">
        <w:rPr>
          <w:rFonts w:cs="Tahoma"/>
        </w:rPr>
        <w:t xml:space="preserve"> (doce horas) (hora de la Ciudad de México) de ese mismo día</w:t>
      </w:r>
      <w:r w:rsidR="003E0B7F" w:rsidRPr="00DC4BC8">
        <w:rPr>
          <w:rFonts w:cs="Tahoma"/>
        </w:rPr>
        <w:t>;</w:t>
      </w:r>
      <w:r w:rsidRPr="00DC4BC8">
        <w:rPr>
          <w:rFonts w:cs="Tahoma"/>
        </w:rPr>
        <w:t xml:space="preserve"> y (</w:t>
      </w:r>
      <w:r w:rsidR="00585C6D" w:rsidRPr="00DC4BC8">
        <w:rPr>
          <w:rFonts w:cs="Tahoma"/>
        </w:rPr>
        <w:t>2</w:t>
      </w:r>
      <w:r w:rsidRPr="00DC4BC8">
        <w:rPr>
          <w:rFonts w:cs="Tahoma"/>
        </w:rPr>
        <w:t>) deberán haberse cumplido las condiciones suspensivas que se establecen en la Cláusula Cuarta del presente Contrato.</w:t>
      </w:r>
    </w:p>
    <w:p w14:paraId="039EC51C" w14:textId="77777777" w:rsidR="006B5A40" w:rsidRPr="00DC4BC8" w:rsidRDefault="006B5A40" w:rsidP="00BD1BA8">
      <w:pPr>
        <w:pStyle w:val="Prrafodelista"/>
        <w:numPr>
          <w:ilvl w:val="0"/>
          <w:numId w:val="8"/>
        </w:numPr>
        <w:ind w:left="0" w:firstLine="709"/>
        <w:rPr>
          <w:rFonts w:cs="Tahoma"/>
        </w:rPr>
      </w:pPr>
      <w:r w:rsidRPr="00DC4BC8">
        <w:rPr>
          <w:rFonts w:cs="Tahoma"/>
        </w:rPr>
        <w:t xml:space="preserve">Una vez que se cumpla con lo establecido en el párrafo (a) anterior, el Acreditante pondrá a disposición </w:t>
      </w:r>
      <w:r w:rsidR="00B01A3D">
        <w:rPr>
          <w:rFonts w:cs="Tahoma"/>
        </w:rPr>
        <w:t>del Estado a más tardar a las 12:00 horas (doce</w:t>
      </w:r>
      <w:r w:rsidRPr="00DC4BC8">
        <w:rPr>
          <w:rFonts w:cs="Tahoma"/>
        </w:rPr>
        <w:t xml:space="preserve"> hora</w:t>
      </w:r>
      <w:r w:rsidR="00D6581B" w:rsidRPr="00DC4BC8">
        <w:rPr>
          <w:rFonts w:cs="Tahoma"/>
        </w:rPr>
        <w:t>s) (hora de la Ciudad de México</w:t>
      </w:r>
      <w:r w:rsidRPr="00DC4BC8">
        <w:rPr>
          <w:rFonts w:cs="Tahoma"/>
        </w:rPr>
        <w:t>) de la Fecha de Disposición respectiva, el monto de la Disposición r</w:t>
      </w:r>
      <w:r w:rsidR="005C58DA" w:rsidRPr="00DC4BC8">
        <w:rPr>
          <w:rFonts w:cs="Tahoma"/>
        </w:rPr>
        <w:t xml:space="preserve">espectiva de conformidad con las Secciones </w:t>
      </w:r>
      <w:r w:rsidRPr="00DC4BC8">
        <w:rPr>
          <w:rFonts w:cs="Tahoma"/>
        </w:rPr>
        <w:t>2.2</w:t>
      </w:r>
      <w:r w:rsidR="00406E8C">
        <w:rPr>
          <w:rFonts w:cs="Tahoma"/>
        </w:rPr>
        <w:t>. (</w:t>
      </w:r>
      <w:r w:rsidR="00406E8C" w:rsidRPr="00406E8C">
        <w:rPr>
          <w:rFonts w:cs="Tahoma"/>
          <w:i/>
        </w:rPr>
        <w:t>Disposición</w:t>
      </w:r>
      <w:r w:rsidR="00406E8C">
        <w:rPr>
          <w:rFonts w:cs="Tahoma"/>
        </w:rPr>
        <w:t>)</w:t>
      </w:r>
      <w:r w:rsidRPr="00DC4BC8">
        <w:rPr>
          <w:rFonts w:cs="Tahoma"/>
        </w:rPr>
        <w:t xml:space="preserve"> </w:t>
      </w:r>
      <w:r w:rsidR="00D6581B" w:rsidRPr="00DC4BC8">
        <w:rPr>
          <w:rFonts w:cs="Tahoma"/>
        </w:rPr>
        <w:t>y 2.3</w:t>
      </w:r>
      <w:r w:rsidR="00406E8C">
        <w:rPr>
          <w:rFonts w:cs="Tahoma"/>
        </w:rPr>
        <w:t>. (</w:t>
      </w:r>
      <w:r w:rsidR="00406E8C" w:rsidRPr="00406E8C">
        <w:rPr>
          <w:rFonts w:cs="Tahoma"/>
          <w:i/>
        </w:rPr>
        <w:t>Transferencia de Recursos</w:t>
      </w:r>
      <w:r w:rsidR="00406E8C">
        <w:rPr>
          <w:rFonts w:cs="Tahoma"/>
        </w:rPr>
        <w:t>)</w:t>
      </w:r>
      <w:r w:rsidR="00D6581B" w:rsidRPr="00DC4BC8">
        <w:rPr>
          <w:rFonts w:cs="Tahoma"/>
        </w:rPr>
        <w:t xml:space="preserve"> </w:t>
      </w:r>
      <w:r w:rsidRPr="00DC4BC8">
        <w:rPr>
          <w:rFonts w:cs="Tahoma"/>
        </w:rPr>
        <w:t>anterior</w:t>
      </w:r>
      <w:r w:rsidR="00D6581B" w:rsidRPr="00DC4BC8">
        <w:rPr>
          <w:rFonts w:cs="Tahoma"/>
        </w:rPr>
        <w:t>es</w:t>
      </w:r>
      <w:r w:rsidRPr="00DC4BC8">
        <w:rPr>
          <w:rFonts w:cs="Tahoma"/>
        </w:rPr>
        <w:t>.</w:t>
      </w:r>
    </w:p>
    <w:p w14:paraId="7CFC72E6" w14:textId="77777777" w:rsidR="006B5A40" w:rsidRPr="00DC4BC8" w:rsidRDefault="006B5A40" w:rsidP="00BD1BA8">
      <w:pPr>
        <w:pStyle w:val="Prrafodelista"/>
        <w:numPr>
          <w:ilvl w:val="0"/>
          <w:numId w:val="8"/>
        </w:numPr>
        <w:ind w:left="0" w:firstLine="709"/>
        <w:rPr>
          <w:rFonts w:cs="Tahoma"/>
        </w:rPr>
      </w:pPr>
      <w:r w:rsidRPr="00DC4BC8">
        <w:rPr>
          <w:rFonts w:cs="Tahoma"/>
        </w:rPr>
        <w:t>Las Partes acuerdan que el Acreditante podrá</w:t>
      </w:r>
      <w:r w:rsidR="00A0610D" w:rsidRPr="00DC4BC8">
        <w:rPr>
          <w:rFonts w:cs="Tahoma"/>
        </w:rPr>
        <w:t xml:space="preserve"> restringir </w:t>
      </w:r>
      <w:r w:rsidR="00791F75">
        <w:rPr>
          <w:rFonts w:cs="Tahoma"/>
        </w:rPr>
        <w:t>o</w:t>
      </w:r>
      <w:r w:rsidRPr="00DC4BC8">
        <w:rPr>
          <w:rFonts w:cs="Tahoma"/>
        </w:rPr>
        <w:t xml:space="preserve"> denunciar el presente Contrato</w:t>
      </w:r>
      <w:r w:rsidR="00542B60">
        <w:rPr>
          <w:rFonts w:cs="Tahoma"/>
        </w:rPr>
        <w:t xml:space="preserve">, </w:t>
      </w:r>
      <w:r w:rsidR="00E16B5B">
        <w:rPr>
          <w:rFonts w:cs="Tahoma"/>
        </w:rPr>
        <w:t>en términos</w:t>
      </w:r>
      <w:r w:rsidR="00542B60">
        <w:rPr>
          <w:rFonts w:cs="Tahoma"/>
        </w:rPr>
        <w:t xml:space="preserve"> del </w:t>
      </w:r>
      <w:r w:rsidRPr="00DC4BC8">
        <w:rPr>
          <w:rFonts w:cs="Tahoma"/>
        </w:rPr>
        <w:t>artículo 294 de la Ley General de T</w:t>
      </w:r>
      <w:r w:rsidR="00E16B5B">
        <w:rPr>
          <w:rFonts w:cs="Tahoma"/>
        </w:rPr>
        <w:t>ítulos y Operaciones de Crédito, salvo que el Acreditado haya presentado una Solicitud de Disposición, en cuyo caso el Acreditante mantendrá su obligación de realizar la Disposición sujeto al cumplimiento de las condiciones suspensivas previstas en la Cláusula Cuarta (</w:t>
      </w:r>
      <w:r w:rsidR="00E16B5B" w:rsidRPr="00E16B5B">
        <w:rPr>
          <w:rFonts w:cs="Tahoma"/>
          <w:i/>
        </w:rPr>
        <w:t>Condiciones Suspensivas</w:t>
      </w:r>
      <w:r w:rsidR="00F67212">
        <w:rPr>
          <w:rFonts w:cs="Tahoma"/>
        </w:rPr>
        <w:t>) del presente Contrato, respecto de la Disposición correspondiente.</w:t>
      </w:r>
    </w:p>
    <w:p w14:paraId="7BD0D671" w14:textId="77777777" w:rsidR="000A2C1D" w:rsidRPr="00DC4BC8" w:rsidRDefault="006B5A40" w:rsidP="00BD1BA8">
      <w:pPr>
        <w:pStyle w:val="Ttulo3"/>
        <w:numPr>
          <w:ilvl w:val="0"/>
          <w:numId w:val="7"/>
        </w:numPr>
        <w:ind w:left="0" w:firstLine="709"/>
        <w:rPr>
          <w:rFonts w:cs="Tahoma"/>
          <w:vanish/>
          <w:szCs w:val="22"/>
          <w:specVanish/>
        </w:rPr>
      </w:pPr>
      <w:bookmarkStart w:id="59" w:name="_Toc32749626"/>
      <w:bookmarkStart w:id="60" w:name="_Toc30113379"/>
      <w:bookmarkStart w:id="61" w:name="_Toc33190179"/>
      <w:r w:rsidRPr="00DC4BC8">
        <w:rPr>
          <w:rFonts w:cs="Tahoma"/>
          <w:szCs w:val="22"/>
          <w:u w:val="single"/>
        </w:rPr>
        <w:t>Destino de los Recursos</w:t>
      </w:r>
      <w:r w:rsidR="000A2C1D" w:rsidRPr="00DC4BC8">
        <w:rPr>
          <w:rFonts w:cs="Tahoma"/>
          <w:szCs w:val="22"/>
        </w:rPr>
        <w:t>.</w:t>
      </w:r>
      <w:bookmarkEnd w:id="59"/>
      <w:bookmarkEnd w:id="60"/>
      <w:bookmarkEnd w:id="61"/>
    </w:p>
    <w:p w14:paraId="15BF94AE" w14:textId="77777777" w:rsidR="000A2C1D" w:rsidRPr="00DC4BC8" w:rsidRDefault="000A2C1D" w:rsidP="00BD1BA8">
      <w:pPr>
        <w:ind w:firstLine="709"/>
        <w:rPr>
          <w:rFonts w:cs="Tahoma"/>
          <w:szCs w:val="22"/>
        </w:rPr>
      </w:pPr>
      <w:r w:rsidRPr="00DC4BC8">
        <w:rPr>
          <w:rFonts w:cs="Tahoma"/>
          <w:szCs w:val="22"/>
        </w:rPr>
        <w:t xml:space="preserve"> </w:t>
      </w:r>
      <w:r w:rsidR="000551B3" w:rsidRPr="00DC4BC8">
        <w:rPr>
          <w:rFonts w:cs="Tahoma"/>
          <w:szCs w:val="22"/>
        </w:rPr>
        <w:t>El Estado en este acto se obliga a destinar la totalidad de los recursos del Crédito a</w:t>
      </w:r>
      <w:r w:rsidR="00317D0E" w:rsidRPr="00DC4BC8">
        <w:rPr>
          <w:rFonts w:cs="Tahoma"/>
          <w:szCs w:val="22"/>
        </w:rPr>
        <w:t>:</w:t>
      </w:r>
      <w:r w:rsidR="000551B3" w:rsidRPr="00DC4BC8">
        <w:rPr>
          <w:rFonts w:cs="Tahoma"/>
          <w:szCs w:val="22"/>
        </w:rPr>
        <w:t xml:space="preserve"> </w:t>
      </w:r>
    </w:p>
    <w:p w14:paraId="71B792C7" w14:textId="77777777" w:rsidR="000A2C1D" w:rsidRPr="00DC4BC8" w:rsidRDefault="000A2C1D" w:rsidP="00BD1BA8">
      <w:pPr>
        <w:ind w:firstLine="709"/>
        <w:rPr>
          <w:rFonts w:cs="Tahoma"/>
          <w:szCs w:val="22"/>
          <w:u w:val="single"/>
        </w:rPr>
      </w:pPr>
    </w:p>
    <w:p w14:paraId="2A86C5A5" w14:textId="77777777" w:rsidR="000551B3" w:rsidRPr="00DC4BC8" w:rsidRDefault="00370D87" w:rsidP="00BD1BA8">
      <w:pPr>
        <w:pStyle w:val="Prrafodelista"/>
        <w:numPr>
          <w:ilvl w:val="0"/>
          <w:numId w:val="9"/>
        </w:numPr>
        <w:ind w:left="0" w:firstLine="709"/>
        <w:rPr>
          <w:rFonts w:cs="Tahoma"/>
        </w:rPr>
      </w:pPr>
      <w:r w:rsidRPr="00DC4BC8">
        <w:rPr>
          <w:rFonts w:cs="Tahoma"/>
        </w:rPr>
        <w:t xml:space="preserve">Hasta donde alcance, </w:t>
      </w:r>
      <w:r w:rsidR="000551B3" w:rsidRPr="00DC4BC8">
        <w:rPr>
          <w:rFonts w:cs="Tahoma"/>
        </w:rPr>
        <w:t>el pago total del saldo insoluto de principal</w:t>
      </w:r>
      <w:r w:rsidRPr="00DC4BC8">
        <w:rPr>
          <w:rFonts w:cs="Tahoma"/>
        </w:rPr>
        <w:t xml:space="preserve">, </w:t>
      </w:r>
      <w:r w:rsidR="005D4F20" w:rsidRPr="00DC4BC8">
        <w:rPr>
          <w:rFonts w:cs="Tahoma"/>
        </w:rPr>
        <w:t xml:space="preserve">intereses </w:t>
      </w:r>
      <w:r w:rsidRPr="00DC4BC8">
        <w:rPr>
          <w:rFonts w:cs="Tahoma"/>
        </w:rPr>
        <w:t xml:space="preserve">y cualquier otra cantidad adeudada por el Estado en términos de </w:t>
      </w:r>
      <w:r w:rsidR="000551B3" w:rsidRPr="00DC4BC8">
        <w:rPr>
          <w:rFonts w:cs="Tahoma"/>
        </w:rPr>
        <w:t>los siguientes financiamientos (conjuntamente, los “</w:t>
      </w:r>
      <w:r w:rsidR="000551B3" w:rsidRPr="00DC4BC8">
        <w:rPr>
          <w:rFonts w:cs="Tahoma"/>
          <w:u w:val="single"/>
        </w:rPr>
        <w:t>Financiamientos a Liquidar</w:t>
      </w:r>
      <w:r w:rsidR="000551B3" w:rsidRPr="00DC4BC8">
        <w:rPr>
          <w:rFonts w:cs="Tahoma"/>
        </w:rPr>
        <w:t>”):</w:t>
      </w:r>
    </w:p>
    <w:p w14:paraId="0F590D68" w14:textId="77777777" w:rsidR="000551B3" w:rsidRPr="00DC4BC8" w:rsidRDefault="00F91F01" w:rsidP="00BD1BA8">
      <w:pPr>
        <w:pStyle w:val="Prrafodelista"/>
        <w:numPr>
          <w:ilvl w:val="1"/>
          <w:numId w:val="9"/>
        </w:numPr>
        <w:ind w:left="0" w:firstLine="709"/>
        <w:rPr>
          <w:rFonts w:cs="Tahoma"/>
        </w:rPr>
      </w:pPr>
      <w:r w:rsidRPr="00DC4BC8">
        <w:rPr>
          <w:rFonts w:cs="Tahoma"/>
        </w:rPr>
        <w:t>[</w:t>
      </w:r>
      <w:r w:rsidR="009E138C" w:rsidRPr="00DC4BC8">
        <w:rPr>
          <w:rFonts w:cs="Tahoma"/>
        </w:rPr>
        <w:t>Descripción de Financiamiento a Liquidar</w:t>
      </w:r>
      <w:r w:rsidR="003D11E3">
        <w:rPr>
          <w:rFonts w:cs="Tahoma"/>
        </w:rPr>
        <w:t>];</w:t>
      </w:r>
    </w:p>
    <w:p w14:paraId="666406AD" w14:textId="77777777" w:rsidR="00317D0E" w:rsidRPr="00DC4BC8" w:rsidRDefault="00975A27" w:rsidP="00BD1BA8">
      <w:pPr>
        <w:pStyle w:val="Prrafodelista"/>
        <w:numPr>
          <w:ilvl w:val="1"/>
          <w:numId w:val="9"/>
        </w:numPr>
        <w:ind w:left="0" w:firstLine="709"/>
        <w:rPr>
          <w:rFonts w:cs="Tahoma"/>
        </w:rPr>
      </w:pPr>
      <w:r w:rsidRPr="00DC4BC8">
        <w:rPr>
          <w:rFonts w:cs="Tahoma"/>
        </w:rPr>
        <w:t>[</w:t>
      </w:r>
      <w:r w:rsidR="009E138C" w:rsidRPr="00DC4BC8">
        <w:rPr>
          <w:rFonts w:cs="Tahoma"/>
        </w:rPr>
        <w:t>Descripción de Financiamiento a Liquidar</w:t>
      </w:r>
      <w:r w:rsidRPr="00DC4BC8">
        <w:rPr>
          <w:rFonts w:cs="Tahoma"/>
        </w:rPr>
        <w:t>]</w:t>
      </w:r>
      <w:r w:rsidR="00505DFD" w:rsidRPr="00DC4BC8">
        <w:rPr>
          <w:rFonts w:cs="Tahoma"/>
        </w:rPr>
        <w:t xml:space="preserve"> </w:t>
      </w:r>
      <w:r w:rsidR="00FB34BE" w:rsidRPr="00DC4BC8">
        <w:rPr>
          <w:rFonts w:cs="Tahoma"/>
        </w:rPr>
        <w:t xml:space="preserve">y </w:t>
      </w:r>
    </w:p>
    <w:p w14:paraId="26610805" w14:textId="77777777" w:rsidR="000551B3" w:rsidRDefault="00F91F01" w:rsidP="00BD1BA8">
      <w:pPr>
        <w:pStyle w:val="Prrafodelista"/>
        <w:numPr>
          <w:ilvl w:val="0"/>
          <w:numId w:val="9"/>
        </w:numPr>
        <w:ind w:left="0" w:firstLine="709"/>
        <w:rPr>
          <w:rFonts w:cs="Tahoma"/>
        </w:rPr>
      </w:pPr>
      <w:r w:rsidRPr="00DC4BC8">
        <w:rPr>
          <w:rFonts w:cs="Tahoma"/>
        </w:rPr>
        <w:t>Gastos autorizado</w:t>
      </w:r>
      <w:r w:rsidR="00500ABC" w:rsidRPr="00DC4BC8">
        <w:rPr>
          <w:rFonts w:cs="Tahoma"/>
        </w:rPr>
        <w:t>s</w:t>
      </w:r>
      <w:r w:rsidRPr="00DC4BC8">
        <w:rPr>
          <w:rFonts w:cs="Tahoma"/>
        </w:rPr>
        <w:t xml:space="preserve"> en el Decreto de Autorización y conforme a lo contemplado en el Reglamento del Registro Público Único de Financiamientos y Obligaciones de Ent</w:t>
      </w:r>
      <w:bookmarkStart w:id="62" w:name="_Toc87859392"/>
      <w:r w:rsidR="00323D24">
        <w:rPr>
          <w:rFonts w:cs="Tahoma"/>
        </w:rPr>
        <w:t>idades Federativas y Municipios, de acuerdo con lo siguiente:</w:t>
      </w:r>
    </w:p>
    <w:p w14:paraId="737D743E" w14:textId="77777777" w:rsidR="00323D24" w:rsidRDefault="00323D24" w:rsidP="00323D24">
      <w:pPr>
        <w:pStyle w:val="Prrafodelista"/>
        <w:numPr>
          <w:ilvl w:val="1"/>
          <w:numId w:val="9"/>
        </w:numPr>
        <w:ind w:left="0" w:firstLine="709"/>
        <w:rPr>
          <w:rFonts w:cs="Tahoma"/>
        </w:rPr>
      </w:pPr>
      <w:r>
        <w:rPr>
          <w:rFonts w:cs="Tahoma"/>
        </w:rPr>
        <w:t>[Descripción del Gasto]; y</w:t>
      </w:r>
    </w:p>
    <w:p w14:paraId="2EE152DB" w14:textId="77777777" w:rsidR="00323D24" w:rsidRPr="00DC4BC8" w:rsidRDefault="00323D24" w:rsidP="00323D24">
      <w:pPr>
        <w:pStyle w:val="Prrafodelista"/>
        <w:numPr>
          <w:ilvl w:val="1"/>
          <w:numId w:val="9"/>
        </w:numPr>
        <w:ind w:left="0" w:firstLine="709"/>
        <w:rPr>
          <w:rFonts w:cs="Tahoma"/>
        </w:rPr>
      </w:pPr>
      <w:r>
        <w:rPr>
          <w:rFonts w:cs="Tahoma"/>
        </w:rPr>
        <w:t>[Descripción del Gasto].</w:t>
      </w:r>
    </w:p>
    <w:p w14:paraId="1534576E" w14:textId="77777777" w:rsidR="000551B3" w:rsidRPr="00DC4BC8" w:rsidRDefault="000551B3" w:rsidP="00BD1BA8">
      <w:pPr>
        <w:pStyle w:val="Ttulo2"/>
        <w:ind w:firstLine="709"/>
        <w:rPr>
          <w:rFonts w:cs="Tahoma"/>
          <w:szCs w:val="22"/>
        </w:rPr>
      </w:pPr>
      <w:bookmarkStart w:id="63" w:name="_Toc32749627"/>
      <w:bookmarkStart w:id="64" w:name="_Toc30113380"/>
      <w:bookmarkStart w:id="65" w:name="_Toc33190180"/>
      <w:r w:rsidRPr="00DC4BC8">
        <w:rPr>
          <w:rFonts w:cs="Tahoma"/>
          <w:szCs w:val="22"/>
        </w:rPr>
        <w:t xml:space="preserve">Cláusula Tercera. </w:t>
      </w:r>
      <w:r w:rsidRPr="00DC4BC8">
        <w:rPr>
          <w:rFonts w:cs="Tahoma"/>
          <w:szCs w:val="22"/>
          <w:u w:val="single"/>
        </w:rPr>
        <w:t>Pagos</w:t>
      </w:r>
      <w:r w:rsidRPr="00DC4BC8">
        <w:rPr>
          <w:rFonts w:cs="Tahoma"/>
          <w:szCs w:val="22"/>
        </w:rPr>
        <w:t>.</w:t>
      </w:r>
      <w:bookmarkEnd w:id="63"/>
      <w:bookmarkEnd w:id="64"/>
      <w:bookmarkEnd w:id="65"/>
    </w:p>
    <w:p w14:paraId="140ACF76" w14:textId="77777777" w:rsidR="000551B3" w:rsidRPr="00DC4BC8" w:rsidRDefault="000551B3" w:rsidP="00BD1BA8">
      <w:pPr>
        <w:ind w:firstLine="709"/>
        <w:rPr>
          <w:rFonts w:cs="Tahoma"/>
          <w:szCs w:val="22"/>
        </w:rPr>
      </w:pPr>
    </w:p>
    <w:p w14:paraId="7DC593B1" w14:textId="77777777" w:rsidR="000A2C1D" w:rsidRPr="00DC4BC8" w:rsidRDefault="00CE793F" w:rsidP="00BD1BA8">
      <w:pPr>
        <w:pStyle w:val="Ttulo3"/>
        <w:numPr>
          <w:ilvl w:val="0"/>
          <w:numId w:val="10"/>
        </w:numPr>
        <w:ind w:left="0" w:firstLine="709"/>
        <w:rPr>
          <w:rFonts w:cs="Tahoma"/>
          <w:vanish/>
          <w:szCs w:val="22"/>
          <w:specVanish/>
        </w:rPr>
      </w:pPr>
      <w:bookmarkStart w:id="66" w:name="_Toc87859393"/>
      <w:bookmarkStart w:id="67" w:name="_Toc32749628"/>
      <w:bookmarkStart w:id="68" w:name="_Toc30113381"/>
      <w:bookmarkStart w:id="69" w:name="_Toc33190181"/>
      <w:bookmarkEnd w:id="62"/>
      <w:r w:rsidRPr="00DC4BC8">
        <w:rPr>
          <w:rFonts w:cs="Tahoma"/>
          <w:szCs w:val="22"/>
          <w:u w:val="single"/>
        </w:rPr>
        <w:t>Pagos de Principal</w:t>
      </w:r>
      <w:r w:rsidRPr="00DC4BC8">
        <w:rPr>
          <w:rFonts w:cs="Tahoma"/>
          <w:szCs w:val="22"/>
        </w:rPr>
        <w:t>.</w:t>
      </w:r>
      <w:bookmarkEnd w:id="66"/>
      <w:bookmarkEnd w:id="67"/>
      <w:bookmarkEnd w:id="68"/>
      <w:bookmarkEnd w:id="69"/>
    </w:p>
    <w:p w14:paraId="1FBFE57D" w14:textId="3AC5AC2D" w:rsidR="000551B3" w:rsidRPr="006A1BE9" w:rsidRDefault="000A2C1D" w:rsidP="00BD1BA8">
      <w:pPr>
        <w:ind w:firstLine="709"/>
        <w:rPr>
          <w:rFonts w:cs="Tahoma"/>
          <w:szCs w:val="22"/>
        </w:rPr>
      </w:pPr>
      <w:r w:rsidRPr="00DC4BC8">
        <w:rPr>
          <w:rFonts w:cs="Tahoma"/>
          <w:szCs w:val="22"/>
        </w:rPr>
        <w:t xml:space="preserve"> </w:t>
      </w:r>
      <w:r w:rsidR="000551B3" w:rsidRPr="00DC4BC8">
        <w:rPr>
          <w:rFonts w:cs="Tahoma"/>
          <w:szCs w:val="22"/>
        </w:rPr>
        <w:t xml:space="preserve">El Estado pagará al Acreditante el monto </w:t>
      </w:r>
      <w:r w:rsidR="005B4D6C" w:rsidRPr="00DC4BC8">
        <w:rPr>
          <w:rFonts w:cs="Tahoma"/>
          <w:szCs w:val="22"/>
        </w:rPr>
        <w:t xml:space="preserve">principal </w:t>
      </w:r>
      <w:r w:rsidR="000551B3" w:rsidRPr="00DC4BC8">
        <w:rPr>
          <w:rFonts w:cs="Tahoma"/>
          <w:szCs w:val="22"/>
        </w:rPr>
        <w:t>del Crédito en [●] ([●]) pagos mensuales</w:t>
      </w:r>
      <w:r w:rsidR="005B4D6C" w:rsidRPr="00DC4BC8">
        <w:rPr>
          <w:rFonts w:cs="Tahoma"/>
          <w:szCs w:val="22"/>
        </w:rPr>
        <w:t xml:space="preserve"> en cada </w:t>
      </w:r>
      <w:r w:rsidR="00370D87" w:rsidRPr="00DC4BC8">
        <w:rPr>
          <w:rFonts w:cs="Tahoma"/>
          <w:szCs w:val="22"/>
        </w:rPr>
        <w:t xml:space="preserve">Fecha de Pago, de acuerdo con </w:t>
      </w:r>
      <w:r w:rsidR="00A009D7">
        <w:rPr>
          <w:rFonts w:cs="Tahoma"/>
          <w:szCs w:val="22"/>
        </w:rPr>
        <w:t>[la</w:t>
      </w:r>
      <w:r w:rsidR="00FB0FE6">
        <w:rPr>
          <w:rFonts w:cs="Tahoma"/>
          <w:szCs w:val="22"/>
        </w:rPr>
        <w:t xml:space="preserve"> </w:t>
      </w:r>
      <w:r w:rsidR="00A009D7">
        <w:rPr>
          <w:rFonts w:cs="Tahoma"/>
          <w:szCs w:val="22"/>
        </w:rPr>
        <w:t xml:space="preserve">tabla </w:t>
      </w:r>
      <w:r w:rsidR="00FB0FE6">
        <w:rPr>
          <w:rFonts w:cs="Tahoma"/>
          <w:szCs w:val="22"/>
        </w:rPr>
        <w:t>de amortización que acuerden las Partes por escrito</w:t>
      </w:r>
      <w:r w:rsidR="007946AB">
        <w:rPr>
          <w:rFonts w:cs="Tahoma"/>
          <w:szCs w:val="22"/>
        </w:rPr>
        <w:t xml:space="preserve"> a más tardar en la fecha</w:t>
      </w:r>
      <w:r w:rsidR="00FB0FE6">
        <w:rPr>
          <w:rFonts w:cs="Tahoma"/>
          <w:szCs w:val="22"/>
        </w:rPr>
        <w:t xml:space="preserve"> </w:t>
      </w:r>
      <w:r w:rsidR="007946AB">
        <w:rPr>
          <w:rFonts w:cs="Tahoma"/>
          <w:szCs w:val="22"/>
        </w:rPr>
        <w:t>de</w:t>
      </w:r>
      <w:r w:rsidR="00FB0FE6">
        <w:rPr>
          <w:rFonts w:cs="Tahoma"/>
          <w:szCs w:val="22"/>
        </w:rPr>
        <w:t xml:space="preserve"> cada Disposición / </w:t>
      </w:r>
      <w:r w:rsidR="00370D87" w:rsidRPr="00DC4BC8">
        <w:rPr>
          <w:rFonts w:cs="Tahoma"/>
          <w:szCs w:val="22"/>
        </w:rPr>
        <w:t>el porcentaje de amortización indicado en e</w:t>
      </w:r>
      <w:r w:rsidR="005B4D6C" w:rsidRPr="00DC4BC8">
        <w:rPr>
          <w:rFonts w:cs="Tahoma"/>
          <w:szCs w:val="22"/>
        </w:rPr>
        <w:t>l Pagaré o Pagarés correspondientes a cada Disposición</w:t>
      </w:r>
      <w:r w:rsidR="006E6F28">
        <w:rPr>
          <w:rFonts w:cs="Tahoma"/>
          <w:szCs w:val="22"/>
        </w:rPr>
        <w:t>]</w:t>
      </w:r>
      <w:r w:rsidR="00542B60">
        <w:rPr>
          <w:rStyle w:val="Refdenotaalpie"/>
          <w:rFonts w:cs="Tahoma"/>
          <w:szCs w:val="22"/>
        </w:rPr>
        <w:footnoteReference w:id="14"/>
      </w:r>
      <w:r w:rsidR="00741FAC">
        <w:rPr>
          <w:rFonts w:cs="Tahoma"/>
          <w:szCs w:val="22"/>
        </w:rPr>
        <w:t xml:space="preserve"> y sujeto a las </w:t>
      </w:r>
      <w:r w:rsidR="00741FAC" w:rsidRPr="006A1BE9">
        <w:rPr>
          <w:rFonts w:cs="Tahoma"/>
          <w:szCs w:val="22"/>
        </w:rPr>
        <w:t>reglas previstas en la Sección 3.7</w:t>
      </w:r>
      <w:r w:rsidR="00406E8C" w:rsidRPr="006A1BE9">
        <w:rPr>
          <w:rFonts w:cs="Tahoma"/>
          <w:szCs w:val="22"/>
        </w:rPr>
        <w:t>. (</w:t>
      </w:r>
      <w:r w:rsidR="00406E8C" w:rsidRPr="006A1BE9">
        <w:rPr>
          <w:rFonts w:cs="Tahoma"/>
          <w:i/>
          <w:szCs w:val="22"/>
        </w:rPr>
        <w:t>Lugar y Forma de Pago</w:t>
      </w:r>
      <w:r w:rsidR="00406E8C" w:rsidRPr="006A1BE9">
        <w:rPr>
          <w:rFonts w:cs="Tahoma"/>
          <w:szCs w:val="22"/>
        </w:rPr>
        <w:t>)</w:t>
      </w:r>
      <w:r w:rsidR="00741FAC" w:rsidRPr="006A1BE9">
        <w:rPr>
          <w:rFonts w:cs="Tahoma"/>
          <w:szCs w:val="22"/>
        </w:rPr>
        <w:t xml:space="preserve"> del presente Contrato</w:t>
      </w:r>
      <w:r w:rsidR="00091158" w:rsidRPr="006A1BE9">
        <w:rPr>
          <w:rFonts w:cs="Tahoma"/>
          <w:szCs w:val="22"/>
        </w:rPr>
        <w:t xml:space="preserve">. </w:t>
      </w:r>
      <w:r w:rsidR="008E18D7" w:rsidRPr="006A1BE9">
        <w:rPr>
          <w:rFonts w:cs="Tahoma"/>
          <w:szCs w:val="22"/>
        </w:rPr>
        <w:t>El Estado deberá realizar dichos pagos mensuales en la cuenta que se encuentre especificada dentro de la solicitud de pago correspondiente o, en su defecto, en la que de tiempo en tiempo le sea notificada por el Acreditante.</w:t>
      </w:r>
    </w:p>
    <w:p w14:paraId="1FD3AD60" w14:textId="77777777" w:rsidR="00091158" w:rsidRPr="006A1BE9" w:rsidRDefault="00091158" w:rsidP="00BD1BA8">
      <w:pPr>
        <w:ind w:firstLine="709"/>
        <w:rPr>
          <w:rFonts w:cs="Tahoma"/>
          <w:szCs w:val="22"/>
        </w:rPr>
      </w:pPr>
    </w:p>
    <w:p w14:paraId="16AF01DC" w14:textId="77777777" w:rsidR="000551B3" w:rsidRPr="006A1BE9" w:rsidRDefault="000551B3" w:rsidP="00BD1BA8">
      <w:pPr>
        <w:ind w:firstLine="709"/>
        <w:rPr>
          <w:rFonts w:cs="Tahoma"/>
          <w:szCs w:val="22"/>
        </w:rPr>
      </w:pPr>
      <w:r w:rsidRPr="006A1BE9">
        <w:rPr>
          <w:rFonts w:cs="Tahoma"/>
          <w:szCs w:val="22"/>
        </w:rPr>
        <w:t xml:space="preserve">En todo caso, el saldo insoluto del Crédito deberá </w:t>
      </w:r>
      <w:r w:rsidR="00B93554" w:rsidRPr="006A1BE9">
        <w:rPr>
          <w:rFonts w:cs="Tahoma"/>
          <w:szCs w:val="22"/>
        </w:rPr>
        <w:t>ser</w:t>
      </w:r>
      <w:r w:rsidRPr="006A1BE9">
        <w:rPr>
          <w:rFonts w:cs="Tahoma"/>
          <w:szCs w:val="22"/>
        </w:rPr>
        <w:t xml:space="preserve"> pagado completamente en o antes de la Fecha de Vencimiento, junto con la totalidad de los intereses, accesorios financieros y cualquier otra cantidad pagadera por el Estado que derive de este Contrato o de los demás Documentos del Financiamiento, sin duplicidad.</w:t>
      </w:r>
    </w:p>
    <w:p w14:paraId="52E7216C" w14:textId="77777777" w:rsidR="000551B3" w:rsidRPr="006A1BE9" w:rsidRDefault="000551B3" w:rsidP="00BD1BA8">
      <w:pPr>
        <w:ind w:firstLine="709"/>
        <w:rPr>
          <w:rFonts w:cs="Tahoma"/>
          <w:szCs w:val="22"/>
        </w:rPr>
      </w:pPr>
    </w:p>
    <w:p w14:paraId="07FA1789" w14:textId="77777777" w:rsidR="00CE793F" w:rsidRPr="006A1BE9" w:rsidRDefault="00CE793F" w:rsidP="00BD1BA8">
      <w:pPr>
        <w:pStyle w:val="Ttulo3"/>
        <w:numPr>
          <w:ilvl w:val="0"/>
          <w:numId w:val="10"/>
        </w:numPr>
        <w:ind w:left="0" w:firstLine="709"/>
        <w:rPr>
          <w:rFonts w:cs="Tahoma"/>
          <w:vanish/>
          <w:szCs w:val="22"/>
          <w:u w:val="single"/>
          <w:specVanish/>
        </w:rPr>
      </w:pPr>
      <w:bookmarkStart w:id="70" w:name="_Toc87859394"/>
      <w:bookmarkStart w:id="71" w:name="_Toc32749629"/>
      <w:bookmarkStart w:id="72" w:name="_Toc30113382"/>
      <w:bookmarkStart w:id="73" w:name="_Toc33190182"/>
      <w:r w:rsidRPr="006A1BE9">
        <w:rPr>
          <w:rFonts w:cs="Tahoma"/>
          <w:szCs w:val="22"/>
          <w:u w:val="single"/>
        </w:rPr>
        <w:t>Intereses y Comisiones</w:t>
      </w:r>
      <w:bookmarkEnd w:id="70"/>
      <w:r w:rsidR="000A2C1D" w:rsidRPr="006A1BE9">
        <w:rPr>
          <w:rFonts w:cs="Tahoma"/>
          <w:szCs w:val="22"/>
        </w:rPr>
        <w:t>.</w:t>
      </w:r>
      <w:bookmarkEnd w:id="71"/>
      <w:bookmarkEnd w:id="72"/>
      <w:bookmarkEnd w:id="73"/>
    </w:p>
    <w:p w14:paraId="20659A72" w14:textId="77777777" w:rsidR="000551B3" w:rsidRPr="006A1BE9" w:rsidRDefault="000A2C1D" w:rsidP="00BD1BA8">
      <w:pPr>
        <w:ind w:firstLine="709"/>
        <w:rPr>
          <w:rFonts w:cs="Tahoma"/>
          <w:szCs w:val="22"/>
        </w:rPr>
      </w:pPr>
      <w:r w:rsidRPr="006A1BE9">
        <w:rPr>
          <w:rFonts w:cs="Tahoma"/>
          <w:szCs w:val="22"/>
        </w:rPr>
        <w:t xml:space="preserve"> </w:t>
      </w:r>
    </w:p>
    <w:p w14:paraId="74E2B950" w14:textId="77777777" w:rsidR="000A2C1D" w:rsidRPr="006A1BE9" w:rsidRDefault="000A2C1D" w:rsidP="00BD1BA8">
      <w:pPr>
        <w:ind w:firstLine="709"/>
        <w:rPr>
          <w:rFonts w:cs="Tahoma"/>
          <w:szCs w:val="22"/>
        </w:rPr>
      </w:pPr>
    </w:p>
    <w:p w14:paraId="38EC3137" w14:textId="77777777" w:rsidR="000A2C1D" w:rsidRPr="006A1BE9" w:rsidRDefault="00CE793F" w:rsidP="00BD1BA8">
      <w:pPr>
        <w:pStyle w:val="Prrafodelista"/>
        <w:numPr>
          <w:ilvl w:val="0"/>
          <w:numId w:val="11"/>
        </w:numPr>
        <w:ind w:left="0" w:firstLine="709"/>
        <w:rPr>
          <w:rFonts w:cs="Tahoma"/>
          <w:vanish/>
          <w:specVanish/>
        </w:rPr>
      </w:pPr>
      <w:r w:rsidRPr="006A1BE9">
        <w:rPr>
          <w:rFonts w:cs="Tahoma"/>
          <w:u w:val="single"/>
        </w:rPr>
        <w:t>Intereses</w:t>
      </w:r>
      <w:r w:rsidRPr="006A1BE9">
        <w:rPr>
          <w:rFonts w:cs="Tahoma"/>
        </w:rPr>
        <w:t>.</w:t>
      </w:r>
    </w:p>
    <w:p w14:paraId="5828EE42" w14:textId="77777777" w:rsidR="000A2C1D" w:rsidRPr="00DC4BC8" w:rsidRDefault="000A2C1D" w:rsidP="00BD1BA8">
      <w:pPr>
        <w:ind w:firstLine="709"/>
        <w:rPr>
          <w:rFonts w:cs="Tahoma"/>
          <w:szCs w:val="22"/>
        </w:rPr>
      </w:pPr>
      <w:r w:rsidRPr="006A1BE9">
        <w:rPr>
          <w:rFonts w:cs="Tahoma"/>
          <w:szCs w:val="22"/>
        </w:rPr>
        <w:t xml:space="preserve"> </w:t>
      </w:r>
      <w:r w:rsidR="00CE793F" w:rsidRPr="006A1BE9">
        <w:rPr>
          <w:rFonts w:cs="Tahoma"/>
          <w:szCs w:val="22"/>
        </w:rPr>
        <w:t xml:space="preserve">A partir de </w:t>
      </w:r>
      <w:r w:rsidR="00392967" w:rsidRPr="006A1BE9">
        <w:rPr>
          <w:rFonts w:cs="Tahoma"/>
          <w:szCs w:val="22"/>
        </w:rPr>
        <w:t>la</w:t>
      </w:r>
      <w:r w:rsidR="00CE793F" w:rsidRPr="006A1BE9">
        <w:rPr>
          <w:rFonts w:cs="Tahoma"/>
          <w:szCs w:val="22"/>
        </w:rPr>
        <w:t xml:space="preserve"> Fecha de Disposición, el Estado deberá pagar</w:t>
      </w:r>
      <w:r w:rsidR="00505DFD" w:rsidRPr="006A1BE9">
        <w:rPr>
          <w:rFonts w:cs="Tahoma"/>
          <w:szCs w:val="22"/>
        </w:rPr>
        <w:t xml:space="preserve"> al Acreditante</w:t>
      </w:r>
      <w:r w:rsidR="00CE793F" w:rsidRPr="006A1BE9">
        <w:rPr>
          <w:rFonts w:cs="Tahoma"/>
          <w:szCs w:val="22"/>
        </w:rPr>
        <w:t xml:space="preserve"> intereses ordinarios respecto del monto de principal insoluto de </w:t>
      </w:r>
      <w:r w:rsidR="00984003" w:rsidRPr="006A1BE9">
        <w:rPr>
          <w:rFonts w:cs="Tahoma"/>
          <w:szCs w:val="22"/>
        </w:rPr>
        <w:t xml:space="preserve">la </w:t>
      </w:r>
      <w:r w:rsidR="00CE793F" w:rsidRPr="006A1BE9">
        <w:rPr>
          <w:rFonts w:cs="Tahoma"/>
          <w:szCs w:val="22"/>
        </w:rPr>
        <w:t>Disposición a una tasa anual equivalente a la Tasa TIIE en la Fecha de Determinación</w:t>
      </w:r>
      <w:r w:rsidR="00CE793F" w:rsidRPr="00DC4BC8">
        <w:rPr>
          <w:rFonts w:cs="Tahoma"/>
          <w:szCs w:val="22"/>
        </w:rPr>
        <w:t xml:space="preserve"> </w:t>
      </w:r>
      <w:r w:rsidR="00CE793F" w:rsidRPr="00DC4BC8">
        <w:rPr>
          <w:rFonts w:cs="Tahoma"/>
          <w:szCs w:val="22"/>
          <w:u w:val="single"/>
        </w:rPr>
        <w:t>más</w:t>
      </w:r>
      <w:r w:rsidR="00CE793F" w:rsidRPr="00DC4BC8">
        <w:rPr>
          <w:rFonts w:cs="Tahoma"/>
          <w:szCs w:val="22"/>
        </w:rPr>
        <w:t xml:space="preserve"> el Margen Aplicable (la “</w:t>
      </w:r>
      <w:r w:rsidR="00CE793F" w:rsidRPr="00DC4BC8">
        <w:rPr>
          <w:rFonts w:cs="Tahoma"/>
          <w:szCs w:val="22"/>
          <w:u w:val="single"/>
        </w:rPr>
        <w:t>Tasa de Interés</w:t>
      </w:r>
      <w:r w:rsidR="00CE793F" w:rsidRPr="00DC4BC8">
        <w:rPr>
          <w:rFonts w:cs="Tahoma"/>
          <w:szCs w:val="22"/>
        </w:rPr>
        <w:t>”).</w:t>
      </w:r>
      <w:r w:rsidR="00C10D03" w:rsidRPr="00DC4BC8">
        <w:rPr>
          <w:rFonts w:cs="Tahoma"/>
          <w:szCs w:val="22"/>
        </w:rPr>
        <w:t xml:space="preserve"> </w:t>
      </w:r>
      <w:r w:rsidR="00CE793F" w:rsidRPr="00DC4BC8">
        <w:rPr>
          <w:rFonts w:cs="Tahoma"/>
          <w:szCs w:val="22"/>
        </w:rPr>
        <w:t xml:space="preserve">El Acreditante calculará los intereses ordinarios durante los primeros </w:t>
      </w:r>
      <w:r w:rsidR="009E138C" w:rsidRPr="00DC4BC8">
        <w:rPr>
          <w:rFonts w:cs="Tahoma"/>
          <w:szCs w:val="22"/>
        </w:rPr>
        <w:t>10</w:t>
      </w:r>
      <w:r w:rsidR="00CE793F" w:rsidRPr="00DC4BC8">
        <w:rPr>
          <w:rFonts w:cs="Tahoma"/>
          <w:szCs w:val="22"/>
        </w:rPr>
        <w:t xml:space="preserve"> (</w:t>
      </w:r>
      <w:r w:rsidR="009E138C" w:rsidRPr="00DC4BC8">
        <w:rPr>
          <w:rFonts w:cs="Tahoma"/>
          <w:szCs w:val="22"/>
        </w:rPr>
        <w:t>diez</w:t>
      </w:r>
      <w:r w:rsidR="00CE793F" w:rsidRPr="00DC4BC8">
        <w:rPr>
          <w:rFonts w:cs="Tahoma"/>
          <w:szCs w:val="22"/>
        </w:rPr>
        <w:t xml:space="preserve">) </w:t>
      </w:r>
      <w:r w:rsidR="009E138C" w:rsidRPr="00DC4BC8">
        <w:rPr>
          <w:rFonts w:cs="Tahoma"/>
          <w:szCs w:val="22"/>
        </w:rPr>
        <w:t xml:space="preserve">días naturales </w:t>
      </w:r>
      <w:r w:rsidR="000E26E5" w:rsidRPr="00DC4BC8">
        <w:rPr>
          <w:rFonts w:cs="Tahoma"/>
          <w:szCs w:val="22"/>
        </w:rPr>
        <w:t>del inicio de cada Per</w:t>
      </w:r>
      <w:r w:rsidR="009248DA" w:rsidRPr="00DC4BC8">
        <w:rPr>
          <w:rFonts w:cs="Tahoma"/>
          <w:szCs w:val="22"/>
        </w:rPr>
        <w:t>i</w:t>
      </w:r>
      <w:r w:rsidR="00CE793F" w:rsidRPr="00DC4BC8">
        <w:rPr>
          <w:rFonts w:cs="Tahoma"/>
          <w:szCs w:val="22"/>
        </w:rPr>
        <w:t>odo de Inter</w:t>
      </w:r>
      <w:r w:rsidR="009248DA" w:rsidRPr="00DC4BC8">
        <w:rPr>
          <w:rFonts w:cs="Tahoma"/>
          <w:szCs w:val="22"/>
        </w:rPr>
        <w:t>eses</w:t>
      </w:r>
      <w:r w:rsidR="00CE793F" w:rsidRPr="00DC4BC8">
        <w:rPr>
          <w:rFonts w:cs="Tahoma"/>
          <w:szCs w:val="22"/>
        </w:rPr>
        <w:t xml:space="preserve">, tomando como </w:t>
      </w:r>
      <w:r w:rsidR="000E26E5" w:rsidRPr="00DC4BC8">
        <w:rPr>
          <w:rFonts w:cs="Tahoma"/>
          <w:szCs w:val="22"/>
        </w:rPr>
        <w:t xml:space="preserve">base la Tasa TIIE publicada el </w:t>
      </w:r>
      <w:r w:rsidR="004C48FE" w:rsidRPr="00DC4BC8">
        <w:rPr>
          <w:rFonts w:cs="Tahoma"/>
          <w:szCs w:val="22"/>
        </w:rPr>
        <w:t xml:space="preserve">primer </w:t>
      </w:r>
      <w:r w:rsidR="000E26E5" w:rsidRPr="00DC4BC8">
        <w:rPr>
          <w:rFonts w:cs="Tahoma"/>
          <w:szCs w:val="22"/>
        </w:rPr>
        <w:t>d</w:t>
      </w:r>
      <w:r w:rsidR="00CE793F" w:rsidRPr="00DC4BC8">
        <w:rPr>
          <w:rFonts w:cs="Tahoma"/>
          <w:szCs w:val="22"/>
        </w:rPr>
        <w:t>ía de cada Periodo de Inte</w:t>
      </w:r>
      <w:r w:rsidR="009248DA" w:rsidRPr="00DC4BC8">
        <w:rPr>
          <w:rFonts w:cs="Tahoma"/>
          <w:szCs w:val="22"/>
        </w:rPr>
        <w:t>reses</w:t>
      </w:r>
      <w:r w:rsidR="00CE793F" w:rsidRPr="00DC4BC8">
        <w:rPr>
          <w:rFonts w:cs="Tahoma"/>
          <w:szCs w:val="22"/>
        </w:rPr>
        <w:t xml:space="preserve"> (la “</w:t>
      </w:r>
      <w:r w:rsidR="00CE793F" w:rsidRPr="00DC4BC8">
        <w:rPr>
          <w:rFonts w:cs="Tahoma"/>
          <w:szCs w:val="22"/>
          <w:u w:val="single"/>
        </w:rPr>
        <w:t>Fecha de Determinación</w:t>
      </w:r>
      <w:r w:rsidR="00E26F48" w:rsidRPr="00DC4BC8">
        <w:rPr>
          <w:rFonts w:cs="Tahoma"/>
          <w:szCs w:val="22"/>
        </w:rPr>
        <w:t>”).</w:t>
      </w:r>
    </w:p>
    <w:p w14:paraId="35494DAB" w14:textId="77777777" w:rsidR="000A2C1D" w:rsidRPr="00DC4BC8" w:rsidRDefault="000A2C1D" w:rsidP="00BD1BA8">
      <w:pPr>
        <w:ind w:firstLine="709"/>
        <w:rPr>
          <w:rFonts w:cs="Tahoma"/>
          <w:szCs w:val="22"/>
          <w:u w:val="single"/>
        </w:rPr>
      </w:pPr>
    </w:p>
    <w:p w14:paraId="58355DFB" w14:textId="77777777" w:rsidR="000A2C1D" w:rsidRPr="00DC4BC8" w:rsidRDefault="00392967" w:rsidP="00BD1BA8">
      <w:pPr>
        <w:pStyle w:val="Prrafodelista"/>
        <w:numPr>
          <w:ilvl w:val="0"/>
          <w:numId w:val="11"/>
        </w:numPr>
        <w:ind w:left="0" w:firstLine="709"/>
        <w:rPr>
          <w:rFonts w:cs="Tahoma"/>
          <w:vanish/>
          <w:u w:val="single"/>
          <w:specVanish/>
        </w:rPr>
      </w:pPr>
      <w:r w:rsidRPr="00DC4BC8">
        <w:rPr>
          <w:rFonts w:cs="Tahoma"/>
          <w:u w:val="single"/>
        </w:rPr>
        <w:t>Tasa de Interés Su</w:t>
      </w:r>
      <w:r w:rsidR="00CE793F" w:rsidRPr="00DC4BC8">
        <w:rPr>
          <w:rFonts w:cs="Tahoma"/>
          <w:u w:val="single"/>
        </w:rPr>
        <w:t>stituta</w:t>
      </w:r>
      <w:r w:rsidR="000A2C1D" w:rsidRPr="00DC4BC8">
        <w:rPr>
          <w:rFonts w:cs="Tahoma"/>
        </w:rPr>
        <w:t>.</w:t>
      </w:r>
    </w:p>
    <w:p w14:paraId="12633D41" w14:textId="77777777" w:rsidR="00A95BFF" w:rsidRDefault="000A2C1D" w:rsidP="00BD1BA8">
      <w:pPr>
        <w:spacing w:after="240"/>
        <w:ind w:firstLine="709"/>
        <w:rPr>
          <w:rFonts w:cs="Tahoma"/>
          <w:szCs w:val="22"/>
        </w:rPr>
      </w:pPr>
      <w:r w:rsidRPr="00DC4BC8">
        <w:rPr>
          <w:rFonts w:cs="Tahoma"/>
          <w:szCs w:val="22"/>
        </w:rPr>
        <w:t xml:space="preserve"> </w:t>
      </w:r>
    </w:p>
    <w:p w14:paraId="04319CA4" w14:textId="77777777" w:rsidR="00CE793F" w:rsidRDefault="00A95BFF" w:rsidP="00BD1BA8">
      <w:pPr>
        <w:spacing w:after="240"/>
        <w:ind w:firstLine="709"/>
        <w:rPr>
          <w:rFonts w:cs="Tahoma"/>
          <w:szCs w:val="22"/>
        </w:rPr>
      </w:pPr>
      <w:r w:rsidRPr="00A95BFF">
        <w:rPr>
          <w:rFonts w:cs="Tahoma"/>
          <w:szCs w:val="22"/>
        </w:rPr>
        <w:t>Las Partes convienen que para el caso que se suspenda o suprima el servicio que el Banco de México proporciona respecto a dar a conocer la Tasa TIIE, la tasa a la que habrá de sumarse la Sobretasa para el cálculo de la Tasa de Interés, se determinará conforme a lo siguiente:</w:t>
      </w:r>
    </w:p>
    <w:p w14:paraId="7E52F1A0" w14:textId="77777777" w:rsidR="00E32CF4" w:rsidRDefault="00E32CF4" w:rsidP="00E32CF4">
      <w:pPr>
        <w:pStyle w:val="Prrafodelista"/>
        <w:numPr>
          <w:ilvl w:val="0"/>
          <w:numId w:val="12"/>
        </w:numPr>
        <w:ind w:left="0" w:firstLine="709"/>
        <w:rPr>
          <w:rFonts w:cs="Tahoma"/>
        </w:rPr>
      </w:pPr>
      <w:r w:rsidRPr="00E32CF4">
        <w:rPr>
          <w:rFonts w:cs="Tahoma"/>
        </w:rPr>
        <w:t xml:space="preserve">En primera instancia, la tasa que, en su caso, determine el Banco de México </w:t>
      </w:r>
      <w:r w:rsidR="009040B9">
        <w:rPr>
          <w:rFonts w:cs="Tahoma"/>
        </w:rPr>
        <w:t xml:space="preserve">o la Secretaría de Hacienda y Crédito Público </w:t>
      </w:r>
      <w:r w:rsidRPr="00E32CF4">
        <w:rPr>
          <w:rFonts w:cs="Tahoma"/>
        </w:rPr>
        <w:t>que sustituirá a la Tasa TIIE</w:t>
      </w:r>
      <w:r>
        <w:rPr>
          <w:rFonts w:cs="Tahoma"/>
        </w:rPr>
        <w:t xml:space="preserve">; </w:t>
      </w:r>
    </w:p>
    <w:p w14:paraId="4F0C9437" w14:textId="77777777" w:rsidR="00E32CF4" w:rsidRPr="00E32CF4" w:rsidRDefault="00E32CF4" w:rsidP="00E32CF4">
      <w:pPr>
        <w:pStyle w:val="Prrafodelista"/>
        <w:numPr>
          <w:ilvl w:val="0"/>
          <w:numId w:val="12"/>
        </w:numPr>
        <w:ind w:left="0" w:firstLine="709"/>
        <w:rPr>
          <w:rFonts w:cs="Tahoma"/>
        </w:rPr>
      </w:pPr>
      <w:r w:rsidRPr="00E32CF4">
        <w:rPr>
          <w:rFonts w:cs="Tahoma"/>
        </w:rPr>
        <w:t>En segunda instancia, la tasa de interés que se aplicará será la siguiente: la última Tasa CETES, a plazo de 28 (veintiocho)</w:t>
      </w:r>
      <w:r w:rsidR="009544A0">
        <w:rPr>
          <w:rFonts w:cs="Tahoma"/>
        </w:rPr>
        <w:t xml:space="preserve"> días o el plazo más cercano a e</w:t>
      </w:r>
      <w:r w:rsidRPr="00E32CF4">
        <w:rPr>
          <w:rFonts w:cs="Tahoma"/>
        </w:rPr>
        <w:t>ste, colocados en emisión primaria, a la fecha de inicio de cada uno de los Periodos de Intereses en que deba efectuarse e</w:t>
      </w:r>
      <w:r w:rsidR="00A46B4F">
        <w:rPr>
          <w:rFonts w:cs="Tahoma"/>
        </w:rPr>
        <w:t>l pago de intereses ordinarios.</w:t>
      </w:r>
    </w:p>
    <w:p w14:paraId="309EDD05" w14:textId="77777777" w:rsidR="00E32CF4" w:rsidRDefault="00E32CF4" w:rsidP="00E32CF4">
      <w:pPr>
        <w:ind w:firstLine="709"/>
        <w:rPr>
          <w:rFonts w:cs="Tahoma"/>
        </w:rPr>
      </w:pPr>
      <w:r w:rsidRPr="00E32CF4">
        <w:rPr>
          <w:rFonts w:cs="Tahoma"/>
        </w:rPr>
        <w:t>En el caso que el promedio de la Tasa TIIE, considerando únicamente las fechas de determinación de la Tasa CETES, durante los doce meses anteriores a que haya dejado de publicarse, sea mayor al promedio de la Tasa CETES durante el mismo periodo, se adicionará la diferencia entre dichos promedios a la Tasa CETES descrita en el párrafo anterior</w:t>
      </w:r>
      <w:r>
        <w:rPr>
          <w:rFonts w:cs="Tahoma"/>
        </w:rPr>
        <w:t>.</w:t>
      </w:r>
    </w:p>
    <w:p w14:paraId="5991D6E4" w14:textId="77777777" w:rsidR="00E32CF4" w:rsidRDefault="00E32CF4" w:rsidP="00E32CF4">
      <w:pPr>
        <w:ind w:firstLine="709"/>
        <w:rPr>
          <w:rFonts w:cs="Tahoma"/>
        </w:rPr>
      </w:pPr>
    </w:p>
    <w:p w14:paraId="4AEDCD02" w14:textId="77777777" w:rsidR="00DC0377" w:rsidRPr="00DC0377" w:rsidRDefault="00DC0377" w:rsidP="00DC0377">
      <w:pPr>
        <w:pStyle w:val="Prrafodelista"/>
        <w:numPr>
          <w:ilvl w:val="0"/>
          <w:numId w:val="12"/>
        </w:numPr>
        <w:ind w:left="0" w:firstLine="709"/>
        <w:rPr>
          <w:rFonts w:cs="Tahoma"/>
        </w:rPr>
      </w:pPr>
      <w:r w:rsidRPr="00DC0377">
        <w:rPr>
          <w:rFonts w:cs="Tahoma"/>
        </w:rPr>
        <w:t>En caso que se dej</w:t>
      </w:r>
      <w:r w:rsidR="00A46B4F">
        <w:rPr>
          <w:rFonts w:cs="Tahoma"/>
        </w:rPr>
        <w:t>e</w:t>
      </w:r>
      <w:r w:rsidRPr="00DC0377">
        <w:rPr>
          <w:rFonts w:cs="Tahoma"/>
        </w:rPr>
        <w:t xml:space="preserve"> de </w:t>
      </w:r>
      <w:r w:rsidR="00A46B4F">
        <w:rPr>
          <w:rFonts w:cs="Tahoma"/>
        </w:rPr>
        <w:t xml:space="preserve">publicar </w:t>
      </w:r>
      <w:r w:rsidRPr="00DC0377">
        <w:rPr>
          <w:rFonts w:cs="Tahoma"/>
        </w:rPr>
        <w:t>de manera definitiva la Tasa CETES, a plazo de 28 (veintiocho)</w:t>
      </w:r>
      <w:r w:rsidR="009544A0">
        <w:rPr>
          <w:rFonts w:cs="Tahoma"/>
        </w:rPr>
        <w:t xml:space="preserve"> días o el plazo más cercano a e</w:t>
      </w:r>
      <w:r w:rsidRPr="00DC0377">
        <w:rPr>
          <w:rFonts w:cs="Tahoma"/>
        </w:rPr>
        <w:t>ste, se utilizará la Tasa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 la Tasa CCP vigente a la fecha de inicio de cada uno de los Periodos de Intereses en que deba efectuarse el pago de intereses ordinarios.</w:t>
      </w:r>
    </w:p>
    <w:p w14:paraId="1FDE99F3" w14:textId="77777777" w:rsidR="00DC0377" w:rsidRDefault="00DC0377" w:rsidP="00DC0377">
      <w:pPr>
        <w:ind w:firstLine="709"/>
        <w:rPr>
          <w:rFonts w:cs="Tahoma"/>
        </w:rPr>
      </w:pPr>
      <w:r w:rsidRPr="00DC0377">
        <w:rPr>
          <w:rFonts w:cs="Tahoma"/>
        </w:rPr>
        <w:t>En el caso que el promedio de la Tasa TIIE durante los doce meses anteriores a la fecha en que haya dejado de publicarse, sea mayor al promedio de la Tasa CCP durante el mismo periodo, se adicionará la diferencia entre dichos promedios a la Tasa CCP descrita en el párrafo anterior.</w:t>
      </w:r>
    </w:p>
    <w:p w14:paraId="39C4B90C" w14:textId="77777777" w:rsidR="00DC0377" w:rsidRDefault="00DC0377" w:rsidP="00DC0377">
      <w:pPr>
        <w:rPr>
          <w:rFonts w:cs="Tahoma"/>
        </w:rPr>
      </w:pPr>
    </w:p>
    <w:p w14:paraId="4AFBDCEC" w14:textId="77777777" w:rsidR="00DC0377" w:rsidRDefault="00DC0377" w:rsidP="00DC0377">
      <w:pPr>
        <w:ind w:firstLine="709"/>
        <w:rPr>
          <w:rFonts w:cs="Tahoma"/>
        </w:rPr>
      </w:pPr>
      <w:r w:rsidRPr="00DC0377">
        <w:rPr>
          <w:rFonts w:cs="Tahoma"/>
        </w:rPr>
        <w:t>Si en algún mes a que se hace referencia en el párrafo inmediato anterior no se llegare a publicar el CCP, se considerará el publicado para el mes inmediato anterior al mes en que se haya dejado de publicar dicho CCP.</w:t>
      </w:r>
    </w:p>
    <w:p w14:paraId="3B57223A" w14:textId="77777777" w:rsidR="00DC0377" w:rsidRDefault="00DC0377" w:rsidP="00DC0377">
      <w:pPr>
        <w:ind w:firstLine="709"/>
        <w:rPr>
          <w:rFonts w:cs="Tahoma"/>
        </w:rPr>
      </w:pPr>
    </w:p>
    <w:p w14:paraId="18C8D268" w14:textId="77777777" w:rsidR="00DC0377" w:rsidRPr="00DC0377" w:rsidRDefault="00DC0377" w:rsidP="00896A62">
      <w:pPr>
        <w:pStyle w:val="Prrafodelista"/>
        <w:numPr>
          <w:ilvl w:val="0"/>
          <w:numId w:val="12"/>
        </w:numPr>
        <w:ind w:left="0" w:firstLine="709"/>
        <w:rPr>
          <w:rFonts w:cs="Tahoma"/>
        </w:rPr>
      </w:pPr>
      <w:r w:rsidRPr="00DC0377">
        <w:rPr>
          <w:rFonts w:cs="Tahoma"/>
        </w:rPr>
        <w:t xml:space="preserve">En el caso que se dejara de publicar de manera definitiva la Tasa CCP, las Partes negociarán dentro de un plazo de 90 (noventa) días naturales, contados a partir de la fecha en la que debiera aplicar la tasa de interés sustitutiva, con base en las condiciones prevalecientes en los mercados financieros. Durante el mencionado plazo, y hasta que las Partes acuerden una tasa sustitutiva, regirá la última Tasa de Interés aplicada. Si las </w:t>
      </w:r>
      <w:r w:rsidR="00FB0FE6" w:rsidRPr="00DC0377">
        <w:rPr>
          <w:rFonts w:cs="Tahoma"/>
        </w:rPr>
        <w:t xml:space="preserve">Partes </w:t>
      </w:r>
      <w:r w:rsidRPr="00DC0377">
        <w:rPr>
          <w:rFonts w:cs="Tahoma"/>
        </w:rPr>
        <w:t>no llegaren a un acuerdo, se utilizará como tasa de referencia la tasa que, de manera razonable conforme a las condiciones de mercado, determine el Acreditante.</w:t>
      </w:r>
    </w:p>
    <w:p w14:paraId="6B3C9042" w14:textId="77777777" w:rsidR="00CE793F" w:rsidRPr="00DC4BC8" w:rsidRDefault="00CE793F" w:rsidP="00BD1BA8">
      <w:pPr>
        <w:pStyle w:val="Prrafodelista"/>
        <w:numPr>
          <w:ilvl w:val="0"/>
          <w:numId w:val="11"/>
        </w:numPr>
        <w:ind w:left="0" w:firstLine="709"/>
        <w:rPr>
          <w:rFonts w:cs="Tahoma"/>
          <w:vanish/>
          <w:u w:val="single"/>
          <w:specVanish/>
        </w:rPr>
      </w:pPr>
      <w:r w:rsidRPr="00DC4BC8">
        <w:rPr>
          <w:rFonts w:cs="Tahoma"/>
          <w:u w:val="single"/>
        </w:rPr>
        <w:t>Disposiciones comunes para el pago de Intereses Ordinarios</w:t>
      </w:r>
      <w:r w:rsidRPr="00DC4BC8">
        <w:rPr>
          <w:rFonts w:cs="Tahoma"/>
        </w:rPr>
        <w:t>.</w:t>
      </w:r>
    </w:p>
    <w:p w14:paraId="0D7721D3" w14:textId="77777777" w:rsidR="000A2C1D" w:rsidRPr="00DC4BC8" w:rsidRDefault="000A2C1D" w:rsidP="00BD1BA8">
      <w:pPr>
        <w:ind w:firstLine="709"/>
        <w:rPr>
          <w:rFonts w:cs="Tahoma"/>
          <w:szCs w:val="22"/>
        </w:rPr>
      </w:pPr>
    </w:p>
    <w:p w14:paraId="2E595A38" w14:textId="77777777" w:rsidR="000A2C1D" w:rsidRPr="00DC4BC8" w:rsidRDefault="000A2C1D" w:rsidP="00BD1BA8">
      <w:pPr>
        <w:ind w:firstLine="709"/>
        <w:rPr>
          <w:rFonts w:cs="Tahoma"/>
          <w:szCs w:val="22"/>
        </w:rPr>
      </w:pPr>
    </w:p>
    <w:p w14:paraId="34E6E385" w14:textId="77777777" w:rsidR="00CE793F" w:rsidRPr="00DC4BC8" w:rsidRDefault="00CE793F" w:rsidP="00896A62">
      <w:pPr>
        <w:pStyle w:val="Prrafodelista"/>
        <w:numPr>
          <w:ilvl w:val="0"/>
          <w:numId w:val="53"/>
        </w:numPr>
        <w:ind w:left="0" w:firstLine="709"/>
        <w:rPr>
          <w:rFonts w:cs="Tahoma"/>
        </w:rPr>
      </w:pPr>
      <w:r w:rsidRPr="00DC4BC8">
        <w:rPr>
          <w:rFonts w:cs="Tahoma"/>
        </w:rPr>
        <w:t xml:space="preserve">Los pagos de intereses ordinarios que el Estado debe cubrir al Acreditante, respecto de cada Disposición, en relación con el saldo insoluto de cada Disposición, se efectuarán mensualmente en las Fechas de Pago que </w:t>
      </w:r>
      <w:r w:rsidR="00781474" w:rsidRPr="00DC4BC8">
        <w:rPr>
          <w:rFonts w:cs="Tahoma"/>
        </w:rPr>
        <w:t>correspondan;</w:t>
      </w:r>
    </w:p>
    <w:p w14:paraId="18B3429B" w14:textId="77777777" w:rsidR="00CE793F" w:rsidRPr="00DC4BC8" w:rsidRDefault="00CE793F" w:rsidP="00896A62">
      <w:pPr>
        <w:pStyle w:val="Prrafodelista"/>
        <w:numPr>
          <w:ilvl w:val="0"/>
          <w:numId w:val="53"/>
        </w:numPr>
        <w:ind w:left="0" w:firstLine="709"/>
        <w:rPr>
          <w:rFonts w:cs="Tahoma"/>
        </w:rPr>
      </w:pPr>
      <w:r w:rsidRPr="00DC4BC8">
        <w:rPr>
          <w:rFonts w:cs="Tahoma"/>
        </w:rPr>
        <w:t xml:space="preserve">Los intereses ordinarios pagaderos en cada </w:t>
      </w:r>
      <w:r w:rsidR="00370D87" w:rsidRPr="00DC4BC8">
        <w:rPr>
          <w:rFonts w:cs="Tahoma"/>
        </w:rPr>
        <w:t>Fecha de Pago</w:t>
      </w:r>
      <w:r w:rsidRPr="00DC4BC8">
        <w:rPr>
          <w:rFonts w:cs="Tahoma"/>
        </w:rPr>
        <w:t xml:space="preserve">, respecto de </w:t>
      </w:r>
      <w:r w:rsidR="00781474" w:rsidRPr="00DC4BC8">
        <w:rPr>
          <w:rFonts w:cs="Tahoma"/>
        </w:rPr>
        <w:t>cada</w:t>
      </w:r>
      <w:r w:rsidRPr="00DC4BC8">
        <w:rPr>
          <w:rFonts w:cs="Tahoma"/>
        </w:rPr>
        <w:t xml:space="preserve"> Disposición, se calcularán multiplicando el saldo insoluto </w:t>
      </w:r>
      <w:r w:rsidR="00F26DB2" w:rsidRPr="00DC4BC8">
        <w:rPr>
          <w:rFonts w:cs="Tahoma"/>
        </w:rPr>
        <w:t>de principal del Crédito</w:t>
      </w:r>
      <w:r w:rsidRPr="00DC4BC8">
        <w:rPr>
          <w:rFonts w:cs="Tahoma"/>
        </w:rPr>
        <w:t xml:space="preserve"> por la Tasa de Interés, dividiendo el producto entre </w:t>
      </w:r>
      <w:r w:rsidR="00B80FEF" w:rsidRPr="00DC4BC8">
        <w:rPr>
          <w:rFonts w:cs="Tahoma"/>
        </w:rPr>
        <w:t>360 (</w:t>
      </w:r>
      <w:r w:rsidRPr="00DC4BC8">
        <w:rPr>
          <w:rFonts w:cs="Tahoma"/>
        </w:rPr>
        <w:t>trescientos sesenta</w:t>
      </w:r>
      <w:r w:rsidR="00B80FEF" w:rsidRPr="00DC4BC8">
        <w:rPr>
          <w:rFonts w:cs="Tahoma"/>
        </w:rPr>
        <w:t>)</w:t>
      </w:r>
      <w:r w:rsidRPr="00DC4BC8">
        <w:rPr>
          <w:rFonts w:cs="Tahoma"/>
        </w:rPr>
        <w:t xml:space="preserve"> y multiplicando el resultado así obtenido por el número de días naturales efectivamente transcurridos en el Periodo de Intereses respectivo</w:t>
      </w:r>
      <w:r w:rsidR="009248DA" w:rsidRPr="00DC4BC8">
        <w:rPr>
          <w:rFonts w:cs="Tahoma"/>
        </w:rPr>
        <w:t>; y</w:t>
      </w:r>
    </w:p>
    <w:p w14:paraId="300EED41" w14:textId="77777777" w:rsidR="00CE793F" w:rsidRPr="00DC4BC8" w:rsidRDefault="00CE793F" w:rsidP="00896A62">
      <w:pPr>
        <w:pStyle w:val="Prrafodelista"/>
        <w:numPr>
          <w:ilvl w:val="0"/>
          <w:numId w:val="53"/>
        </w:numPr>
        <w:ind w:left="0" w:firstLine="709"/>
        <w:rPr>
          <w:rFonts w:cs="Tahoma"/>
        </w:rPr>
      </w:pPr>
      <w:r w:rsidRPr="00DC4BC8">
        <w:rPr>
          <w:rFonts w:cs="Tahoma"/>
        </w:rPr>
        <w:t>Los intereses ordinarios devengados conforme a los párrafos anteriores serán exigibles y el Estado tendrá obligación de pagarlos sin necesidad de requerimiento previo. En caso de vencimiento anticipado del Crédito, los intereses ordinarios causados serán considerados vencidos y exigibles, y deberán ser pagados de inmediato por el Estado.</w:t>
      </w:r>
    </w:p>
    <w:p w14:paraId="47B0B240" w14:textId="77777777" w:rsidR="000A2C1D" w:rsidRPr="00DC4BC8" w:rsidRDefault="00CE793F" w:rsidP="00BD1BA8">
      <w:pPr>
        <w:pStyle w:val="Prrafodelista"/>
        <w:numPr>
          <w:ilvl w:val="0"/>
          <w:numId w:val="11"/>
        </w:numPr>
        <w:ind w:left="0" w:firstLine="709"/>
        <w:rPr>
          <w:rFonts w:cs="Tahoma"/>
          <w:vanish/>
          <w:u w:val="single"/>
          <w:specVanish/>
        </w:rPr>
      </w:pPr>
      <w:r w:rsidRPr="00DC4BC8">
        <w:rPr>
          <w:rFonts w:cs="Tahoma"/>
          <w:u w:val="single"/>
        </w:rPr>
        <w:t>Intereses Moratorios</w:t>
      </w:r>
      <w:r w:rsidR="000A2C1D" w:rsidRPr="00DC4BC8">
        <w:rPr>
          <w:rFonts w:cs="Tahoma"/>
        </w:rPr>
        <w:t>.</w:t>
      </w:r>
    </w:p>
    <w:p w14:paraId="60B320B5" w14:textId="77777777" w:rsidR="00CE793F" w:rsidRPr="00DC4BC8" w:rsidRDefault="000A2C1D" w:rsidP="00BD1BA8">
      <w:pPr>
        <w:ind w:firstLine="709"/>
        <w:rPr>
          <w:rFonts w:cs="Tahoma"/>
          <w:szCs w:val="22"/>
        </w:rPr>
      </w:pPr>
      <w:r w:rsidRPr="00DC4BC8">
        <w:rPr>
          <w:rFonts w:cs="Tahoma"/>
          <w:szCs w:val="22"/>
        </w:rPr>
        <w:t xml:space="preserve"> </w:t>
      </w:r>
      <w:r w:rsidR="00CE793F" w:rsidRPr="00DC4BC8">
        <w:rPr>
          <w:rFonts w:cs="Tahoma"/>
          <w:szCs w:val="22"/>
        </w:rPr>
        <w:t xml:space="preserve">El saldo insoluto vencido y no pagado </w:t>
      </w:r>
      <w:r w:rsidR="00B80FEF" w:rsidRPr="00DC4BC8">
        <w:rPr>
          <w:rFonts w:cs="Tahoma"/>
          <w:szCs w:val="22"/>
        </w:rPr>
        <w:t xml:space="preserve">del Crédito </w:t>
      </w:r>
      <w:r w:rsidR="00CE793F" w:rsidRPr="00DC4BC8">
        <w:rPr>
          <w:rFonts w:cs="Tahoma"/>
          <w:szCs w:val="22"/>
        </w:rPr>
        <w:t xml:space="preserve">y, en la medida permitida por la Ley Aplicable, cualesquier otros montos a cargo del Estado vencidos y no pagados </w:t>
      </w:r>
      <w:r w:rsidR="00B80FEF" w:rsidRPr="00DC4BC8">
        <w:rPr>
          <w:rFonts w:cs="Tahoma"/>
          <w:szCs w:val="22"/>
        </w:rPr>
        <w:t xml:space="preserve">al amparo de </w:t>
      </w:r>
      <w:r w:rsidR="00CE793F" w:rsidRPr="00DC4BC8">
        <w:rPr>
          <w:rFonts w:cs="Tahoma"/>
          <w:szCs w:val="22"/>
        </w:rPr>
        <w:t xml:space="preserve">este Contrato devengarán intereses moratorios a partir de la fecha de su vencimiento y hasta el día en que dichas cantidades </w:t>
      </w:r>
      <w:r w:rsidR="00067510" w:rsidRPr="00DC4BC8">
        <w:rPr>
          <w:rFonts w:cs="Tahoma"/>
          <w:szCs w:val="22"/>
        </w:rPr>
        <w:t>sean</w:t>
      </w:r>
      <w:r w:rsidR="00CE793F" w:rsidRPr="00DC4BC8">
        <w:rPr>
          <w:rFonts w:cs="Tahoma"/>
          <w:szCs w:val="22"/>
        </w:rPr>
        <w:t xml:space="preserve"> pagadas al Acreditante en su totalidad</w:t>
      </w:r>
      <w:r w:rsidR="00143197" w:rsidRPr="00DC4BC8">
        <w:rPr>
          <w:rFonts w:cs="Tahoma"/>
          <w:szCs w:val="22"/>
        </w:rPr>
        <w:t>, incluyendo el caso de que cualquier parte o la totalidad del Crédito se dé por vencido anticipadamente conforme a lo pactado en este instrumento</w:t>
      </w:r>
      <w:r w:rsidR="00CE793F" w:rsidRPr="00DC4BC8">
        <w:rPr>
          <w:rFonts w:cs="Tahoma"/>
          <w:szCs w:val="22"/>
        </w:rPr>
        <w:t>, conforme a lo siguiente:</w:t>
      </w:r>
    </w:p>
    <w:p w14:paraId="52FAA954" w14:textId="77777777" w:rsidR="000A2C1D" w:rsidRPr="00DC4BC8" w:rsidRDefault="000A2C1D" w:rsidP="00BD1BA8">
      <w:pPr>
        <w:ind w:firstLine="709"/>
        <w:rPr>
          <w:rFonts w:cs="Tahoma"/>
          <w:szCs w:val="22"/>
        </w:rPr>
      </w:pPr>
    </w:p>
    <w:p w14:paraId="753ED2BB" w14:textId="77777777" w:rsidR="00CE793F" w:rsidRPr="00DC4BC8" w:rsidRDefault="00F26DB2" w:rsidP="00BD1BA8">
      <w:pPr>
        <w:pStyle w:val="Prrafodelista"/>
        <w:numPr>
          <w:ilvl w:val="0"/>
          <w:numId w:val="13"/>
        </w:numPr>
        <w:ind w:left="0" w:firstLine="709"/>
        <w:rPr>
          <w:rFonts w:cs="Tahoma"/>
        </w:rPr>
      </w:pPr>
      <w:r w:rsidRPr="00DC4BC8">
        <w:rPr>
          <w:rFonts w:cs="Tahoma"/>
        </w:rPr>
        <w:t>D</w:t>
      </w:r>
      <w:r w:rsidR="00CE793F" w:rsidRPr="00DC4BC8">
        <w:rPr>
          <w:rFonts w:cs="Tahoma"/>
        </w:rPr>
        <w:t xml:space="preserve">ichos intereses moratorios se causarán a una tasa anual equivalente a la Tasa de Interés </w:t>
      </w:r>
      <w:r w:rsidR="00B80FEF" w:rsidRPr="00DC4BC8">
        <w:rPr>
          <w:rFonts w:cs="Tahoma"/>
        </w:rPr>
        <w:t xml:space="preserve">aplicable durante el periodo en que ocurra el incumplimiento </w:t>
      </w:r>
      <w:r w:rsidR="005C0224">
        <w:rPr>
          <w:rFonts w:cs="Tahoma"/>
        </w:rPr>
        <w:t>multiplicada por 1.5</w:t>
      </w:r>
      <w:r w:rsidR="00CE793F" w:rsidRPr="00DC4BC8">
        <w:rPr>
          <w:rFonts w:cs="Tahoma"/>
        </w:rPr>
        <w:t xml:space="preserve"> (</w:t>
      </w:r>
      <w:r w:rsidR="005C0224">
        <w:rPr>
          <w:rFonts w:cs="Tahoma"/>
        </w:rPr>
        <w:t>uno punto cinco</w:t>
      </w:r>
      <w:r w:rsidR="00CE793F" w:rsidRPr="00DC4BC8">
        <w:rPr>
          <w:rFonts w:cs="Tahoma"/>
        </w:rPr>
        <w:t>). Los intereses moratorios se devengarán a partir de que ocurra el incumplimiento de que se trate y hasta la liquidación del monto incumplido.</w:t>
      </w:r>
      <w:r w:rsidR="00B80FEF" w:rsidRPr="00DC4BC8">
        <w:rPr>
          <w:rFonts w:cs="Tahoma"/>
        </w:rPr>
        <w:t xml:space="preserve"> </w:t>
      </w:r>
    </w:p>
    <w:p w14:paraId="06273A43" w14:textId="77777777" w:rsidR="00CE793F" w:rsidRPr="00DC4BC8" w:rsidRDefault="00F26DB2" w:rsidP="00BD1BA8">
      <w:pPr>
        <w:pStyle w:val="Prrafodelista"/>
        <w:numPr>
          <w:ilvl w:val="0"/>
          <w:numId w:val="13"/>
        </w:numPr>
        <w:ind w:left="0" w:firstLine="709"/>
        <w:rPr>
          <w:rFonts w:cs="Tahoma"/>
        </w:rPr>
      </w:pPr>
      <w:r w:rsidRPr="00DC4BC8">
        <w:rPr>
          <w:rFonts w:cs="Tahoma"/>
        </w:rPr>
        <w:t>E</w:t>
      </w:r>
      <w:r w:rsidR="00CE793F" w:rsidRPr="00DC4BC8">
        <w:rPr>
          <w:rFonts w:cs="Tahoma"/>
        </w:rPr>
        <w:t xml:space="preserve">xclusivamente con respecto </w:t>
      </w:r>
      <w:r w:rsidR="004B692F" w:rsidRPr="00DC4BC8">
        <w:rPr>
          <w:rFonts w:cs="Tahoma"/>
        </w:rPr>
        <w:t>de</w:t>
      </w:r>
      <w:r w:rsidR="00CE793F" w:rsidRPr="00DC4BC8">
        <w:rPr>
          <w:rFonts w:cs="Tahoma"/>
        </w:rPr>
        <w:t xml:space="preserve">l importe vencido y no pagado, los intereses moratorios sustituirán a los intereses ordinarios y se calcularán multiplicando el importe vencido y no pagado por la tasa de interés moratoria pactada en el párrafo anterior, dividiendo el producto entre </w:t>
      </w:r>
      <w:r w:rsidR="00B80FEF" w:rsidRPr="00DC4BC8">
        <w:rPr>
          <w:rFonts w:cs="Tahoma"/>
        </w:rPr>
        <w:t xml:space="preserve">360 (trescientos sesenta) </w:t>
      </w:r>
      <w:r w:rsidR="00CE793F" w:rsidRPr="00DC4BC8">
        <w:rPr>
          <w:rFonts w:cs="Tahoma"/>
        </w:rPr>
        <w:t>y multiplicando el resultado así obtenido por el número de días naturales efectivamente transcurridos entre la fecha que haya vencido el importe de que se trate y la fecha en que el mismo sea pagado al Acreditante.</w:t>
      </w:r>
    </w:p>
    <w:p w14:paraId="29F2C63A" w14:textId="77777777" w:rsidR="00CE793F" w:rsidRPr="00DC4BC8" w:rsidRDefault="00CE793F" w:rsidP="00BD1BA8">
      <w:pPr>
        <w:pStyle w:val="Prrafodelista"/>
        <w:numPr>
          <w:ilvl w:val="0"/>
          <w:numId w:val="13"/>
        </w:numPr>
        <w:ind w:left="0" w:firstLine="709"/>
        <w:rPr>
          <w:rFonts w:cs="Tahoma"/>
        </w:rPr>
      </w:pPr>
      <w:r w:rsidRPr="00DC4BC8">
        <w:rPr>
          <w:rFonts w:cs="Tahoma"/>
        </w:rPr>
        <w:t xml:space="preserve">El Estado tendrá obligación de pagar </w:t>
      </w:r>
      <w:r w:rsidR="00B80FEF" w:rsidRPr="00DC4BC8">
        <w:rPr>
          <w:rFonts w:cs="Tahoma"/>
        </w:rPr>
        <w:t xml:space="preserve">a la vista, </w:t>
      </w:r>
      <w:r w:rsidRPr="00DC4BC8">
        <w:rPr>
          <w:rFonts w:cs="Tahoma"/>
        </w:rPr>
        <w:t xml:space="preserve">de inmediato y sin derecho a ningún plazo de gracia cualesquier intereses moratorios que se causen </w:t>
      </w:r>
      <w:r w:rsidR="00842D9A" w:rsidRPr="00DC4BC8">
        <w:rPr>
          <w:rFonts w:cs="Tahoma"/>
        </w:rPr>
        <w:t>al amparo de</w:t>
      </w:r>
      <w:r w:rsidRPr="00DC4BC8">
        <w:rPr>
          <w:rFonts w:cs="Tahoma"/>
        </w:rPr>
        <w:t xml:space="preserve"> este Contr</w:t>
      </w:r>
      <w:r w:rsidR="00F26DB2" w:rsidRPr="00DC4BC8">
        <w:rPr>
          <w:rFonts w:cs="Tahoma"/>
        </w:rPr>
        <w:t>ato</w:t>
      </w:r>
      <w:r w:rsidRPr="00DC4BC8">
        <w:rPr>
          <w:rFonts w:cs="Tahoma"/>
        </w:rPr>
        <w:t>.</w:t>
      </w:r>
    </w:p>
    <w:p w14:paraId="61AB6726" w14:textId="77777777" w:rsidR="000A2C1D" w:rsidRPr="00DC4BC8" w:rsidRDefault="00CE793F" w:rsidP="00BD1BA8">
      <w:pPr>
        <w:pStyle w:val="Ttulo3"/>
        <w:numPr>
          <w:ilvl w:val="0"/>
          <w:numId w:val="10"/>
        </w:numPr>
        <w:ind w:left="0" w:firstLine="709"/>
        <w:rPr>
          <w:rFonts w:cs="Tahoma"/>
          <w:szCs w:val="22"/>
        </w:rPr>
      </w:pPr>
      <w:bookmarkStart w:id="74" w:name="_Toc32749630"/>
      <w:bookmarkStart w:id="75" w:name="_Toc30113383"/>
      <w:bookmarkStart w:id="76" w:name="_Toc33190183"/>
      <w:bookmarkStart w:id="77" w:name="_Toc87859395"/>
      <w:r w:rsidRPr="00DC4BC8">
        <w:rPr>
          <w:rFonts w:cs="Tahoma"/>
          <w:szCs w:val="22"/>
          <w:u w:val="single"/>
        </w:rPr>
        <w:t>Pagos Netos</w:t>
      </w:r>
      <w:r w:rsidR="000A2C1D" w:rsidRPr="00DC4BC8">
        <w:rPr>
          <w:rFonts w:cs="Tahoma"/>
          <w:szCs w:val="22"/>
        </w:rPr>
        <w:t>.</w:t>
      </w:r>
      <w:bookmarkEnd w:id="74"/>
      <w:bookmarkEnd w:id="75"/>
      <w:bookmarkEnd w:id="76"/>
    </w:p>
    <w:p w14:paraId="07A112F8" w14:textId="77777777" w:rsidR="000A2C1D" w:rsidRPr="00DC4BC8" w:rsidRDefault="000A2C1D" w:rsidP="00BD1BA8">
      <w:pPr>
        <w:ind w:firstLine="709"/>
        <w:rPr>
          <w:rFonts w:cs="Tahoma"/>
          <w:szCs w:val="22"/>
        </w:rPr>
      </w:pPr>
    </w:p>
    <w:p w14:paraId="496178BA" w14:textId="77777777" w:rsidR="00CA0ABF" w:rsidRPr="00DC4BC8" w:rsidRDefault="00CE793F" w:rsidP="00BD1BA8">
      <w:pPr>
        <w:pStyle w:val="Prrafodelista"/>
        <w:numPr>
          <w:ilvl w:val="0"/>
          <w:numId w:val="14"/>
        </w:numPr>
        <w:ind w:left="0" w:firstLine="709"/>
        <w:rPr>
          <w:rFonts w:cs="Tahoma"/>
        </w:rPr>
      </w:pPr>
      <w:r w:rsidRPr="00DC4BC8">
        <w:rPr>
          <w:rFonts w:cs="Tahoma"/>
        </w:rPr>
        <w:t>Todos los pagos realizados por el Estado al Acreditante conforme al presente Contrato o de conformidad con cualquier otro Documento de</w:t>
      </w:r>
      <w:r w:rsidR="00CA0ABF" w:rsidRPr="00DC4BC8">
        <w:rPr>
          <w:rFonts w:cs="Tahoma"/>
        </w:rPr>
        <w:t>l Financiamiento</w:t>
      </w:r>
      <w:r w:rsidRPr="00DC4BC8">
        <w:rPr>
          <w:rFonts w:cs="Tahoma"/>
        </w:rPr>
        <w:t xml:space="preserve">, </w:t>
      </w:r>
      <w:bookmarkEnd w:id="77"/>
      <w:r w:rsidR="00CA0ABF" w:rsidRPr="00DC4BC8">
        <w:rPr>
          <w:rFonts w:cs="Tahoma"/>
        </w:rPr>
        <w:t>se realizarán sin compensación, deducción o retención alguna respecto de cualesquiera impuestos, gravámenes, contribuciones, derechos, tarifas o cualesquier otras cargas, presentes o futuras, impuestas por cualquier Autoridad Gubernam</w:t>
      </w:r>
      <w:r w:rsidR="00143197" w:rsidRPr="00DC4BC8">
        <w:rPr>
          <w:rFonts w:cs="Tahoma"/>
        </w:rPr>
        <w:t>ental</w:t>
      </w:r>
      <w:r w:rsidR="00393AD2" w:rsidRPr="00DC4BC8">
        <w:rPr>
          <w:rFonts w:cs="Tahoma"/>
        </w:rPr>
        <w:t xml:space="preserve"> (excepto por el impuesto sobre la </w:t>
      </w:r>
      <w:r w:rsidR="00053561" w:rsidRPr="00DC4BC8">
        <w:rPr>
          <w:rFonts w:cs="Tahoma"/>
        </w:rPr>
        <w:t>renta) respecto</w:t>
      </w:r>
      <w:r w:rsidR="00143197" w:rsidRPr="00DC4BC8">
        <w:rPr>
          <w:rFonts w:cs="Tahoma"/>
        </w:rPr>
        <w:t xml:space="preserve"> de dichos pagos </w:t>
      </w:r>
      <w:r w:rsidR="00CA0ABF" w:rsidRPr="00DC4BC8">
        <w:rPr>
          <w:rFonts w:cs="Tahoma"/>
        </w:rPr>
        <w:t>(conjuntamente, los “</w:t>
      </w:r>
      <w:r w:rsidR="00CA0ABF" w:rsidRPr="00DC4BC8">
        <w:rPr>
          <w:rFonts w:cs="Tahoma"/>
          <w:u w:val="single"/>
        </w:rPr>
        <w:t>Impuestos</w:t>
      </w:r>
      <w:r w:rsidR="00CA0ABF" w:rsidRPr="00DC4BC8">
        <w:rPr>
          <w:rFonts w:cs="Tahoma"/>
        </w:rPr>
        <w:t>”)</w:t>
      </w:r>
      <w:r w:rsidR="009248DA" w:rsidRPr="00DC4BC8">
        <w:rPr>
          <w:rFonts w:cs="Tahoma"/>
        </w:rPr>
        <w:t>.</w:t>
      </w:r>
    </w:p>
    <w:p w14:paraId="3B616019" w14:textId="77777777" w:rsidR="00CE793F" w:rsidRPr="00DC4BC8" w:rsidRDefault="00CE793F" w:rsidP="00BD1BA8">
      <w:pPr>
        <w:pStyle w:val="Prrafodelista"/>
        <w:numPr>
          <w:ilvl w:val="0"/>
          <w:numId w:val="14"/>
        </w:numPr>
        <w:ind w:left="0" w:firstLine="709"/>
        <w:rPr>
          <w:rFonts w:cs="Tahoma"/>
        </w:rPr>
      </w:pPr>
      <w:r w:rsidRPr="00DC4BC8">
        <w:rPr>
          <w:rFonts w:cs="Tahoma"/>
        </w:rPr>
        <w:t xml:space="preserve">En caso de que se causen o se generen Impuestos sobre los pagos efectuados por el Estado al Acreditante, y el resultado de lo anterior sea incrementar el costo al Acreditante, reducir los ingresos a ser percibidos por el Acreditante o causar un gasto al Acreditante en relación con el presente Contrato y </w:t>
      </w:r>
      <w:r w:rsidRPr="00DC4BC8">
        <w:rPr>
          <w:rFonts w:cs="Tahoma"/>
          <w:u w:val="single"/>
        </w:rPr>
        <w:t>siempre y cuando</w:t>
      </w:r>
      <w:r w:rsidRPr="00DC4BC8">
        <w:rPr>
          <w:rFonts w:cs="Tahoma"/>
        </w:rPr>
        <w:t xml:space="preserve"> dichos Impuestos: (</w:t>
      </w:r>
      <w:r w:rsidR="00053561" w:rsidRPr="00DC4BC8">
        <w:rPr>
          <w:rFonts w:cs="Tahoma"/>
          <w:iCs/>
        </w:rPr>
        <w:t>1</w:t>
      </w:r>
      <w:r w:rsidRPr="00DC4BC8">
        <w:rPr>
          <w:rFonts w:cs="Tahoma"/>
        </w:rPr>
        <w:t>) no se traten de Impuestos de carácter federal</w:t>
      </w:r>
      <w:r w:rsidR="00393AD2" w:rsidRPr="00DC4BC8">
        <w:rPr>
          <w:rFonts w:cs="Tahoma"/>
        </w:rPr>
        <w:t>;</w:t>
      </w:r>
      <w:r w:rsidRPr="00DC4BC8">
        <w:rPr>
          <w:rFonts w:cs="Tahoma"/>
        </w:rPr>
        <w:t xml:space="preserve"> (</w:t>
      </w:r>
      <w:r w:rsidR="00053561" w:rsidRPr="00DC4BC8">
        <w:rPr>
          <w:rFonts w:cs="Tahoma"/>
          <w:iCs/>
        </w:rPr>
        <w:t>2</w:t>
      </w:r>
      <w:r w:rsidRPr="00DC4BC8">
        <w:rPr>
          <w:rFonts w:cs="Tahoma"/>
        </w:rPr>
        <w:t>) no hayan existido en la fecha de ce</w:t>
      </w:r>
      <w:r w:rsidR="00143197" w:rsidRPr="00DC4BC8">
        <w:rPr>
          <w:rFonts w:cs="Tahoma"/>
        </w:rPr>
        <w:t>lebración del presente Contrato</w:t>
      </w:r>
      <w:r w:rsidR="00393AD2" w:rsidRPr="00DC4BC8">
        <w:rPr>
          <w:rFonts w:cs="Tahoma"/>
        </w:rPr>
        <w:t>;</w:t>
      </w:r>
      <w:r w:rsidRPr="00DC4BC8">
        <w:rPr>
          <w:rFonts w:cs="Tahoma"/>
        </w:rPr>
        <w:t xml:space="preserve"> o (</w:t>
      </w:r>
      <w:r w:rsidR="00053561" w:rsidRPr="00DC4BC8">
        <w:rPr>
          <w:rFonts w:cs="Tahoma"/>
          <w:iCs/>
        </w:rPr>
        <w:t>3</w:t>
      </w:r>
      <w:r w:rsidRPr="00DC4BC8">
        <w:rPr>
          <w:rFonts w:cs="Tahoma"/>
        </w:rPr>
        <w:t xml:space="preserve">) no hayan sido consecuencia de la cesión del presente Contrato a favor de un tercero, el cual se encuentre sujeto a obligaciones fiscales más gravosas que las del Acreditante, el Estado conviene en pagar el monto de dicho incremento en costo, reducción en ingresos o gasto adicional derivados de dichos Impuestos a fin de que los pagos efectuados por el Estado al Acreditante de conformidad con el presente Contrato o </w:t>
      </w:r>
      <w:r w:rsidR="00842D9A" w:rsidRPr="00DC4BC8">
        <w:rPr>
          <w:rFonts w:cs="Tahoma"/>
        </w:rPr>
        <w:t>al amparo de</w:t>
      </w:r>
      <w:r w:rsidRPr="00DC4BC8">
        <w:rPr>
          <w:rFonts w:cs="Tahoma"/>
        </w:rPr>
        <w:t xml:space="preserve"> cualquier otro Documento </w:t>
      </w:r>
      <w:r w:rsidR="00CA0ABF" w:rsidRPr="00DC4BC8">
        <w:rPr>
          <w:rFonts w:cs="Tahoma"/>
        </w:rPr>
        <w:t>del Financiamiento</w:t>
      </w:r>
      <w:r w:rsidRPr="00DC4BC8">
        <w:rPr>
          <w:rFonts w:cs="Tahoma"/>
        </w:rPr>
        <w:t>, después de efectuar la retención</w:t>
      </w:r>
      <w:r w:rsidR="00AB3F99">
        <w:rPr>
          <w:rFonts w:cs="Tahoma"/>
        </w:rPr>
        <w:t xml:space="preserve"> o </w:t>
      </w:r>
      <w:r w:rsidRPr="00DC4BC8">
        <w:rPr>
          <w:rFonts w:cs="Tahoma"/>
        </w:rPr>
        <w:t>deducción</w:t>
      </w:r>
      <w:r w:rsidR="00AB3F99">
        <w:rPr>
          <w:rFonts w:cs="Tahoma"/>
        </w:rPr>
        <w:t xml:space="preserve"> </w:t>
      </w:r>
      <w:r w:rsidRPr="00DC4BC8">
        <w:rPr>
          <w:rFonts w:cs="Tahoma"/>
        </w:rPr>
        <w:t xml:space="preserve">de que se trate, no resulten inferiores al monto que el Estado debe pagar al Acreditante en términos del presente Contrato </w:t>
      </w:r>
      <w:r w:rsidR="00CA0ABF" w:rsidRPr="00DC4BC8">
        <w:rPr>
          <w:rFonts w:cs="Tahoma"/>
        </w:rPr>
        <w:t>o de cualquier otro Documento del Financiamiento</w:t>
      </w:r>
      <w:r w:rsidRPr="00AB3F99">
        <w:rPr>
          <w:rFonts w:cs="Tahoma"/>
        </w:rPr>
        <w:t xml:space="preserve">. En el supuesto de que el Acreditante legalmente pueda </w:t>
      </w:r>
      <w:r w:rsidR="00326012" w:rsidRPr="00AB3F99">
        <w:rPr>
          <w:rFonts w:cs="Tahoma"/>
        </w:rPr>
        <w:t>acreditar</w:t>
      </w:r>
      <w:r w:rsidRPr="00AB3F99">
        <w:rPr>
          <w:rFonts w:cs="Tahoma"/>
        </w:rPr>
        <w:t xml:space="preserve"> íntegramente los Impuestos pagados por el Estado, el Acreditante se obliga a rembolsar al Estado el monto de dichos Impuestos</w:t>
      </w:r>
      <w:r w:rsidR="00326012" w:rsidRPr="00AB3F99">
        <w:rPr>
          <w:rFonts w:cs="Tahoma"/>
        </w:rPr>
        <w:t xml:space="preserve"> acreditados</w:t>
      </w:r>
      <w:r w:rsidRPr="00AB3F99">
        <w:rPr>
          <w:rFonts w:cs="Tahoma"/>
        </w:rPr>
        <w:t>.</w:t>
      </w:r>
    </w:p>
    <w:p w14:paraId="21B06178" w14:textId="77777777" w:rsidR="00B249A4" w:rsidRPr="00DC4BC8" w:rsidRDefault="00CE793F" w:rsidP="00BD1BA8">
      <w:pPr>
        <w:pStyle w:val="Ttulo3"/>
        <w:numPr>
          <w:ilvl w:val="0"/>
          <w:numId w:val="10"/>
        </w:numPr>
        <w:ind w:left="0" w:firstLine="709"/>
        <w:rPr>
          <w:rFonts w:cs="Tahoma"/>
          <w:szCs w:val="22"/>
        </w:rPr>
      </w:pPr>
      <w:bookmarkStart w:id="78" w:name="_Toc32749631"/>
      <w:bookmarkStart w:id="79" w:name="_Toc30113384"/>
      <w:bookmarkStart w:id="80" w:name="_Toc33190184"/>
      <w:bookmarkStart w:id="81" w:name="_Toc87859397"/>
      <w:r w:rsidRPr="00DC4BC8">
        <w:rPr>
          <w:rFonts w:cs="Tahoma"/>
          <w:szCs w:val="22"/>
          <w:u w:val="single"/>
        </w:rPr>
        <w:t>Autorizaciones al Fiduciario</w:t>
      </w:r>
      <w:r w:rsidRPr="00DC4BC8">
        <w:rPr>
          <w:rFonts w:cs="Tahoma"/>
          <w:szCs w:val="22"/>
        </w:rPr>
        <w:t>.</w:t>
      </w:r>
      <w:bookmarkEnd w:id="78"/>
      <w:bookmarkEnd w:id="79"/>
      <w:bookmarkEnd w:id="80"/>
    </w:p>
    <w:p w14:paraId="06980FE4" w14:textId="77777777" w:rsidR="00B249A4" w:rsidRPr="00DC4BC8" w:rsidRDefault="00B249A4" w:rsidP="00BD1BA8">
      <w:pPr>
        <w:ind w:firstLine="709"/>
        <w:rPr>
          <w:rFonts w:cs="Tahoma"/>
          <w:szCs w:val="22"/>
        </w:rPr>
      </w:pPr>
    </w:p>
    <w:p w14:paraId="12A64265" w14:textId="77777777" w:rsidR="001903A8" w:rsidRPr="006A1BE9" w:rsidRDefault="00CE793F" w:rsidP="00BD1BA8">
      <w:pPr>
        <w:pStyle w:val="Prrafodelista"/>
        <w:numPr>
          <w:ilvl w:val="0"/>
          <w:numId w:val="15"/>
        </w:numPr>
        <w:ind w:left="0" w:firstLine="709"/>
        <w:rPr>
          <w:rFonts w:cs="Tahoma"/>
        </w:rPr>
      </w:pPr>
      <w:r w:rsidRPr="006A1BE9">
        <w:rPr>
          <w:rFonts w:cs="Tahoma"/>
        </w:rPr>
        <w:t xml:space="preserve">El Fideicomiso Maestro será una, pero no la única, fuente de recursos para el pago de las cantidades adeudadas por el Estado al Acreditante </w:t>
      </w:r>
      <w:r w:rsidR="001903A8" w:rsidRPr="006A1BE9">
        <w:rPr>
          <w:rFonts w:cs="Tahoma"/>
        </w:rPr>
        <w:t>al amparo del presente Contrato y los demás Documentos del Financiamiento sin duplicidad.</w:t>
      </w:r>
    </w:p>
    <w:p w14:paraId="0F4DE8BF" w14:textId="1A594505" w:rsidR="001903A8" w:rsidRDefault="00CE793F" w:rsidP="00BD1BA8">
      <w:pPr>
        <w:pStyle w:val="Prrafodelista"/>
        <w:numPr>
          <w:ilvl w:val="0"/>
          <w:numId w:val="15"/>
        </w:numPr>
        <w:ind w:left="0" w:firstLine="709"/>
        <w:rPr>
          <w:rFonts w:cs="Tahoma"/>
        </w:rPr>
      </w:pPr>
      <w:r w:rsidRPr="006A1BE9">
        <w:rPr>
          <w:rFonts w:cs="Tahoma"/>
        </w:rPr>
        <w:t>El Estado en este acto autoriza de manera irrevocable al Fid</w:t>
      </w:r>
      <w:r w:rsidR="001903A8" w:rsidRPr="006A1BE9">
        <w:rPr>
          <w:rFonts w:cs="Tahoma"/>
        </w:rPr>
        <w:t xml:space="preserve">uciario </w:t>
      </w:r>
      <w:r w:rsidRPr="006A1BE9">
        <w:rPr>
          <w:rFonts w:cs="Tahoma"/>
        </w:rPr>
        <w:t xml:space="preserve">para llevar a cabo cualesquiera y todos los pagos de cualesquiera cantidades </w:t>
      </w:r>
      <w:r w:rsidR="001903A8" w:rsidRPr="006A1BE9">
        <w:rPr>
          <w:rFonts w:cs="Tahoma"/>
        </w:rPr>
        <w:t>adeudadas</w:t>
      </w:r>
      <w:r w:rsidRPr="006A1BE9">
        <w:rPr>
          <w:rFonts w:cs="Tahoma"/>
        </w:rPr>
        <w:t xml:space="preserve"> por el Estado al Acreditante en virtud de este Contrato y/o cualesquiera otros Documentos de</w:t>
      </w:r>
      <w:r w:rsidR="00DC03E6" w:rsidRPr="006A1BE9">
        <w:rPr>
          <w:rFonts w:cs="Tahoma"/>
        </w:rPr>
        <w:t>l Financiamiento</w:t>
      </w:r>
      <w:r w:rsidRPr="006A1BE9">
        <w:rPr>
          <w:rFonts w:cs="Tahoma"/>
        </w:rPr>
        <w:t>, de conformidad con los términos establecidos en el Fideicomiso Maestro y los Documentos de</w:t>
      </w:r>
      <w:r w:rsidR="00DC03E6" w:rsidRPr="006A1BE9">
        <w:rPr>
          <w:rFonts w:cs="Tahoma"/>
        </w:rPr>
        <w:t>l Financiamiento</w:t>
      </w:r>
      <w:r w:rsidRPr="006A1BE9">
        <w:rPr>
          <w:rFonts w:cs="Tahoma"/>
        </w:rPr>
        <w:t xml:space="preserve">, </w:t>
      </w:r>
      <w:r w:rsidRPr="006A1BE9">
        <w:rPr>
          <w:rFonts w:cs="Tahoma"/>
          <w:u w:val="single"/>
        </w:rPr>
        <w:t>excepto</w:t>
      </w:r>
      <w:r w:rsidRPr="006A1BE9">
        <w:rPr>
          <w:rFonts w:cs="Tahoma"/>
        </w:rPr>
        <w:t xml:space="preserve"> por los pagos anticipados voluntarios, los cuales </w:t>
      </w:r>
      <w:r w:rsidR="00741FAC" w:rsidRPr="006A1BE9">
        <w:rPr>
          <w:rFonts w:cs="Tahoma"/>
        </w:rPr>
        <w:t>requerirán la instrucción por escrito del Estado</w:t>
      </w:r>
      <w:r w:rsidRPr="006A1BE9">
        <w:rPr>
          <w:rFonts w:cs="Tahoma"/>
        </w:rPr>
        <w:t xml:space="preserve">. Todas las disposiciones contenidas en el presente Contrato respecto de pagos que deben ser efectuados por el Estado serán aplicables a los pagos efectuados por el </w:t>
      </w:r>
      <w:r w:rsidR="001903A8" w:rsidRPr="006A1BE9">
        <w:rPr>
          <w:rFonts w:cs="Tahoma"/>
        </w:rPr>
        <w:t>Fiduciario</w:t>
      </w:r>
      <w:r w:rsidRPr="006A1BE9">
        <w:rPr>
          <w:rFonts w:cs="Tahoma"/>
        </w:rPr>
        <w:t>.</w:t>
      </w:r>
      <w:bookmarkEnd w:id="81"/>
    </w:p>
    <w:p w14:paraId="6DB99393" w14:textId="5C94B702" w:rsidR="007B2671" w:rsidRPr="006A1BE9" w:rsidRDefault="007B2671" w:rsidP="00BD1BA8">
      <w:pPr>
        <w:pStyle w:val="Prrafodelista"/>
        <w:numPr>
          <w:ilvl w:val="0"/>
          <w:numId w:val="15"/>
        </w:numPr>
        <w:ind w:left="0" w:firstLine="709"/>
        <w:rPr>
          <w:rFonts w:cs="Tahoma"/>
        </w:rPr>
      </w:pPr>
      <w:r>
        <w:rPr>
          <w:rFonts w:cs="Tahoma"/>
        </w:rPr>
        <w:t xml:space="preserve">Todos los pagos que realice el Fiduciario de cualesquiera cantidades adeudadas por el Estado al Acreditante en virtud del presente Contrato </w:t>
      </w:r>
      <w:r w:rsidR="00D2195A">
        <w:rPr>
          <w:rFonts w:cs="Tahoma"/>
        </w:rPr>
        <w:t>deberán provenir del Monto Asignado.</w:t>
      </w:r>
    </w:p>
    <w:p w14:paraId="3AE6A8E0" w14:textId="77777777" w:rsidR="00B249A4" w:rsidRPr="00DC4BC8" w:rsidRDefault="00CE793F" w:rsidP="00BD1BA8">
      <w:pPr>
        <w:pStyle w:val="Ttulo3"/>
        <w:numPr>
          <w:ilvl w:val="0"/>
          <w:numId w:val="10"/>
        </w:numPr>
        <w:ind w:left="0" w:firstLine="709"/>
        <w:rPr>
          <w:rFonts w:cs="Tahoma"/>
          <w:vanish/>
          <w:szCs w:val="22"/>
          <w:u w:val="single"/>
          <w:specVanish/>
        </w:rPr>
      </w:pPr>
      <w:bookmarkStart w:id="82" w:name="_Toc32749632"/>
      <w:bookmarkStart w:id="83" w:name="_Toc30113385"/>
      <w:bookmarkStart w:id="84" w:name="_Toc33190185"/>
      <w:bookmarkStart w:id="85" w:name="_Toc87859398"/>
      <w:r w:rsidRPr="00DC4BC8">
        <w:rPr>
          <w:rFonts w:cs="Tahoma"/>
          <w:szCs w:val="22"/>
          <w:u w:val="single"/>
        </w:rPr>
        <w:t>Asignación de Pagos</w:t>
      </w:r>
      <w:r w:rsidR="00B249A4" w:rsidRPr="00DC4BC8">
        <w:rPr>
          <w:rFonts w:cs="Tahoma"/>
          <w:szCs w:val="22"/>
        </w:rPr>
        <w:t>.</w:t>
      </w:r>
      <w:bookmarkEnd w:id="82"/>
      <w:bookmarkEnd w:id="83"/>
      <w:bookmarkEnd w:id="84"/>
    </w:p>
    <w:p w14:paraId="3DE969C6" w14:textId="5E8399AA" w:rsidR="00B249A4" w:rsidRPr="006A1BE9" w:rsidRDefault="00B249A4" w:rsidP="00BD1BA8">
      <w:pPr>
        <w:ind w:firstLine="709"/>
        <w:rPr>
          <w:rFonts w:cs="Tahoma"/>
          <w:szCs w:val="22"/>
        </w:rPr>
      </w:pPr>
      <w:r w:rsidRPr="00DC4BC8">
        <w:rPr>
          <w:rFonts w:cs="Tahoma"/>
          <w:szCs w:val="22"/>
        </w:rPr>
        <w:t xml:space="preserve"> </w:t>
      </w:r>
      <w:r w:rsidR="00CE793F" w:rsidRPr="00DC4BC8">
        <w:rPr>
          <w:rFonts w:cs="Tahoma"/>
          <w:szCs w:val="22"/>
        </w:rPr>
        <w:t xml:space="preserve">Cualquier pago realizado por el Estado </w:t>
      </w:r>
      <w:r w:rsidR="001903A8" w:rsidRPr="00DC4BC8">
        <w:rPr>
          <w:rFonts w:cs="Tahoma"/>
          <w:szCs w:val="22"/>
        </w:rPr>
        <w:t xml:space="preserve">al amparo de </w:t>
      </w:r>
      <w:r w:rsidR="00CE793F" w:rsidRPr="00D80742">
        <w:rPr>
          <w:rFonts w:cs="Tahoma"/>
          <w:szCs w:val="22"/>
        </w:rPr>
        <w:t>este Contrato será aplicado por el Acreditante hasta donde alcance en el siguiente orden</w:t>
      </w:r>
      <w:r w:rsidRPr="00D80742">
        <w:rPr>
          <w:rFonts w:cs="Tahoma"/>
          <w:szCs w:val="22"/>
        </w:rPr>
        <w:t>:</w:t>
      </w:r>
      <w:r w:rsidR="00CE793F" w:rsidRPr="00D80742">
        <w:rPr>
          <w:rFonts w:cs="Tahoma"/>
          <w:szCs w:val="22"/>
        </w:rPr>
        <w:t xml:space="preserve"> (</w:t>
      </w:r>
      <w:r w:rsidR="00053561" w:rsidRPr="00D80742">
        <w:rPr>
          <w:rFonts w:cs="Tahoma"/>
          <w:szCs w:val="22"/>
        </w:rPr>
        <w:t>a</w:t>
      </w:r>
      <w:r w:rsidR="00CE793F" w:rsidRPr="00D80742">
        <w:rPr>
          <w:rFonts w:cs="Tahoma"/>
          <w:szCs w:val="22"/>
        </w:rPr>
        <w:t xml:space="preserve">) </w:t>
      </w:r>
      <w:r w:rsidR="00323F95" w:rsidRPr="00D80742">
        <w:rPr>
          <w:rFonts w:cs="Tahoma"/>
          <w:szCs w:val="22"/>
        </w:rPr>
        <w:t xml:space="preserve">en su caso, gastos razonables y documentos incurridos por el Acreditante para la recuperación judicial del Crédito; </w:t>
      </w:r>
      <w:r w:rsidR="00CE793F" w:rsidRPr="00D80742">
        <w:rPr>
          <w:rFonts w:cs="Tahoma"/>
          <w:szCs w:val="22"/>
        </w:rPr>
        <w:t>(</w:t>
      </w:r>
      <w:r w:rsidR="00323F95" w:rsidRPr="00D80742">
        <w:rPr>
          <w:rFonts w:cs="Tahoma"/>
          <w:szCs w:val="22"/>
        </w:rPr>
        <w:t>b</w:t>
      </w:r>
      <w:r w:rsidR="00FF7250" w:rsidRPr="00D80742">
        <w:rPr>
          <w:rFonts w:cs="Tahoma"/>
          <w:szCs w:val="22"/>
        </w:rPr>
        <w:t>) intereses moratorios; (</w:t>
      </w:r>
      <w:r w:rsidR="00323F95" w:rsidRPr="00D80742">
        <w:rPr>
          <w:rFonts w:cs="Tahoma"/>
          <w:szCs w:val="22"/>
        </w:rPr>
        <w:t>c</w:t>
      </w:r>
      <w:r w:rsidR="00CE793F" w:rsidRPr="00D80742">
        <w:rPr>
          <w:rFonts w:cs="Tahoma"/>
          <w:szCs w:val="22"/>
        </w:rPr>
        <w:t>) intereses ordinarios vencidos y no pagados; (</w:t>
      </w:r>
      <w:r w:rsidR="00323F95" w:rsidRPr="00D80742">
        <w:rPr>
          <w:rFonts w:cs="Tahoma"/>
          <w:szCs w:val="22"/>
        </w:rPr>
        <w:t>d</w:t>
      </w:r>
      <w:r w:rsidR="00CE793F" w:rsidRPr="00D80742">
        <w:rPr>
          <w:rFonts w:cs="Tahoma"/>
          <w:szCs w:val="22"/>
        </w:rPr>
        <w:t>) saldo vencido y no pagado de principal</w:t>
      </w:r>
      <w:r w:rsidR="007E5857" w:rsidRPr="00D80742">
        <w:rPr>
          <w:rFonts w:cs="Tahoma"/>
          <w:szCs w:val="22"/>
        </w:rPr>
        <w:t>;</w:t>
      </w:r>
      <w:r w:rsidR="00CE793F" w:rsidRPr="00D80742">
        <w:rPr>
          <w:rFonts w:cs="Tahoma"/>
          <w:szCs w:val="22"/>
        </w:rPr>
        <w:t xml:space="preserve"> y (</w:t>
      </w:r>
      <w:r w:rsidR="00323F95" w:rsidRPr="00D80742">
        <w:rPr>
          <w:rFonts w:cs="Tahoma"/>
          <w:szCs w:val="22"/>
        </w:rPr>
        <w:t>e</w:t>
      </w:r>
      <w:r w:rsidR="00CE793F" w:rsidRPr="00D80742">
        <w:rPr>
          <w:rFonts w:cs="Tahoma"/>
          <w:szCs w:val="22"/>
        </w:rPr>
        <w:t xml:space="preserve">) monto del principal del Crédito </w:t>
      </w:r>
      <w:r w:rsidR="007E5857" w:rsidRPr="00D80742">
        <w:rPr>
          <w:rFonts w:cs="Tahoma"/>
          <w:szCs w:val="22"/>
        </w:rPr>
        <w:t>en orden inverso a su vencimiento</w:t>
      </w:r>
      <w:r w:rsidR="00CE793F" w:rsidRPr="00D80742">
        <w:rPr>
          <w:rFonts w:cs="Tahoma"/>
          <w:szCs w:val="22"/>
        </w:rPr>
        <w:t>.</w:t>
      </w:r>
      <w:r w:rsidR="00CE793F" w:rsidRPr="006A1BE9">
        <w:rPr>
          <w:rFonts w:cs="Tahoma"/>
          <w:szCs w:val="22"/>
        </w:rPr>
        <w:t xml:space="preserve"> </w:t>
      </w:r>
      <w:r w:rsidR="00323F95">
        <w:rPr>
          <w:rFonts w:cs="Tahoma"/>
          <w:szCs w:val="22"/>
        </w:rPr>
        <w:t>El monto de los conceptos previstos en los incisos (a) a (e) anteriores ser</w:t>
      </w:r>
      <w:r w:rsidR="00D80742">
        <w:rPr>
          <w:rFonts w:cs="Tahoma"/>
          <w:szCs w:val="22"/>
        </w:rPr>
        <w:t>á</w:t>
      </w:r>
      <w:r w:rsidR="00323F95">
        <w:rPr>
          <w:rFonts w:cs="Tahoma"/>
          <w:szCs w:val="22"/>
        </w:rPr>
        <w:t xml:space="preserve"> adicionado con la </w:t>
      </w:r>
      <w:r w:rsidR="00D80742">
        <w:rPr>
          <w:rFonts w:cs="Tahoma"/>
          <w:szCs w:val="22"/>
        </w:rPr>
        <w:t>cantidad correspondiente</w:t>
      </w:r>
      <w:r w:rsidR="00323F95">
        <w:rPr>
          <w:rFonts w:cs="Tahoma"/>
          <w:szCs w:val="22"/>
        </w:rPr>
        <w:t xml:space="preserve"> al Impuesto al Valor Agregado (o cualquier impuesto que lo sustituya de tiempo en tiempo), según resulte </w:t>
      </w:r>
      <w:r w:rsidR="00AD31C6">
        <w:rPr>
          <w:rFonts w:cs="Tahoma"/>
          <w:szCs w:val="22"/>
        </w:rPr>
        <w:t>a cargo del Estado</w:t>
      </w:r>
      <w:r w:rsidR="00323F95">
        <w:rPr>
          <w:rFonts w:cs="Tahoma"/>
          <w:szCs w:val="22"/>
        </w:rPr>
        <w:t xml:space="preserve"> en términos de la Ley Aplicable.</w:t>
      </w:r>
    </w:p>
    <w:p w14:paraId="3E8BA6F3" w14:textId="77777777" w:rsidR="00B249A4" w:rsidRPr="006A1BE9" w:rsidRDefault="00B249A4" w:rsidP="00BD1BA8">
      <w:pPr>
        <w:ind w:firstLine="709"/>
        <w:rPr>
          <w:rFonts w:cs="Tahoma"/>
          <w:szCs w:val="22"/>
        </w:rPr>
      </w:pPr>
    </w:p>
    <w:p w14:paraId="0E907FD6" w14:textId="77777777" w:rsidR="00CE793F" w:rsidRPr="006A1BE9" w:rsidRDefault="00CE793F" w:rsidP="00BD1BA8">
      <w:pPr>
        <w:ind w:firstLine="709"/>
        <w:rPr>
          <w:rFonts w:cs="Tahoma"/>
          <w:szCs w:val="22"/>
        </w:rPr>
      </w:pPr>
      <w:r w:rsidRPr="006A1BE9">
        <w:rPr>
          <w:rFonts w:cs="Tahoma"/>
          <w:szCs w:val="22"/>
        </w:rPr>
        <w:t xml:space="preserve">Cualquier cantidad excedente derivada de la entrega de la Cantidad de </w:t>
      </w:r>
      <w:r w:rsidR="001903A8" w:rsidRPr="006A1BE9">
        <w:rPr>
          <w:rFonts w:cs="Tahoma"/>
          <w:szCs w:val="22"/>
        </w:rPr>
        <w:t>Aceleración</w:t>
      </w:r>
      <w:r w:rsidRPr="006A1BE9">
        <w:rPr>
          <w:rFonts w:cs="Tahoma"/>
          <w:szCs w:val="22"/>
        </w:rPr>
        <w:t xml:space="preserve"> conforme a una Notificación de Aceleración conforme a los términos </w:t>
      </w:r>
      <w:r w:rsidR="00452056" w:rsidRPr="006A1BE9">
        <w:rPr>
          <w:rFonts w:cs="Tahoma"/>
          <w:szCs w:val="22"/>
        </w:rPr>
        <w:t>establecidos</w:t>
      </w:r>
      <w:r w:rsidRPr="006A1BE9">
        <w:rPr>
          <w:rFonts w:cs="Tahoma"/>
          <w:szCs w:val="22"/>
        </w:rPr>
        <w:t xml:space="preserve"> en el Fideicomiso Maestro</w:t>
      </w:r>
      <w:r w:rsidR="007E5857" w:rsidRPr="006A1BE9">
        <w:rPr>
          <w:rFonts w:cs="Tahoma"/>
          <w:szCs w:val="22"/>
        </w:rPr>
        <w:t>,</w:t>
      </w:r>
      <w:r w:rsidRPr="006A1BE9">
        <w:rPr>
          <w:rFonts w:cs="Tahoma"/>
          <w:szCs w:val="22"/>
        </w:rPr>
        <w:t xml:space="preserve"> será aplicada al pago de principal del Crédito en orden inverso a su vencimiento, disminuyendo así el plazo fijado para el pago del mismo.</w:t>
      </w:r>
      <w:bookmarkEnd w:id="85"/>
      <w:r w:rsidR="001903A8" w:rsidRPr="006A1BE9">
        <w:rPr>
          <w:rFonts w:cs="Tahoma"/>
          <w:szCs w:val="22"/>
        </w:rPr>
        <w:t xml:space="preserve"> </w:t>
      </w:r>
    </w:p>
    <w:p w14:paraId="5884FA20" w14:textId="77777777" w:rsidR="001903A8" w:rsidRPr="006A1BE9" w:rsidRDefault="001903A8" w:rsidP="00BD1BA8">
      <w:pPr>
        <w:ind w:firstLine="709"/>
        <w:rPr>
          <w:rFonts w:cs="Tahoma"/>
          <w:szCs w:val="22"/>
        </w:rPr>
      </w:pPr>
    </w:p>
    <w:p w14:paraId="007C7F1C" w14:textId="77777777" w:rsidR="00B249A4" w:rsidRPr="006A1BE9" w:rsidRDefault="00CE793F" w:rsidP="00BD1BA8">
      <w:pPr>
        <w:pStyle w:val="Ttulo3"/>
        <w:numPr>
          <w:ilvl w:val="0"/>
          <w:numId w:val="10"/>
        </w:numPr>
        <w:ind w:left="0" w:firstLine="709"/>
        <w:rPr>
          <w:rFonts w:cs="Tahoma"/>
          <w:szCs w:val="22"/>
          <w:u w:val="single"/>
        </w:rPr>
      </w:pPr>
      <w:bookmarkStart w:id="86" w:name="_Toc87859399"/>
      <w:bookmarkStart w:id="87" w:name="_Toc32749633"/>
      <w:bookmarkStart w:id="88" w:name="_Toc30113386"/>
      <w:bookmarkStart w:id="89" w:name="_Toc33190186"/>
      <w:r w:rsidRPr="006A1BE9">
        <w:rPr>
          <w:rFonts w:cs="Tahoma"/>
          <w:szCs w:val="22"/>
          <w:u w:val="single"/>
        </w:rPr>
        <w:t>Pagos Anticipados</w:t>
      </w:r>
      <w:r w:rsidRPr="006A1BE9">
        <w:rPr>
          <w:rFonts w:cs="Tahoma"/>
          <w:szCs w:val="22"/>
        </w:rPr>
        <w:t>.</w:t>
      </w:r>
      <w:bookmarkStart w:id="90" w:name="_Toc87859400"/>
      <w:bookmarkEnd w:id="86"/>
      <w:bookmarkEnd w:id="87"/>
      <w:bookmarkEnd w:id="88"/>
      <w:bookmarkEnd w:id="89"/>
    </w:p>
    <w:p w14:paraId="432514B6" w14:textId="77777777" w:rsidR="00B249A4" w:rsidRPr="00DC4BC8" w:rsidRDefault="00B249A4" w:rsidP="00BD1BA8">
      <w:pPr>
        <w:ind w:firstLine="709"/>
        <w:rPr>
          <w:rFonts w:cs="Tahoma"/>
          <w:szCs w:val="22"/>
        </w:rPr>
      </w:pPr>
    </w:p>
    <w:p w14:paraId="00986529" w14:textId="77777777" w:rsidR="00C142E1" w:rsidRPr="00DC4BC8" w:rsidRDefault="00B249A4" w:rsidP="00BD1BA8">
      <w:pPr>
        <w:pStyle w:val="Prrafodelista"/>
        <w:numPr>
          <w:ilvl w:val="0"/>
          <w:numId w:val="16"/>
        </w:numPr>
        <w:ind w:left="0" w:firstLine="709"/>
        <w:rPr>
          <w:rFonts w:cs="Tahoma"/>
        </w:rPr>
      </w:pPr>
      <w:r w:rsidRPr="00DC4BC8">
        <w:rPr>
          <w:rFonts w:cs="Tahoma"/>
          <w:u w:val="single"/>
        </w:rPr>
        <w:t>Conceptos de Pago Anticipado</w:t>
      </w:r>
      <w:r w:rsidRPr="00DC4BC8">
        <w:rPr>
          <w:rFonts w:cs="Tahoma"/>
        </w:rPr>
        <w:t xml:space="preserve">. </w:t>
      </w:r>
      <w:r w:rsidR="00CE793F" w:rsidRPr="00DC4BC8">
        <w:rPr>
          <w:rFonts w:cs="Tahoma"/>
        </w:rPr>
        <w:t>En caso de que el Estado preten</w:t>
      </w:r>
      <w:r w:rsidR="00C142E1" w:rsidRPr="00DC4BC8">
        <w:rPr>
          <w:rFonts w:cs="Tahoma"/>
        </w:rPr>
        <w:t>da realizar un pago anticipado, deberá cubrir, sin comisión o penalización alguna</w:t>
      </w:r>
      <w:r w:rsidR="00CE793F" w:rsidRPr="00DC4BC8">
        <w:rPr>
          <w:rFonts w:cs="Tahoma"/>
        </w:rPr>
        <w:t xml:space="preserve">, en la misma fecha en que se realice dicho pago anticipado (la </w:t>
      </w:r>
      <w:r w:rsidR="0024603B" w:rsidRPr="00DC4BC8">
        <w:rPr>
          <w:rFonts w:cs="Tahoma"/>
        </w:rPr>
        <w:t>“</w:t>
      </w:r>
      <w:r w:rsidR="00CE793F" w:rsidRPr="00DC4BC8">
        <w:rPr>
          <w:rFonts w:cs="Tahoma"/>
          <w:u w:val="single"/>
        </w:rPr>
        <w:t>Fecha de Pago Anticipado</w:t>
      </w:r>
      <w:r w:rsidR="0024603B" w:rsidRPr="00DC4BC8">
        <w:rPr>
          <w:rFonts w:cs="Tahoma"/>
        </w:rPr>
        <w:t>”</w:t>
      </w:r>
      <w:r w:rsidR="00CE793F" w:rsidRPr="00DC4BC8">
        <w:rPr>
          <w:rFonts w:cs="Tahoma"/>
        </w:rPr>
        <w:t>)</w:t>
      </w:r>
      <w:r w:rsidR="00067510" w:rsidRPr="00DC4BC8">
        <w:rPr>
          <w:rFonts w:cs="Tahoma"/>
        </w:rPr>
        <w:t>:</w:t>
      </w:r>
      <w:r w:rsidR="00CE793F" w:rsidRPr="00DC4BC8">
        <w:rPr>
          <w:rFonts w:cs="Tahoma"/>
        </w:rPr>
        <w:t xml:space="preserve"> (</w:t>
      </w:r>
      <w:r w:rsidR="00053561" w:rsidRPr="00DC4BC8">
        <w:rPr>
          <w:rFonts w:cs="Tahoma"/>
        </w:rPr>
        <w:t>1</w:t>
      </w:r>
      <w:r w:rsidR="00CE793F" w:rsidRPr="00DC4BC8">
        <w:rPr>
          <w:rFonts w:cs="Tahoma"/>
        </w:rPr>
        <w:t>) el monto de principal objeto del pago anticipado</w:t>
      </w:r>
      <w:r w:rsidR="00067510" w:rsidRPr="00DC4BC8">
        <w:rPr>
          <w:rFonts w:cs="Tahoma"/>
        </w:rPr>
        <w:t>;</w:t>
      </w:r>
      <w:r w:rsidR="00CE793F" w:rsidRPr="00DC4BC8">
        <w:rPr>
          <w:rFonts w:cs="Tahoma"/>
        </w:rPr>
        <w:t xml:space="preserve"> (</w:t>
      </w:r>
      <w:r w:rsidR="00053561" w:rsidRPr="00DC4BC8">
        <w:rPr>
          <w:rFonts w:cs="Tahoma"/>
        </w:rPr>
        <w:t>2</w:t>
      </w:r>
      <w:r w:rsidR="00CE793F" w:rsidRPr="00DC4BC8">
        <w:rPr>
          <w:rFonts w:cs="Tahoma"/>
        </w:rPr>
        <w:t>) los intereses devengados y no pagados respecto del Crédito</w:t>
      </w:r>
      <w:r w:rsidR="00067510" w:rsidRPr="00DC4BC8">
        <w:rPr>
          <w:rFonts w:cs="Tahoma"/>
        </w:rPr>
        <w:t>;</w:t>
      </w:r>
      <w:r w:rsidR="00CE793F" w:rsidRPr="00DC4BC8">
        <w:rPr>
          <w:rFonts w:cs="Tahoma"/>
        </w:rPr>
        <w:t xml:space="preserve"> y (</w:t>
      </w:r>
      <w:r w:rsidR="00053561" w:rsidRPr="00DC4BC8">
        <w:rPr>
          <w:rFonts w:cs="Tahoma"/>
        </w:rPr>
        <w:t>3</w:t>
      </w:r>
      <w:r w:rsidR="00CE793F" w:rsidRPr="00DC4BC8">
        <w:rPr>
          <w:rFonts w:cs="Tahoma"/>
        </w:rPr>
        <w:t>) las demás cantidades insolutas conform</w:t>
      </w:r>
      <w:r w:rsidR="00C142E1" w:rsidRPr="00DC4BC8">
        <w:rPr>
          <w:rFonts w:cs="Tahoma"/>
        </w:rPr>
        <w:t xml:space="preserve">e al presente Crédito </w:t>
      </w:r>
      <w:r w:rsidR="00CE793F" w:rsidRPr="00DC4BC8">
        <w:rPr>
          <w:rFonts w:cs="Tahoma"/>
        </w:rPr>
        <w:t>a la Fecha de Pago Anticipado.</w:t>
      </w:r>
      <w:r w:rsidRPr="00DC4BC8">
        <w:rPr>
          <w:rFonts w:cs="Tahoma"/>
        </w:rPr>
        <w:t xml:space="preserve"> </w:t>
      </w:r>
    </w:p>
    <w:p w14:paraId="716D8911" w14:textId="77777777" w:rsidR="00CE793F" w:rsidRPr="00DC4BC8" w:rsidRDefault="00CE793F" w:rsidP="00BD1BA8">
      <w:pPr>
        <w:pStyle w:val="Prrafodelista"/>
        <w:numPr>
          <w:ilvl w:val="0"/>
          <w:numId w:val="16"/>
        </w:numPr>
        <w:ind w:left="0" w:firstLine="709"/>
        <w:rPr>
          <w:rFonts w:cs="Tahoma"/>
        </w:rPr>
      </w:pPr>
      <w:r w:rsidRPr="00DC4BC8">
        <w:rPr>
          <w:rFonts w:cs="Tahoma"/>
          <w:u w:val="single"/>
        </w:rPr>
        <w:t>Reglas comunes del Pago Anticipado</w:t>
      </w:r>
      <w:r w:rsidRPr="00DC4BC8">
        <w:rPr>
          <w:rFonts w:cs="Tahoma"/>
        </w:rPr>
        <w:t>. Todos los pagos anticipados que realice el Estado al amparo del presente se sujetarán a lo siguiente:</w:t>
      </w:r>
    </w:p>
    <w:p w14:paraId="123053B5" w14:textId="77777777" w:rsidR="00CE793F" w:rsidRPr="00DC4BC8" w:rsidRDefault="00CE793F" w:rsidP="00BD1BA8">
      <w:pPr>
        <w:pStyle w:val="Prrafodelista"/>
        <w:numPr>
          <w:ilvl w:val="0"/>
          <w:numId w:val="17"/>
        </w:numPr>
        <w:ind w:left="0" w:firstLine="709"/>
        <w:rPr>
          <w:rFonts w:cs="Tahoma"/>
        </w:rPr>
      </w:pPr>
      <w:r w:rsidRPr="00DC4BC8">
        <w:rPr>
          <w:rFonts w:cs="Tahoma"/>
        </w:rPr>
        <w:t xml:space="preserve">el Acreditante no estará obligado a recibir ningún pago anticipado que no le haya sido notificado por escrito por parte del Estado con, cuando menos, </w:t>
      </w:r>
      <w:r w:rsidR="00A02477" w:rsidRPr="00DC4BC8">
        <w:rPr>
          <w:rFonts w:cs="Tahoma"/>
        </w:rPr>
        <w:t>3</w:t>
      </w:r>
      <w:r w:rsidRPr="00DC4BC8">
        <w:rPr>
          <w:rFonts w:cs="Tahoma"/>
        </w:rPr>
        <w:t xml:space="preserve"> (</w:t>
      </w:r>
      <w:r w:rsidR="00A02477" w:rsidRPr="00DC4BC8">
        <w:rPr>
          <w:rFonts w:cs="Tahoma"/>
        </w:rPr>
        <w:t>tres</w:t>
      </w:r>
      <w:r w:rsidRPr="00DC4BC8">
        <w:rPr>
          <w:rFonts w:cs="Tahoma"/>
        </w:rPr>
        <w:t xml:space="preserve">) Días Hábiles de anticipación, precisando el monto del </w:t>
      </w:r>
      <w:r w:rsidR="00DE0E21" w:rsidRPr="00DC4BC8">
        <w:rPr>
          <w:rFonts w:cs="Tahoma"/>
        </w:rPr>
        <w:t xml:space="preserve">pago anticipado </w:t>
      </w:r>
      <w:r w:rsidRPr="00DC4BC8">
        <w:rPr>
          <w:rFonts w:cs="Tahoma"/>
        </w:rPr>
        <w:t>y la fecha en que pretenda realizarlo;</w:t>
      </w:r>
      <w:r w:rsidR="0010691E" w:rsidRPr="00DC4BC8">
        <w:rPr>
          <w:rFonts w:cs="Tahoma"/>
        </w:rPr>
        <w:t xml:space="preserve"> </w:t>
      </w:r>
    </w:p>
    <w:p w14:paraId="6307EF70" w14:textId="77777777" w:rsidR="00DC0377" w:rsidRDefault="00CE793F" w:rsidP="00BD1BA8">
      <w:pPr>
        <w:pStyle w:val="Prrafodelista"/>
        <w:numPr>
          <w:ilvl w:val="0"/>
          <w:numId w:val="17"/>
        </w:numPr>
        <w:ind w:left="0" w:firstLine="709"/>
        <w:rPr>
          <w:rFonts w:cs="Tahoma"/>
        </w:rPr>
      </w:pPr>
      <w:r w:rsidRPr="00DC4BC8">
        <w:rPr>
          <w:rFonts w:cs="Tahoma"/>
        </w:rPr>
        <w:t xml:space="preserve">cualquier pago anticipado deberá aplicarse hasta donde alcance, </w:t>
      </w:r>
      <w:r w:rsidR="007E5857" w:rsidRPr="00DC4BC8">
        <w:rPr>
          <w:rFonts w:cs="Tahoma"/>
        </w:rPr>
        <w:t>para el</w:t>
      </w:r>
      <w:r w:rsidRPr="00DC4BC8">
        <w:rPr>
          <w:rFonts w:cs="Tahoma"/>
        </w:rPr>
        <w:t xml:space="preserve"> pago de principal en orden inverso al de su vencimiento, disminuyendo así el plazo fijado para su pago. Lo anterior</w:t>
      </w:r>
      <w:r w:rsidR="00C142E1" w:rsidRPr="00DC4BC8">
        <w:rPr>
          <w:rFonts w:cs="Tahoma"/>
        </w:rPr>
        <w:t>,</w:t>
      </w:r>
      <w:r w:rsidRPr="00DC4BC8">
        <w:rPr>
          <w:rFonts w:cs="Tahoma"/>
        </w:rPr>
        <w:t xml:space="preserve"> </w:t>
      </w:r>
      <w:r w:rsidRPr="00DC4BC8">
        <w:rPr>
          <w:rFonts w:cs="Tahoma"/>
          <w:u w:val="single"/>
        </w:rPr>
        <w:t>siempre y cuando</w:t>
      </w:r>
      <w:r w:rsidRPr="00DC4BC8">
        <w:rPr>
          <w:rFonts w:cs="Tahoma"/>
        </w:rPr>
        <w:t xml:space="preserve"> no exista ninguna cantidad pendiente de pago por concepto de: </w:t>
      </w:r>
      <w:r w:rsidRPr="00DC4BC8">
        <w:rPr>
          <w:rFonts w:cs="Tahoma"/>
          <w:bCs/>
        </w:rPr>
        <w:t>(</w:t>
      </w:r>
      <w:r w:rsidR="00053561" w:rsidRPr="00DC4BC8">
        <w:rPr>
          <w:rFonts w:cs="Tahoma"/>
          <w:bCs/>
          <w:iCs/>
        </w:rPr>
        <w:t>i</w:t>
      </w:r>
      <w:r w:rsidRPr="00DC4BC8">
        <w:rPr>
          <w:rFonts w:cs="Tahoma"/>
          <w:bCs/>
        </w:rPr>
        <w:t>)</w:t>
      </w:r>
      <w:r w:rsidRPr="00DC4BC8">
        <w:rPr>
          <w:rFonts w:cs="Tahoma"/>
        </w:rPr>
        <w:t xml:space="preserve"> Impuestos; </w:t>
      </w:r>
      <w:r w:rsidRPr="00DC4BC8">
        <w:rPr>
          <w:rFonts w:cs="Tahoma"/>
          <w:bCs/>
        </w:rPr>
        <w:t>(</w:t>
      </w:r>
      <w:r w:rsidR="00053561" w:rsidRPr="00DC4BC8">
        <w:rPr>
          <w:rFonts w:cs="Tahoma"/>
          <w:bCs/>
        </w:rPr>
        <w:t>ii</w:t>
      </w:r>
      <w:r w:rsidRPr="00DC4BC8">
        <w:rPr>
          <w:rFonts w:cs="Tahoma"/>
          <w:bCs/>
        </w:rPr>
        <w:t xml:space="preserve">) </w:t>
      </w:r>
      <w:r w:rsidRPr="00DC4BC8">
        <w:rPr>
          <w:rFonts w:cs="Tahoma"/>
        </w:rPr>
        <w:t xml:space="preserve">intereses moratorios; </w:t>
      </w:r>
      <w:r w:rsidRPr="00DC4BC8">
        <w:rPr>
          <w:rFonts w:cs="Tahoma"/>
          <w:bCs/>
        </w:rPr>
        <w:t>(</w:t>
      </w:r>
      <w:r w:rsidR="00FF7250" w:rsidRPr="00DC4BC8">
        <w:rPr>
          <w:rFonts w:cs="Tahoma"/>
          <w:bCs/>
        </w:rPr>
        <w:t>iii</w:t>
      </w:r>
      <w:r w:rsidRPr="00DC4BC8">
        <w:rPr>
          <w:rFonts w:cs="Tahoma"/>
          <w:bCs/>
        </w:rPr>
        <w:t xml:space="preserve">) </w:t>
      </w:r>
      <w:r w:rsidRPr="00DC4BC8">
        <w:rPr>
          <w:rFonts w:cs="Tahoma"/>
        </w:rPr>
        <w:t xml:space="preserve">intereses ordinarios vencidos y no pagados; </w:t>
      </w:r>
      <w:r w:rsidR="007E5857" w:rsidRPr="00DC4BC8">
        <w:rPr>
          <w:rFonts w:cs="Tahoma"/>
        </w:rPr>
        <w:t xml:space="preserve">o </w:t>
      </w:r>
      <w:r w:rsidRPr="00DC4BC8">
        <w:rPr>
          <w:rFonts w:cs="Tahoma"/>
          <w:bCs/>
        </w:rPr>
        <w:t>(</w:t>
      </w:r>
      <w:r w:rsidR="00FF7250" w:rsidRPr="00DC4BC8">
        <w:rPr>
          <w:rFonts w:cs="Tahoma"/>
          <w:bCs/>
        </w:rPr>
        <w:t>i</w:t>
      </w:r>
      <w:r w:rsidR="00053561" w:rsidRPr="00DC4BC8">
        <w:rPr>
          <w:rFonts w:cs="Tahoma"/>
          <w:bCs/>
          <w:iCs/>
        </w:rPr>
        <w:t>v</w:t>
      </w:r>
      <w:r w:rsidRPr="00DC4BC8">
        <w:rPr>
          <w:rFonts w:cs="Tahoma"/>
          <w:bCs/>
        </w:rPr>
        <w:t xml:space="preserve">) </w:t>
      </w:r>
      <w:r w:rsidRPr="00DC4BC8">
        <w:rPr>
          <w:rFonts w:cs="Tahoma"/>
        </w:rPr>
        <w:t>saldo vencido y no pag</w:t>
      </w:r>
      <w:r w:rsidR="00C142E1" w:rsidRPr="00DC4BC8">
        <w:rPr>
          <w:rFonts w:cs="Tahoma"/>
        </w:rPr>
        <w:t>ado de principal del Crédito</w:t>
      </w:r>
      <w:r w:rsidR="007E5857" w:rsidRPr="00DC4BC8">
        <w:rPr>
          <w:rFonts w:cs="Tahoma"/>
        </w:rPr>
        <w:t>,</w:t>
      </w:r>
      <w:r w:rsidRPr="00DC4BC8">
        <w:rPr>
          <w:rFonts w:cs="Tahoma"/>
        </w:rPr>
        <w:t xml:space="preserve"> pues de lo contrario, el pago se aplicará hasta donde alcance a cubrir dichos </w:t>
      </w:r>
      <w:r w:rsidR="0005288A">
        <w:rPr>
          <w:rFonts w:cs="Tahoma"/>
        </w:rPr>
        <w:t>conceptos en el orden citado;</w:t>
      </w:r>
    </w:p>
    <w:p w14:paraId="42798DBB" w14:textId="77777777" w:rsidR="00CE793F" w:rsidRDefault="00DC0377" w:rsidP="00BD1BA8">
      <w:pPr>
        <w:pStyle w:val="Prrafodelista"/>
        <w:numPr>
          <w:ilvl w:val="0"/>
          <w:numId w:val="17"/>
        </w:numPr>
        <w:ind w:left="0" w:firstLine="709"/>
        <w:rPr>
          <w:rFonts w:cs="Tahoma"/>
        </w:rPr>
      </w:pPr>
      <w:r>
        <w:rPr>
          <w:rFonts w:cs="Tahoma"/>
        </w:rPr>
        <w:t xml:space="preserve">cualquier pago anticipado deberá coincidir con una </w:t>
      </w:r>
      <w:r w:rsidR="00BF46DB">
        <w:rPr>
          <w:rFonts w:cs="Tahoma"/>
        </w:rPr>
        <w:t>Fecha de Pago</w:t>
      </w:r>
      <w:r w:rsidR="00646C1A">
        <w:rPr>
          <w:rFonts w:cs="Tahoma"/>
        </w:rPr>
        <w:t xml:space="preserve">, salvo que las </w:t>
      </w:r>
      <w:r w:rsidR="00FB0FE6">
        <w:rPr>
          <w:rFonts w:cs="Tahoma"/>
        </w:rPr>
        <w:t xml:space="preserve">Partes </w:t>
      </w:r>
      <w:r w:rsidR="00646C1A">
        <w:rPr>
          <w:rFonts w:cs="Tahoma"/>
        </w:rPr>
        <w:t>acuerden otro momento para la recepción y aplicación del pago anticipado.</w:t>
      </w:r>
    </w:p>
    <w:p w14:paraId="4C3F03F1" w14:textId="77777777" w:rsidR="0005288A" w:rsidRPr="00DC4BC8" w:rsidRDefault="0005288A" w:rsidP="00BD1BA8">
      <w:pPr>
        <w:pStyle w:val="Prrafodelista"/>
        <w:numPr>
          <w:ilvl w:val="0"/>
          <w:numId w:val="17"/>
        </w:numPr>
        <w:ind w:left="0" w:firstLine="709"/>
        <w:rPr>
          <w:rFonts w:cs="Tahoma"/>
        </w:rPr>
      </w:pPr>
      <w:r>
        <w:rPr>
          <w:rFonts w:cs="Tahoma"/>
        </w:rPr>
        <w:t xml:space="preserve">los pagos anticipados parciales serán por montos mínimos equivalentes al monto de una o más amortizaciones de principal del Crédito; y </w:t>
      </w:r>
    </w:p>
    <w:p w14:paraId="2887198E" w14:textId="77777777" w:rsidR="00CE793F" w:rsidRPr="006A1BE9" w:rsidRDefault="00CE793F" w:rsidP="00BD1BA8">
      <w:pPr>
        <w:pStyle w:val="Prrafodelista"/>
        <w:numPr>
          <w:ilvl w:val="0"/>
          <w:numId w:val="17"/>
        </w:numPr>
        <w:ind w:left="0" w:firstLine="709"/>
        <w:rPr>
          <w:rFonts w:cs="Tahoma"/>
        </w:rPr>
      </w:pPr>
      <w:r w:rsidRPr="00DC4BC8">
        <w:rPr>
          <w:rFonts w:cs="Tahoma"/>
        </w:rPr>
        <w:t xml:space="preserve">cualquier pago anticipado realizado después de las 14:00 </w:t>
      </w:r>
      <w:r w:rsidR="00C939FB" w:rsidRPr="00DC4BC8">
        <w:rPr>
          <w:rFonts w:cs="Tahoma"/>
        </w:rPr>
        <w:t xml:space="preserve">horas (catorce horas) </w:t>
      </w:r>
      <w:r w:rsidRPr="00DC4BC8">
        <w:rPr>
          <w:rFonts w:cs="Tahoma"/>
        </w:rPr>
        <w:t>del día</w:t>
      </w:r>
      <w:r w:rsidR="00C142E1" w:rsidRPr="00DC4BC8">
        <w:rPr>
          <w:rFonts w:cs="Tahoma"/>
        </w:rPr>
        <w:t xml:space="preserve"> (hora </w:t>
      </w:r>
      <w:r w:rsidR="00C142E1" w:rsidRPr="006A1BE9">
        <w:rPr>
          <w:rFonts w:cs="Tahoma"/>
        </w:rPr>
        <w:t>de la Ciudad de México)</w:t>
      </w:r>
      <w:r w:rsidRPr="006A1BE9">
        <w:rPr>
          <w:rFonts w:cs="Tahoma"/>
        </w:rPr>
        <w:t>, será aplicado hasta el Día Hábil siguiente.</w:t>
      </w:r>
    </w:p>
    <w:p w14:paraId="61EC30BB" w14:textId="77777777" w:rsidR="00B249A4" w:rsidRPr="006A1BE9" w:rsidRDefault="00CE793F" w:rsidP="00BD1BA8">
      <w:pPr>
        <w:pStyle w:val="Ttulo3"/>
        <w:numPr>
          <w:ilvl w:val="0"/>
          <w:numId w:val="10"/>
        </w:numPr>
        <w:ind w:left="0" w:firstLine="709"/>
        <w:rPr>
          <w:rFonts w:cs="Tahoma"/>
          <w:vanish/>
          <w:szCs w:val="22"/>
          <w:u w:val="single"/>
          <w:specVanish/>
        </w:rPr>
      </w:pPr>
      <w:bookmarkStart w:id="91" w:name="_Toc32749634"/>
      <w:bookmarkStart w:id="92" w:name="_Toc30113387"/>
      <w:bookmarkStart w:id="93" w:name="_Toc33190187"/>
      <w:r w:rsidRPr="006A1BE9">
        <w:rPr>
          <w:rFonts w:cs="Tahoma"/>
          <w:szCs w:val="22"/>
          <w:u w:val="single"/>
        </w:rPr>
        <w:t>Lugar y Forma de Pago</w:t>
      </w:r>
      <w:r w:rsidR="00B249A4" w:rsidRPr="006A1BE9">
        <w:rPr>
          <w:rFonts w:cs="Tahoma"/>
          <w:szCs w:val="22"/>
        </w:rPr>
        <w:t>.</w:t>
      </w:r>
      <w:bookmarkEnd w:id="91"/>
      <w:bookmarkEnd w:id="92"/>
      <w:bookmarkEnd w:id="93"/>
    </w:p>
    <w:p w14:paraId="3D164F19" w14:textId="77777777" w:rsidR="00CE793F" w:rsidRPr="006A1BE9" w:rsidRDefault="00B249A4" w:rsidP="00BD1BA8">
      <w:pPr>
        <w:ind w:firstLine="709"/>
        <w:rPr>
          <w:rFonts w:cs="Tahoma"/>
          <w:szCs w:val="22"/>
        </w:rPr>
      </w:pPr>
      <w:r w:rsidRPr="006A1BE9">
        <w:rPr>
          <w:rFonts w:cs="Tahoma"/>
          <w:szCs w:val="22"/>
        </w:rPr>
        <w:t xml:space="preserve"> </w:t>
      </w:r>
      <w:r w:rsidR="00CE793F" w:rsidRPr="006A1BE9">
        <w:rPr>
          <w:rFonts w:cs="Tahoma"/>
          <w:szCs w:val="22"/>
        </w:rPr>
        <w:t>Todos lo</w:t>
      </w:r>
      <w:r w:rsidR="00C142E1" w:rsidRPr="006A1BE9">
        <w:rPr>
          <w:rFonts w:cs="Tahoma"/>
          <w:szCs w:val="22"/>
        </w:rPr>
        <w:t xml:space="preserve">s pagos de principal, intereses y </w:t>
      </w:r>
      <w:r w:rsidR="00CE793F" w:rsidRPr="006A1BE9">
        <w:rPr>
          <w:rFonts w:cs="Tahoma"/>
          <w:szCs w:val="22"/>
        </w:rPr>
        <w:t>cualesquier otros conceptos que el Estado tenga obligación de hacer al Acreditante</w:t>
      </w:r>
      <w:r w:rsidR="00B93554" w:rsidRPr="006A1BE9">
        <w:rPr>
          <w:rFonts w:cs="Tahoma"/>
          <w:szCs w:val="22"/>
        </w:rPr>
        <w:t>,</w:t>
      </w:r>
      <w:r w:rsidR="00CE793F" w:rsidRPr="006A1BE9">
        <w:rPr>
          <w:rFonts w:cs="Tahoma"/>
          <w:szCs w:val="22"/>
        </w:rPr>
        <w:t xml:space="preserve"> en términos de este Contrato y/o los Documentos de</w:t>
      </w:r>
      <w:r w:rsidR="00DC03E6" w:rsidRPr="006A1BE9">
        <w:rPr>
          <w:rFonts w:cs="Tahoma"/>
          <w:szCs w:val="22"/>
        </w:rPr>
        <w:t>l Financiamiento</w:t>
      </w:r>
      <w:r w:rsidR="00B93554" w:rsidRPr="006A1BE9">
        <w:rPr>
          <w:rFonts w:cs="Tahoma"/>
          <w:szCs w:val="22"/>
        </w:rPr>
        <w:t>,</w:t>
      </w:r>
      <w:r w:rsidR="00DC03E6" w:rsidRPr="006A1BE9">
        <w:rPr>
          <w:rFonts w:cs="Tahoma"/>
          <w:szCs w:val="22"/>
        </w:rPr>
        <w:t xml:space="preserve"> </w:t>
      </w:r>
      <w:r w:rsidR="00CE793F" w:rsidRPr="006A1BE9">
        <w:rPr>
          <w:rFonts w:cs="Tahoma"/>
          <w:szCs w:val="22"/>
        </w:rPr>
        <w:t>deberán realizarse</w:t>
      </w:r>
      <w:r w:rsidR="00B93554" w:rsidRPr="006A1BE9">
        <w:rPr>
          <w:rFonts w:cs="Tahoma"/>
          <w:szCs w:val="22"/>
        </w:rPr>
        <w:t xml:space="preserve"> en </w:t>
      </w:r>
      <w:r w:rsidR="007A33D1" w:rsidRPr="006A1BE9">
        <w:rPr>
          <w:rFonts w:cs="Tahoma"/>
          <w:szCs w:val="22"/>
        </w:rPr>
        <w:t>el domicilio del Acreditante</w:t>
      </w:r>
      <w:r w:rsidR="00B93554" w:rsidRPr="006A1BE9">
        <w:rPr>
          <w:rFonts w:cs="Tahoma"/>
          <w:szCs w:val="22"/>
        </w:rPr>
        <w:t xml:space="preserve"> y en cumplimiento de lo siguiente</w:t>
      </w:r>
      <w:r w:rsidR="00CE793F" w:rsidRPr="006A1BE9">
        <w:rPr>
          <w:rFonts w:cs="Tahoma"/>
          <w:szCs w:val="22"/>
        </w:rPr>
        <w:t>:</w:t>
      </w:r>
      <w:bookmarkEnd w:id="90"/>
    </w:p>
    <w:p w14:paraId="1BE551C5" w14:textId="77777777" w:rsidR="00C142E1" w:rsidRPr="006A1BE9" w:rsidRDefault="00C142E1" w:rsidP="00BD1BA8">
      <w:pPr>
        <w:ind w:firstLine="709"/>
        <w:rPr>
          <w:rFonts w:cs="Tahoma"/>
          <w:szCs w:val="22"/>
        </w:rPr>
      </w:pPr>
    </w:p>
    <w:p w14:paraId="477EA452" w14:textId="77777777" w:rsidR="00C142E1" w:rsidRPr="006A1BE9" w:rsidRDefault="00CE793F" w:rsidP="00BD1BA8">
      <w:pPr>
        <w:pStyle w:val="Prrafodelista"/>
        <w:numPr>
          <w:ilvl w:val="0"/>
          <w:numId w:val="18"/>
        </w:numPr>
        <w:ind w:left="0" w:firstLine="709"/>
        <w:rPr>
          <w:rFonts w:cs="Tahoma"/>
        </w:rPr>
      </w:pPr>
      <w:r w:rsidRPr="006A1BE9">
        <w:rPr>
          <w:rFonts w:cs="Tahoma"/>
        </w:rPr>
        <w:t>en las fechas</w:t>
      </w:r>
      <w:r w:rsidR="00B249A4" w:rsidRPr="006A1BE9">
        <w:rPr>
          <w:rFonts w:cs="Tahoma"/>
        </w:rPr>
        <w:t xml:space="preserve"> </w:t>
      </w:r>
      <w:r w:rsidRPr="006A1BE9">
        <w:rPr>
          <w:rFonts w:cs="Tahoma"/>
        </w:rPr>
        <w:t>o plazos pactados</w:t>
      </w:r>
      <w:r w:rsidR="00B93554" w:rsidRPr="006A1BE9">
        <w:rPr>
          <w:rFonts w:cs="Tahoma"/>
        </w:rPr>
        <w:t>;</w:t>
      </w:r>
      <w:r w:rsidRPr="006A1BE9">
        <w:rPr>
          <w:rFonts w:cs="Tahoma"/>
        </w:rPr>
        <w:t xml:space="preserve"> en el entendido que</w:t>
      </w:r>
      <w:r w:rsidR="00B93554" w:rsidRPr="006A1BE9">
        <w:rPr>
          <w:rFonts w:cs="Tahoma"/>
        </w:rPr>
        <w:t>,</w:t>
      </w:r>
      <w:r w:rsidRPr="006A1BE9">
        <w:rPr>
          <w:rFonts w:cs="Tahoma"/>
        </w:rPr>
        <w:t xml:space="preserve"> si algún pago vence en un día que no sea un Día Hábil, dicho pago deberá efectuarse el siguiente Día Hábil</w:t>
      </w:r>
      <w:r w:rsidR="007E5857" w:rsidRPr="006A1BE9">
        <w:rPr>
          <w:rFonts w:cs="Tahoma"/>
        </w:rPr>
        <w:t xml:space="preserve"> (salvo por la Fecha de Vencimiento)</w:t>
      </w:r>
      <w:r w:rsidRPr="006A1BE9">
        <w:rPr>
          <w:rFonts w:cs="Tahoma"/>
        </w:rPr>
        <w:t>;</w:t>
      </w:r>
    </w:p>
    <w:p w14:paraId="6072A8A4" w14:textId="77777777" w:rsidR="00CE793F" w:rsidRPr="006A1BE9" w:rsidRDefault="00CE793F" w:rsidP="00BD1BA8">
      <w:pPr>
        <w:pStyle w:val="Prrafodelista"/>
        <w:numPr>
          <w:ilvl w:val="0"/>
          <w:numId w:val="18"/>
        </w:numPr>
        <w:ind w:left="0" w:firstLine="709"/>
        <w:rPr>
          <w:rFonts w:cs="Tahoma"/>
        </w:rPr>
      </w:pPr>
      <w:r w:rsidRPr="006A1BE9">
        <w:rPr>
          <w:rFonts w:cs="Tahoma"/>
        </w:rPr>
        <w:t xml:space="preserve">a más tardar a las </w:t>
      </w:r>
      <w:r w:rsidR="00C939FB" w:rsidRPr="006A1BE9">
        <w:rPr>
          <w:rFonts w:cs="Tahoma"/>
        </w:rPr>
        <w:t xml:space="preserve">14:00 horas (catorce horas) </w:t>
      </w:r>
      <w:r w:rsidRPr="006A1BE9">
        <w:rPr>
          <w:rFonts w:cs="Tahoma"/>
        </w:rPr>
        <w:t>(hora de la</w:t>
      </w:r>
      <w:r w:rsidR="00B249A4" w:rsidRPr="006A1BE9">
        <w:rPr>
          <w:rFonts w:cs="Tahoma"/>
        </w:rPr>
        <w:t xml:space="preserve"> </w:t>
      </w:r>
      <w:r w:rsidRPr="006A1BE9">
        <w:rPr>
          <w:rFonts w:cs="Tahoma"/>
        </w:rPr>
        <w:t>Ciudad de México)</w:t>
      </w:r>
      <w:r w:rsidR="00195FA3" w:rsidRPr="006A1BE9">
        <w:rPr>
          <w:rFonts w:cs="Tahoma"/>
        </w:rPr>
        <w:t xml:space="preserve"> del día correspondiente;</w:t>
      </w:r>
      <w:r w:rsidRPr="006A1BE9">
        <w:rPr>
          <w:rFonts w:cs="Tahoma"/>
        </w:rPr>
        <w:t xml:space="preserve"> en el entendido que los fondos recibidos después de ese momento se considerarán recibidos el siguiente Día Hábil;</w:t>
      </w:r>
    </w:p>
    <w:p w14:paraId="29BC8707" w14:textId="77777777" w:rsidR="00CE793F" w:rsidRPr="006A1BE9" w:rsidRDefault="00CE793F" w:rsidP="00BD1BA8">
      <w:pPr>
        <w:pStyle w:val="Prrafodelista"/>
        <w:numPr>
          <w:ilvl w:val="0"/>
          <w:numId w:val="18"/>
        </w:numPr>
        <w:ind w:left="0" w:firstLine="709"/>
        <w:rPr>
          <w:rFonts w:cs="Tahoma"/>
        </w:rPr>
      </w:pPr>
      <w:r w:rsidRPr="006A1BE9">
        <w:rPr>
          <w:rFonts w:cs="Tahoma"/>
        </w:rPr>
        <w:t>sin deducción o retención alguna, ya sea por concepto de Impuestos o cualquier otro;</w:t>
      </w:r>
    </w:p>
    <w:p w14:paraId="4094DD27" w14:textId="77777777" w:rsidR="00646C1A" w:rsidRPr="006A1BE9" w:rsidRDefault="00646C1A" w:rsidP="00646C1A">
      <w:pPr>
        <w:pStyle w:val="Prrafodelista"/>
        <w:numPr>
          <w:ilvl w:val="0"/>
          <w:numId w:val="18"/>
        </w:numPr>
        <w:ind w:left="0" w:firstLine="709"/>
        <w:rPr>
          <w:rFonts w:cs="Tahoma"/>
        </w:rPr>
      </w:pPr>
      <w:r w:rsidRPr="006A1BE9">
        <w:rPr>
          <w:rFonts w:cs="Tahoma"/>
        </w:rPr>
        <w:t>[en cualquiera de las sucursales del [Acreditante</w:t>
      </w:r>
      <w:r w:rsidR="00741FAC" w:rsidRPr="006A1BE9">
        <w:rPr>
          <w:rFonts w:cs="Tahoma"/>
        </w:rPr>
        <w:t xml:space="preserve"> </w:t>
      </w:r>
      <w:r w:rsidRPr="006A1BE9">
        <w:rPr>
          <w:rFonts w:cs="Tahoma"/>
        </w:rPr>
        <w:t>/</w:t>
      </w:r>
      <w:r w:rsidR="00741FAC" w:rsidRPr="006A1BE9">
        <w:rPr>
          <w:rFonts w:cs="Tahoma"/>
        </w:rPr>
        <w:t xml:space="preserve"> </w:t>
      </w:r>
      <w:r w:rsidR="001452B6">
        <w:rPr>
          <w:rFonts w:cs="Tahoma"/>
        </w:rPr>
        <w:t>n</w:t>
      </w:r>
      <w:r w:rsidR="00B93E0D">
        <w:rPr>
          <w:rFonts w:cs="Tahoma"/>
        </w:rPr>
        <w:t>ombre del b</w:t>
      </w:r>
      <w:r w:rsidRPr="006A1BE9">
        <w:rPr>
          <w:rFonts w:cs="Tahoma"/>
        </w:rPr>
        <w:t>anco]</w:t>
      </w:r>
      <w:r w:rsidR="00741FAC" w:rsidRPr="006A1BE9">
        <w:rPr>
          <w:rFonts w:cs="Tahoma"/>
        </w:rPr>
        <w:t xml:space="preserve"> </w:t>
      </w:r>
      <w:r w:rsidRPr="006A1BE9">
        <w:rPr>
          <w:rFonts w:cs="Tahoma"/>
        </w:rPr>
        <w:t>a través de cualquier form</w:t>
      </w:r>
      <w:r w:rsidR="00741FAC" w:rsidRPr="006A1BE9">
        <w:rPr>
          <w:rFonts w:cs="Tahoma"/>
        </w:rPr>
        <w:t>a de pago con abono a la Cuenta de Pago, incluyendo mediante transferencia bancaria electrónica</w:t>
      </w:r>
      <w:r w:rsidRPr="006A1BE9">
        <w:rPr>
          <w:rFonts w:cs="Tahoma"/>
        </w:rPr>
        <w:t>]</w:t>
      </w:r>
      <w:r w:rsidR="00B93E0D">
        <w:rPr>
          <w:rStyle w:val="Refdenotaalpie"/>
          <w:rFonts w:cs="Tahoma"/>
        </w:rPr>
        <w:footnoteReference w:id="15"/>
      </w:r>
      <w:r w:rsidR="00741FAC" w:rsidRPr="006A1BE9">
        <w:rPr>
          <w:rFonts w:cs="Tahoma"/>
        </w:rPr>
        <w:t>;</w:t>
      </w:r>
    </w:p>
    <w:p w14:paraId="29F4F131" w14:textId="77777777" w:rsidR="00CE793F" w:rsidRPr="006A1BE9" w:rsidRDefault="00CE793F" w:rsidP="00BD1BA8">
      <w:pPr>
        <w:pStyle w:val="Prrafodelista"/>
        <w:numPr>
          <w:ilvl w:val="0"/>
          <w:numId w:val="18"/>
        </w:numPr>
        <w:ind w:left="0" w:firstLine="709"/>
        <w:rPr>
          <w:rFonts w:cs="Tahoma"/>
        </w:rPr>
      </w:pPr>
      <w:r w:rsidRPr="006A1BE9">
        <w:rPr>
          <w:rFonts w:cs="Tahoma"/>
        </w:rPr>
        <w:t>sin necesidad de previo requerimiento</w:t>
      </w:r>
      <w:r w:rsidR="002D4B84" w:rsidRPr="006A1BE9">
        <w:rPr>
          <w:rFonts w:cs="Tahoma"/>
        </w:rPr>
        <w:t xml:space="preserve"> judicial; en el entendido que el Acreditante deberá presentar una Solicitud de Pago al Fiduciario en términos de la Cláusula Octava del Fideicomiso Maestro</w:t>
      </w:r>
      <w:r w:rsidR="00195FA3" w:rsidRPr="006A1BE9">
        <w:rPr>
          <w:rFonts w:cs="Tahoma"/>
        </w:rPr>
        <w:t>;</w:t>
      </w:r>
      <w:r w:rsidRPr="006A1BE9">
        <w:rPr>
          <w:rFonts w:cs="Tahoma"/>
        </w:rPr>
        <w:t xml:space="preserve"> y</w:t>
      </w:r>
    </w:p>
    <w:p w14:paraId="34D5BE57" w14:textId="77777777" w:rsidR="009330C8" w:rsidRPr="006A1BE9" w:rsidRDefault="00B249A4" w:rsidP="00BD1BA8">
      <w:pPr>
        <w:pStyle w:val="Prrafodelista"/>
        <w:numPr>
          <w:ilvl w:val="0"/>
          <w:numId w:val="18"/>
        </w:numPr>
        <w:ind w:left="0" w:firstLine="709"/>
        <w:rPr>
          <w:rFonts w:cs="Tahoma"/>
        </w:rPr>
      </w:pPr>
      <w:r w:rsidRPr="006A1BE9">
        <w:rPr>
          <w:rFonts w:cs="Tahoma"/>
        </w:rPr>
        <w:t xml:space="preserve">una vez </w:t>
      </w:r>
      <w:r w:rsidR="00195FA3" w:rsidRPr="006A1BE9">
        <w:rPr>
          <w:rFonts w:cs="Tahoma"/>
        </w:rPr>
        <w:t xml:space="preserve">amortizado </w:t>
      </w:r>
      <w:r w:rsidRPr="006A1BE9">
        <w:rPr>
          <w:rFonts w:cs="Tahoma"/>
        </w:rPr>
        <w:t>el Crédito</w:t>
      </w:r>
      <w:r w:rsidR="007A33D1" w:rsidRPr="006A1BE9">
        <w:rPr>
          <w:rFonts w:cs="Tahoma"/>
        </w:rPr>
        <w:t xml:space="preserve"> en su totalidad</w:t>
      </w:r>
      <w:r w:rsidR="00195FA3" w:rsidRPr="006A1BE9">
        <w:rPr>
          <w:rFonts w:cs="Tahoma"/>
        </w:rPr>
        <w:t>, el Acreditante</w:t>
      </w:r>
      <w:r w:rsidRPr="006A1BE9">
        <w:rPr>
          <w:rFonts w:cs="Tahoma"/>
        </w:rPr>
        <w:t>:</w:t>
      </w:r>
      <w:r w:rsidR="009330C8" w:rsidRPr="006A1BE9">
        <w:rPr>
          <w:rFonts w:cs="Tahoma"/>
        </w:rPr>
        <w:t xml:space="preserve"> (</w:t>
      </w:r>
      <w:r w:rsidR="00720569" w:rsidRPr="006A1BE9">
        <w:rPr>
          <w:rFonts w:cs="Tahoma"/>
        </w:rPr>
        <w:t>1</w:t>
      </w:r>
      <w:r w:rsidR="00091158" w:rsidRPr="006A1BE9">
        <w:rPr>
          <w:rFonts w:cs="Tahoma"/>
        </w:rPr>
        <w:t xml:space="preserve">) </w:t>
      </w:r>
      <w:r w:rsidR="007E5857" w:rsidRPr="006A1BE9">
        <w:rPr>
          <w:rFonts w:cs="Tahoma"/>
        </w:rPr>
        <w:t xml:space="preserve">deberá liberar </w:t>
      </w:r>
      <w:r w:rsidR="00091158" w:rsidRPr="006A1BE9">
        <w:rPr>
          <w:rFonts w:cs="Tahoma"/>
        </w:rPr>
        <w:t>al Acreditado y al F</w:t>
      </w:r>
      <w:r w:rsidR="009330C8" w:rsidRPr="006A1BE9">
        <w:rPr>
          <w:rFonts w:cs="Tahoma"/>
        </w:rPr>
        <w:t>iduciario, otorgando el finiquito más amplio que en derecho proceda, no reservándose derecho o acción alguna que ejercer y obligándose a sacar en paz y a salvo al Acreditado y al Fiduciario por cualquier reclamación o controversia judicial o extrajudicial, presente o futura que pudiere surgir en su contra derivada de lo previsto en el presente párrafo</w:t>
      </w:r>
      <w:r w:rsidR="00195FA3" w:rsidRPr="006A1BE9">
        <w:rPr>
          <w:rFonts w:cs="Tahoma"/>
        </w:rPr>
        <w:t>;</w:t>
      </w:r>
      <w:r w:rsidR="00A71EE0" w:rsidRPr="006A1BE9">
        <w:rPr>
          <w:rFonts w:cs="Tahoma"/>
        </w:rPr>
        <w:t xml:space="preserve"> y</w:t>
      </w:r>
      <w:r w:rsidR="00720569" w:rsidRPr="006A1BE9">
        <w:rPr>
          <w:rFonts w:cs="Tahoma"/>
        </w:rPr>
        <w:t xml:space="preserve"> en su caso (2</w:t>
      </w:r>
      <w:r w:rsidR="009330C8" w:rsidRPr="006A1BE9">
        <w:rPr>
          <w:rFonts w:cs="Tahoma"/>
        </w:rPr>
        <w:t xml:space="preserve">) suscribirá las instrucciones necesarias dirigidas a la Tesorería de la Federación y a la UCEF, autorizando </w:t>
      </w:r>
      <w:r w:rsidR="007E5857" w:rsidRPr="006A1BE9">
        <w:rPr>
          <w:rFonts w:cs="Tahoma"/>
        </w:rPr>
        <w:t>la</w:t>
      </w:r>
      <w:r w:rsidR="009330C8" w:rsidRPr="006A1BE9">
        <w:rPr>
          <w:rFonts w:cs="Tahoma"/>
        </w:rPr>
        <w:t xml:space="preserve"> libe</w:t>
      </w:r>
      <w:r w:rsidR="007E5857" w:rsidRPr="006A1BE9">
        <w:rPr>
          <w:rFonts w:cs="Tahoma"/>
        </w:rPr>
        <w:t>ración de</w:t>
      </w:r>
      <w:r w:rsidR="009330C8" w:rsidRPr="006A1BE9">
        <w:rPr>
          <w:rFonts w:cs="Tahoma"/>
        </w:rPr>
        <w:t xml:space="preserve"> los Derechos </w:t>
      </w:r>
      <w:r w:rsidR="00F514DD" w:rsidRPr="006A1BE9">
        <w:rPr>
          <w:rFonts w:cs="Tahoma"/>
        </w:rPr>
        <w:t>sobre Participaciones</w:t>
      </w:r>
      <w:r w:rsidR="009330C8" w:rsidRPr="006A1BE9">
        <w:rPr>
          <w:rFonts w:cs="Tahoma"/>
        </w:rPr>
        <w:t xml:space="preserve"> e</w:t>
      </w:r>
      <w:r w:rsidR="00C21B48" w:rsidRPr="006A1BE9">
        <w:rPr>
          <w:rFonts w:cs="Tahoma"/>
        </w:rPr>
        <w:t>n la Cuenta de Participaciones.</w:t>
      </w:r>
    </w:p>
    <w:p w14:paraId="06F3EBC5" w14:textId="77777777" w:rsidR="009330C8" w:rsidRPr="006A1BE9" w:rsidRDefault="009330C8" w:rsidP="00BD1BA8">
      <w:pPr>
        <w:pStyle w:val="Textoindependiente"/>
        <w:ind w:firstLine="709"/>
        <w:rPr>
          <w:rFonts w:cs="Tahoma"/>
          <w:bCs w:val="0"/>
          <w:iCs w:val="0"/>
          <w:szCs w:val="22"/>
        </w:rPr>
      </w:pPr>
      <w:r w:rsidRPr="006A1BE9">
        <w:rPr>
          <w:rFonts w:cs="Tahoma"/>
          <w:bCs w:val="0"/>
          <w:iCs w:val="0"/>
          <w:szCs w:val="22"/>
        </w:rPr>
        <w:t>Sin perjuicio de todo lo anterior, las Partes convienen en que el Estado podrá liberarse de sus obligaciones de pago al amparo de este Contrato y los Documentos del Financiamiento mediante pagos realizados por conducto del Fideicomiso Maestro</w:t>
      </w:r>
      <w:r w:rsidR="00195FA3" w:rsidRPr="006A1BE9">
        <w:rPr>
          <w:rFonts w:cs="Tahoma"/>
          <w:bCs w:val="0"/>
          <w:iCs w:val="0"/>
          <w:szCs w:val="22"/>
        </w:rPr>
        <w:t xml:space="preserve">. Para tal efecto, </w:t>
      </w:r>
      <w:r w:rsidRPr="006A1BE9">
        <w:rPr>
          <w:rFonts w:cs="Tahoma"/>
          <w:bCs w:val="0"/>
          <w:iCs w:val="0"/>
          <w:szCs w:val="22"/>
        </w:rPr>
        <w:t xml:space="preserve">el Estado en este acto autoriza al Acreditante para </w:t>
      </w:r>
      <w:r w:rsidR="00195FA3" w:rsidRPr="006A1BE9">
        <w:rPr>
          <w:rFonts w:cs="Tahoma"/>
          <w:bCs w:val="0"/>
          <w:iCs w:val="0"/>
          <w:szCs w:val="22"/>
        </w:rPr>
        <w:t>instruir</w:t>
      </w:r>
      <w:r w:rsidRPr="006A1BE9">
        <w:rPr>
          <w:rFonts w:cs="Tahoma"/>
          <w:bCs w:val="0"/>
          <w:iCs w:val="0"/>
          <w:szCs w:val="22"/>
        </w:rPr>
        <w:t xml:space="preserve"> al Fiduciario a transferirle o depositarle las cantidades pagaderas por el Estado conforme a lo dispuesto en este Contrato </w:t>
      </w:r>
      <w:r w:rsidR="00195FA3" w:rsidRPr="006A1BE9">
        <w:rPr>
          <w:rFonts w:cs="Tahoma"/>
          <w:bCs w:val="0"/>
          <w:iCs w:val="0"/>
          <w:szCs w:val="22"/>
        </w:rPr>
        <w:t>y los demás Documentos del Financiamiento</w:t>
      </w:r>
      <w:r w:rsidRPr="006A1BE9">
        <w:rPr>
          <w:rFonts w:cs="Tahoma"/>
          <w:bCs w:val="0"/>
          <w:iCs w:val="0"/>
          <w:szCs w:val="22"/>
        </w:rPr>
        <w:t>.</w:t>
      </w:r>
    </w:p>
    <w:p w14:paraId="56A8A813" w14:textId="77777777" w:rsidR="009330C8" w:rsidRPr="006A1BE9" w:rsidRDefault="009330C8" w:rsidP="00BD1BA8">
      <w:pPr>
        <w:ind w:firstLine="709"/>
        <w:rPr>
          <w:rFonts w:cs="Tahoma"/>
          <w:bCs w:val="0"/>
          <w:iCs w:val="0"/>
          <w:szCs w:val="22"/>
        </w:rPr>
      </w:pPr>
    </w:p>
    <w:p w14:paraId="1F44D3FF" w14:textId="77777777" w:rsidR="00CE793F" w:rsidRPr="006A1BE9" w:rsidRDefault="00CE793F" w:rsidP="00BD1BA8">
      <w:pPr>
        <w:pStyle w:val="Ttulo3"/>
        <w:numPr>
          <w:ilvl w:val="0"/>
          <w:numId w:val="10"/>
        </w:numPr>
        <w:ind w:left="0" w:firstLine="709"/>
        <w:rPr>
          <w:rFonts w:cs="Tahoma"/>
          <w:szCs w:val="22"/>
          <w:u w:val="single"/>
        </w:rPr>
      </w:pPr>
      <w:bookmarkStart w:id="94" w:name="_Toc87859401"/>
      <w:bookmarkStart w:id="95" w:name="_Toc32749635"/>
      <w:bookmarkStart w:id="96" w:name="_Toc30113388"/>
      <w:bookmarkStart w:id="97" w:name="_Toc33190188"/>
      <w:r w:rsidRPr="006A1BE9">
        <w:rPr>
          <w:rFonts w:cs="Tahoma"/>
          <w:szCs w:val="22"/>
          <w:u w:val="single"/>
        </w:rPr>
        <w:t>Estados de Cuenta y Registro de Operaciones</w:t>
      </w:r>
      <w:r w:rsidRPr="006A1BE9">
        <w:rPr>
          <w:rFonts w:cs="Tahoma"/>
          <w:szCs w:val="22"/>
        </w:rPr>
        <w:t>.</w:t>
      </w:r>
      <w:bookmarkEnd w:id="94"/>
      <w:bookmarkEnd w:id="95"/>
      <w:bookmarkEnd w:id="96"/>
      <w:bookmarkEnd w:id="97"/>
    </w:p>
    <w:p w14:paraId="2E85911D" w14:textId="77777777" w:rsidR="009330C8" w:rsidRPr="00DC4BC8" w:rsidRDefault="009330C8" w:rsidP="00BD1BA8">
      <w:pPr>
        <w:ind w:firstLine="709"/>
        <w:rPr>
          <w:rFonts w:cs="Tahoma"/>
          <w:szCs w:val="22"/>
        </w:rPr>
      </w:pPr>
    </w:p>
    <w:p w14:paraId="551CD735" w14:textId="77777777" w:rsidR="00B249A4" w:rsidRPr="00DC4BC8" w:rsidRDefault="00CE793F" w:rsidP="00BD1BA8">
      <w:pPr>
        <w:pStyle w:val="Prrafodelista"/>
        <w:numPr>
          <w:ilvl w:val="0"/>
          <w:numId w:val="19"/>
        </w:numPr>
        <w:ind w:left="0" w:firstLine="709"/>
        <w:rPr>
          <w:rFonts w:cs="Tahoma"/>
          <w:vanish/>
          <w:specVanish/>
        </w:rPr>
      </w:pPr>
      <w:r w:rsidRPr="00DC4BC8">
        <w:rPr>
          <w:rFonts w:cs="Tahoma"/>
          <w:u w:val="single"/>
        </w:rPr>
        <w:t>Estados de Cuenta</w:t>
      </w:r>
      <w:r w:rsidR="00B249A4" w:rsidRPr="00DC4BC8">
        <w:rPr>
          <w:rFonts w:cs="Tahoma"/>
        </w:rPr>
        <w:t>.</w:t>
      </w:r>
    </w:p>
    <w:p w14:paraId="4E78E5A5" w14:textId="77777777" w:rsidR="00BF46DB" w:rsidRDefault="00B249A4" w:rsidP="00BD1BA8">
      <w:pPr>
        <w:ind w:firstLine="709"/>
        <w:rPr>
          <w:rFonts w:cs="Tahoma"/>
          <w:szCs w:val="22"/>
        </w:rPr>
      </w:pPr>
      <w:r w:rsidRPr="00DC4BC8">
        <w:rPr>
          <w:rFonts w:cs="Tahoma"/>
          <w:szCs w:val="22"/>
        </w:rPr>
        <w:t xml:space="preserve"> </w:t>
      </w:r>
      <w:r w:rsidR="00CE793F" w:rsidRPr="00DC4BC8">
        <w:rPr>
          <w:rFonts w:cs="Tahoma"/>
          <w:szCs w:val="22"/>
        </w:rPr>
        <w:t>Las Partes expresamente reconocen y acuerdan que</w:t>
      </w:r>
      <w:r w:rsidR="00BF46DB">
        <w:rPr>
          <w:rFonts w:cs="Tahoma"/>
          <w:szCs w:val="22"/>
        </w:rPr>
        <w:t xml:space="preserve"> este Contrato junto con los estados de cuenta certificados por el contador facultado del Acreditante serán título ejecutivo, sin necesidad de reconocimiento de firma ni de otro requisito.</w:t>
      </w:r>
    </w:p>
    <w:p w14:paraId="0F0EB92B" w14:textId="77777777" w:rsidR="00BF46DB" w:rsidRDefault="00BF46DB" w:rsidP="00BD1BA8">
      <w:pPr>
        <w:ind w:firstLine="709"/>
        <w:rPr>
          <w:rFonts w:cs="Tahoma"/>
          <w:szCs w:val="22"/>
        </w:rPr>
      </w:pPr>
    </w:p>
    <w:p w14:paraId="42E27260" w14:textId="77777777" w:rsidR="00CE793F" w:rsidRPr="00DC4BC8" w:rsidRDefault="00BF46DB" w:rsidP="00BD1BA8">
      <w:pPr>
        <w:ind w:firstLine="709"/>
        <w:rPr>
          <w:rFonts w:cs="Tahoma"/>
          <w:szCs w:val="22"/>
        </w:rPr>
      </w:pPr>
      <w:r>
        <w:rPr>
          <w:rFonts w:cs="Tahoma"/>
          <w:szCs w:val="22"/>
        </w:rPr>
        <w:t xml:space="preserve">Los </w:t>
      </w:r>
      <w:r w:rsidR="00CE793F" w:rsidRPr="00DC4BC8">
        <w:rPr>
          <w:rFonts w:cs="Tahoma"/>
          <w:szCs w:val="22"/>
        </w:rPr>
        <w:t xml:space="preserve">estados de cuenta certificados por el contador </w:t>
      </w:r>
      <w:r>
        <w:rPr>
          <w:rFonts w:cs="Tahoma"/>
          <w:szCs w:val="22"/>
        </w:rPr>
        <w:t>d</w:t>
      </w:r>
      <w:r w:rsidR="00CE793F" w:rsidRPr="00DC4BC8">
        <w:rPr>
          <w:rFonts w:cs="Tahoma"/>
          <w:szCs w:val="22"/>
        </w:rPr>
        <w:t xml:space="preserve">el Acreditante harán fe, </w:t>
      </w:r>
      <w:r w:rsidR="00CE793F" w:rsidRPr="00DC4BC8">
        <w:rPr>
          <w:rFonts w:cs="Tahoma"/>
          <w:szCs w:val="22"/>
          <w:u w:val="single"/>
        </w:rPr>
        <w:t>salvo</w:t>
      </w:r>
      <w:r w:rsidR="00CE793F" w:rsidRPr="00DC4BC8">
        <w:rPr>
          <w:rFonts w:cs="Tahoma"/>
          <w:szCs w:val="22"/>
        </w:rPr>
        <w:t xml:space="preserve"> prueba en contrario o error manifiesto, en los juicios respectivos para la fijación de los saldos resultantes a cargo del Estado en re</w:t>
      </w:r>
      <w:r>
        <w:rPr>
          <w:rFonts w:cs="Tahoma"/>
          <w:szCs w:val="22"/>
        </w:rPr>
        <w:t>lación con el presente Contrato, siempre y cuando dichos estados de cuenta cumplan con los requisitos previstos en el artículo 68 de la Ley de Instituciones de Crédito.</w:t>
      </w:r>
    </w:p>
    <w:p w14:paraId="044A98DB" w14:textId="77777777" w:rsidR="009330C8" w:rsidRPr="00DC4BC8" w:rsidRDefault="009330C8" w:rsidP="00BD1BA8">
      <w:pPr>
        <w:ind w:firstLine="709"/>
        <w:rPr>
          <w:rFonts w:cs="Tahoma"/>
          <w:szCs w:val="22"/>
        </w:rPr>
      </w:pPr>
    </w:p>
    <w:p w14:paraId="3CD6C414" w14:textId="77777777" w:rsidR="00B249A4" w:rsidRPr="00DC4BC8" w:rsidRDefault="00CE793F" w:rsidP="00BD1BA8">
      <w:pPr>
        <w:pStyle w:val="Prrafodelista"/>
        <w:numPr>
          <w:ilvl w:val="0"/>
          <w:numId w:val="19"/>
        </w:numPr>
        <w:ind w:left="0" w:firstLine="709"/>
        <w:rPr>
          <w:rFonts w:cs="Tahoma"/>
          <w:vanish/>
          <w:specVanish/>
        </w:rPr>
      </w:pPr>
      <w:r w:rsidRPr="00DC4BC8">
        <w:rPr>
          <w:rFonts w:cs="Tahoma"/>
          <w:u w:val="single"/>
        </w:rPr>
        <w:t>Registro de Operaciones</w:t>
      </w:r>
      <w:r w:rsidR="00B249A4" w:rsidRPr="00DC4BC8">
        <w:rPr>
          <w:rFonts w:cs="Tahoma"/>
        </w:rPr>
        <w:t>.</w:t>
      </w:r>
    </w:p>
    <w:p w14:paraId="162D07CA" w14:textId="77777777" w:rsidR="00FB0E1A" w:rsidRDefault="00B249A4" w:rsidP="00BD1BA8">
      <w:pPr>
        <w:ind w:firstLine="709"/>
        <w:rPr>
          <w:rFonts w:cs="Tahoma"/>
          <w:szCs w:val="22"/>
        </w:rPr>
      </w:pPr>
      <w:r w:rsidRPr="00DC4BC8">
        <w:rPr>
          <w:rFonts w:cs="Tahoma"/>
          <w:szCs w:val="22"/>
        </w:rPr>
        <w:t xml:space="preserve"> </w:t>
      </w:r>
      <w:r w:rsidR="00CE793F" w:rsidRPr="00DC4BC8">
        <w:rPr>
          <w:rFonts w:cs="Tahoma"/>
          <w:szCs w:val="22"/>
        </w:rPr>
        <w:t xml:space="preserve">El Acreditante mantendrá, conforme a su práctica habitual y la normatividad aplicable, una o más cuentas que registren el endeudamiento del Estado frente al Acreditante, incluyendo los montos de principal, intereses, otros montos pagaderos y pagados al Acreditante de tiempo en tiempo de conformidad con este Contrato y los demás Documentos </w:t>
      </w:r>
      <w:r w:rsidR="00DC03E6" w:rsidRPr="00DC4BC8">
        <w:rPr>
          <w:rFonts w:cs="Tahoma"/>
          <w:szCs w:val="22"/>
        </w:rPr>
        <w:t>del Financiamiento</w:t>
      </w:r>
      <w:r w:rsidR="00CE793F" w:rsidRPr="00DC4BC8">
        <w:rPr>
          <w:rFonts w:cs="Tahoma"/>
          <w:szCs w:val="22"/>
        </w:rPr>
        <w:t xml:space="preserve"> de los que el Acreditante sea parte. Las anotaciones y asientos hechos por el Acreditante de acuerdo al enunciado anterior deberán constituir evidencia, a primera vista, de la existencia y montos del Crédito; </w:t>
      </w:r>
      <w:r w:rsidR="00CE793F" w:rsidRPr="00896A62">
        <w:t>en el entendido que</w:t>
      </w:r>
      <w:r w:rsidR="00CE793F" w:rsidRPr="004E40A6">
        <w:rPr>
          <w:rFonts w:cs="Tahoma"/>
          <w:szCs w:val="22"/>
        </w:rPr>
        <w:t>, si el Acreditante no mantiene dichas cuentas, o cualquie</w:t>
      </w:r>
      <w:r w:rsidR="00CE793F" w:rsidRPr="00DC4BC8">
        <w:rPr>
          <w:rFonts w:cs="Tahoma"/>
          <w:szCs w:val="22"/>
        </w:rPr>
        <w:t xml:space="preserve">r error en éstas, no deberá, por ningún motivo, afectar o limitar las obligaciones del Estado consistentes en repagar o en pagar el Crédito, el interés acumulado sobre el mismo y las otras obligaciones del Estado conforme al presente Contrato </w:t>
      </w:r>
      <w:r w:rsidR="009330C8" w:rsidRPr="00DC4BC8">
        <w:rPr>
          <w:rFonts w:cs="Tahoma"/>
          <w:szCs w:val="22"/>
        </w:rPr>
        <w:t>y los demás Documentos del Financiamiento</w:t>
      </w:r>
      <w:r w:rsidR="00CE793F" w:rsidRPr="00DC4BC8">
        <w:rPr>
          <w:rFonts w:cs="Tahoma"/>
          <w:szCs w:val="22"/>
        </w:rPr>
        <w:t>.</w:t>
      </w:r>
      <w:bookmarkStart w:id="98" w:name="_Toc87859403"/>
    </w:p>
    <w:p w14:paraId="58907FA9" w14:textId="77777777" w:rsidR="00021314" w:rsidRDefault="00021314" w:rsidP="00BD1BA8">
      <w:pPr>
        <w:ind w:firstLine="709"/>
        <w:rPr>
          <w:rFonts w:cs="Tahoma"/>
          <w:szCs w:val="22"/>
        </w:rPr>
      </w:pPr>
    </w:p>
    <w:p w14:paraId="3A7E67D6" w14:textId="77777777" w:rsidR="00021314" w:rsidRPr="00496484" w:rsidRDefault="00021314" w:rsidP="00021314">
      <w:pPr>
        <w:pStyle w:val="Ttulo3"/>
        <w:numPr>
          <w:ilvl w:val="0"/>
          <w:numId w:val="10"/>
        </w:numPr>
        <w:ind w:left="0" w:firstLine="709"/>
        <w:rPr>
          <w:rFonts w:cs="Tahoma"/>
          <w:vanish/>
          <w:szCs w:val="22"/>
          <w:specVanish/>
        </w:rPr>
      </w:pPr>
      <w:bookmarkStart w:id="99" w:name="_Toc32749636"/>
      <w:bookmarkStart w:id="100" w:name="_Toc33190189"/>
      <w:r w:rsidRPr="00021314">
        <w:rPr>
          <w:rFonts w:cs="Tahoma"/>
          <w:szCs w:val="22"/>
          <w:u w:val="single"/>
        </w:rPr>
        <w:t>Vigencia del Crédito</w:t>
      </w:r>
      <w:r>
        <w:rPr>
          <w:rFonts w:cs="Tahoma"/>
          <w:szCs w:val="22"/>
        </w:rPr>
        <w:t>.</w:t>
      </w:r>
      <w:bookmarkEnd w:id="99"/>
      <w:bookmarkEnd w:id="100"/>
      <w:r>
        <w:rPr>
          <w:rFonts w:cs="Tahoma"/>
          <w:szCs w:val="22"/>
        </w:rPr>
        <w:t xml:space="preserve"> </w:t>
      </w:r>
    </w:p>
    <w:p w14:paraId="1E6256BC" w14:textId="77777777" w:rsidR="00021314" w:rsidRPr="00021314" w:rsidRDefault="00496484" w:rsidP="00496484">
      <w:r>
        <w:t xml:space="preserve"> </w:t>
      </w:r>
      <w:r w:rsidR="00FB0FE6">
        <w:t>El</w:t>
      </w:r>
      <w:r w:rsidR="00021314">
        <w:t xml:space="preserve"> presente Contrato surtirá tod</w:t>
      </w:r>
      <w:r>
        <w:t xml:space="preserve">os sus </w:t>
      </w:r>
      <w:r w:rsidR="00021314">
        <w:t>efectos legales entre las Partes</w:t>
      </w:r>
      <w:r w:rsidR="00720AF3">
        <w:t xml:space="preserve">, </w:t>
      </w:r>
      <w:r w:rsidR="00720AF3" w:rsidRPr="00720AF3">
        <w:t>aún y cuando la Fech</w:t>
      </w:r>
      <w:r w:rsidR="00720AF3">
        <w:t>a de Vencimiento haya ocurrido,</w:t>
      </w:r>
      <w:r w:rsidR="00021314">
        <w:t xml:space="preserve"> hasta que el Estado </w:t>
      </w:r>
      <w:r w:rsidR="00FB0FE6">
        <w:t>cumpla</w:t>
      </w:r>
      <w:r w:rsidR="00021314">
        <w:t xml:space="preserve"> con todas y cada una de sus obligaciones</w:t>
      </w:r>
      <w:r w:rsidR="00FB0FE6">
        <w:t xml:space="preserve"> de pago</w:t>
      </w:r>
      <w:r w:rsidR="00021314">
        <w:t xml:space="preserve"> </w:t>
      </w:r>
      <w:r w:rsidR="00FB0FE6">
        <w:t>contraí</w:t>
      </w:r>
      <w:r w:rsidR="00720AF3">
        <w:t>das al amparo de este Contrato.</w:t>
      </w:r>
    </w:p>
    <w:p w14:paraId="3DA6238B" w14:textId="77777777" w:rsidR="00FB0E1A" w:rsidRPr="00DC4BC8" w:rsidRDefault="00FB0E1A" w:rsidP="00BD1BA8">
      <w:pPr>
        <w:ind w:firstLine="709"/>
        <w:rPr>
          <w:rFonts w:cs="Tahoma"/>
          <w:szCs w:val="22"/>
        </w:rPr>
      </w:pPr>
    </w:p>
    <w:p w14:paraId="29AE5CA5" w14:textId="77777777" w:rsidR="00B249A4" w:rsidRPr="00DC4BC8" w:rsidRDefault="009330C8" w:rsidP="00BD1BA8">
      <w:pPr>
        <w:pStyle w:val="Ttulo2"/>
        <w:ind w:firstLine="709"/>
        <w:rPr>
          <w:rFonts w:cs="Tahoma"/>
          <w:szCs w:val="22"/>
        </w:rPr>
      </w:pPr>
      <w:bookmarkStart w:id="101" w:name="_Toc32749637"/>
      <w:bookmarkStart w:id="102" w:name="_Toc30113389"/>
      <w:bookmarkStart w:id="103" w:name="_Toc33190190"/>
      <w:r w:rsidRPr="00DC4BC8">
        <w:rPr>
          <w:rFonts w:cs="Tahoma"/>
          <w:szCs w:val="22"/>
        </w:rPr>
        <w:t xml:space="preserve">Cláusula Cuarta. </w:t>
      </w:r>
      <w:r w:rsidR="00CE793F" w:rsidRPr="00DC4BC8">
        <w:rPr>
          <w:rFonts w:cs="Tahoma"/>
          <w:szCs w:val="22"/>
          <w:u w:val="single"/>
        </w:rPr>
        <w:t>Condiciones Suspensivas</w:t>
      </w:r>
      <w:r w:rsidR="00CE793F" w:rsidRPr="00DC4BC8">
        <w:rPr>
          <w:rFonts w:cs="Tahoma"/>
          <w:szCs w:val="22"/>
        </w:rPr>
        <w:t>.</w:t>
      </w:r>
      <w:bookmarkEnd w:id="98"/>
      <w:bookmarkEnd w:id="101"/>
      <w:bookmarkEnd w:id="102"/>
      <w:bookmarkEnd w:id="103"/>
    </w:p>
    <w:p w14:paraId="2124F4EB" w14:textId="77777777" w:rsidR="00B249A4" w:rsidRPr="00DC4BC8" w:rsidRDefault="00B249A4" w:rsidP="00BD1BA8">
      <w:pPr>
        <w:ind w:firstLine="709"/>
        <w:rPr>
          <w:rFonts w:cs="Tahoma"/>
          <w:szCs w:val="22"/>
        </w:rPr>
      </w:pPr>
    </w:p>
    <w:p w14:paraId="21D4A015" w14:textId="77777777" w:rsidR="00CE793F" w:rsidRPr="00DC4BC8" w:rsidRDefault="009330C8" w:rsidP="00BD1BA8">
      <w:pPr>
        <w:ind w:firstLine="709"/>
        <w:rPr>
          <w:rFonts w:cs="Tahoma"/>
          <w:szCs w:val="22"/>
        </w:rPr>
      </w:pPr>
      <w:r w:rsidRPr="00DC4BC8">
        <w:rPr>
          <w:rFonts w:cs="Tahoma"/>
          <w:szCs w:val="22"/>
        </w:rPr>
        <w:t xml:space="preserve">La obligación del Acreditante de poner el Crédito a disposición del Estado en los términos de este Contrato, estará sujeta </w:t>
      </w:r>
      <w:r w:rsidR="00016674" w:rsidRPr="00DC4BC8">
        <w:rPr>
          <w:rFonts w:cs="Tahoma"/>
          <w:szCs w:val="22"/>
        </w:rPr>
        <w:t>al cumplimiento de</w:t>
      </w:r>
      <w:r w:rsidR="0024254E" w:rsidRPr="00DC4BC8">
        <w:rPr>
          <w:rFonts w:cs="Tahoma"/>
          <w:szCs w:val="22"/>
        </w:rPr>
        <w:t xml:space="preserve"> </w:t>
      </w:r>
      <w:r w:rsidRPr="00DC4BC8">
        <w:rPr>
          <w:rFonts w:cs="Tahoma"/>
          <w:szCs w:val="22"/>
        </w:rPr>
        <w:t xml:space="preserve">todas y cada una de las siguientes condiciones suspensivas en tiempo, forma y fondo, a más tardar </w:t>
      </w:r>
      <w:r w:rsidR="006528D4" w:rsidRPr="00DC4BC8">
        <w:rPr>
          <w:rFonts w:cs="Tahoma"/>
          <w:szCs w:val="22"/>
        </w:rPr>
        <w:t>en cada</w:t>
      </w:r>
      <w:r w:rsidR="0024254E" w:rsidRPr="00DC4BC8">
        <w:rPr>
          <w:rFonts w:cs="Tahoma"/>
          <w:szCs w:val="22"/>
        </w:rPr>
        <w:t xml:space="preserve"> </w:t>
      </w:r>
      <w:r w:rsidRPr="00DC4BC8">
        <w:rPr>
          <w:rFonts w:cs="Tahoma"/>
          <w:szCs w:val="22"/>
        </w:rPr>
        <w:t xml:space="preserve">Fecha de </w:t>
      </w:r>
      <w:r w:rsidR="00FB14A2" w:rsidRPr="00DC4BC8">
        <w:rPr>
          <w:rFonts w:cs="Tahoma"/>
          <w:szCs w:val="22"/>
        </w:rPr>
        <w:t>Disposición:</w:t>
      </w:r>
      <w:r w:rsidRPr="00DC4BC8">
        <w:rPr>
          <w:rFonts w:cs="Tahoma"/>
          <w:szCs w:val="22"/>
        </w:rPr>
        <w:t xml:space="preserve"> </w:t>
      </w:r>
    </w:p>
    <w:p w14:paraId="587A9B99" w14:textId="77777777" w:rsidR="00804C34" w:rsidRDefault="00804C34" w:rsidP="00BD1BA8">
      <w:pPr>
        <w:ind w:firstLine="709"/>
        <w:rPr>
          <w:rFonts w:cs="Tahoma"/>
          <w:szCs w:val="22"/>
        </w:rPr>
      </w:pPr>
    </w:p>
    <w:p w14:paraId="72B0166B" w14:textId="77777777" w:rsidR="00804C34" w:rsidRPr="00804C34" w:rsidRDefault="00804C34" w:rsidP="00804C34">
      <w:pPr>
        <w:pStyle w:val="Ttulo3"/>
        <w:numPr>
          <w:ilvl w:val="0"/>
          <w:numId w:val="20"/>
        </w:numPr>
        <w:ind w:left="0" w:firstLine="709"/>
        <w:rPr>
          <w:rFonts w:cs="Tahoma"/>
          <w:vanish/>
          <w:szCs w:val="22"/>
          <w:specVanish/>
        </w:rPr>
      </w:pPr>
      <w:bookmarkStart w:id="104" w:name="_Toc32749640"/>
      <w:bookmarkStart w:id="105" w:name="_Toc33190191"/>
      <w:r w:rsidRPr="00804C34">
        <w:rPr>
          <w:rFonts w:cs="Tahoma"/>
          <w:szCs w:val="22"/>
          <w:u w:val="single"/>
        </w:rPr>
        <w:t>Contrato de Crédito</w:t>
      </w:r>
      <w:r>
        <w:rPr>
          <w:rFonts w:cs="Tahoma"/>
          <w:szCs w:val="22"/>
        </w:rPr>
        <w:t>.</w:t>
      </w:r>
      <w:bookmarkEnd w:id="104"/>
      <w:bookmarkEnd w:id="105"/>
      <w:r>
        <w:rPr>
          <w:rFonts w:cs="Tahoma"/>
          <w:szCs w:val="22"/>
        </w:rPr>
        <w:t xml:space="preserve"> </w:t>
      </w:r>
    </w:p>
    <w:p w14:paraId="6858FEE7" w14:textId="77777777" w:rsidR="00804C34" w:rsidRPr="00804C34" w:rsidRDefault="00804C34" w:rsidP="00804C34">
      <w:r>
        <w:t xml:space="preserve"> El Estado entregue al Acreditante un ejemplar original del presente Contrato, debidamente firmado.</w:t>
      </w:r>
    </w:p>
    <w:p w14:paraId="3937E3D2" w14:textId="77777777" w:rsidR="00DD2E68" w:rsidRPr="00DC4BC8" w:rsidRDefault="00DD2E68" w:rsidP="00BD1BA8">
      <w:pPr>
        <w:ind w:firstLine="709"/>
        <w:rPr>
          <w:rFonts w:cs="Tahoma"/>
          <w:szCs w:val="22"/>
        </w:rPr>
      </w:pPr>
    </w:p>
    <w:p w14:paraId="302BCB74" w14:textId="77777777" w:rsidR="00B249A4" w:rsidRPr="00DC4BC8" w:rsidRDefault="00CE793F" w:rsidP="00BD1BA8">
      <w:pPr>
        <w:pStyle w:val="Ttulo3"/>
        <w:numPr>
          <w:ilvl w:val="0"/>
          <w:numId w:val="20"/>
        </w:numPr>
        <w:ind w:left="0" w:firstLine="709"/>
        <w:rPr>
          <w:rFonts w:cs="Tahoma"/>
          <w:vanish/>
          <w:szCs w:val="22"/>
          <w:specVanish/>
        </w:rPr>
      </w:pPr>
      <w:bookmarkStart w:id="106" w:name="_Toc32749641"/>
      <w:bookmarkStart w:id="107" w:name="_Toc30113392"/>
      <w:bookmarkStart w:id="108" w:name="_Toc33190192"/>
      <w:bookmarkStart w:id="109" w:name="_Toc87859406"/>
      <w:r w:rsidRPr="00DC4BC8">
        <w:rPr>
          <w:rFonts w:cs="Tahoma"/>
          <w:szCs w:val="22"/>
          <w:u w:val="single"/>
        </w:rPr>
        <w:t>Registros</w:t>
      </w:r>
      <w:r w:rsidRPr="00DC4BC8">
        <w:rPr>
          <w:rFonts w:cs="Tahoma"/>
          <w:szCs w:val="22"/>
        </w:rPr>
        <w:t>.</w:t>
      </w:r>
      <w:bookmarkEnd w:id="106"/>
      <w:bookmarkEnd w:id="107"/>
      <w:bookmarkEnd w:id="108"/>
      <w:r w:rsidR="00DD2E68" w:rsidRPr="00DC4BC8">
        <w:rPr>
          <w:rFonts w:cs="Tahoma"/>
          <w:szCs w:val="22"/>
        </w:rPr>
        <w:t xml:space="preserve"> </w:t>
      </w:r>
      <w:bookmarkEnd w:id="109"/>
    </w:p>
    <w:p w14:paraId="1B28E4A7" w14:textId="77777777" w:rsidR="00632DB4" w:rsidRDefault="00632DB4" w:rsidP="00BD1BA8">
      <w:pPr>
        <w:ind w:firstLine="709"/>
        <w:rPr>
          <w:rFonts w:cs="Tahoma"/>
          <w:szCs w:val="22"/>
        </w:rPr>
      </w:pPr>
      <w:r w:rsidRPr="00DC4BC8">
        <w:rPr>
          <w:rFonts w:cs="Tahoma"/>
          <w:szCs w:val="22"/>
        </w:rPr>
        <w:t xml:space="preserve"> </w:t>
      </w:r>
    </w:p>
    <w:p w14:paraId="0AD8A766" w14:textId="77777777" w:rsidR="00804C34" w:rsidRPr="00DC4BC8" w:rsidRDefault="00804C34" w:rsidP="00BD1BA8">
      <w:pPr>
        <w:ind w:firstLine="709"/>
        <w:rPr>
          <w:rFonts w:cs="Tahoma"/>
          <w:szCs w:val="22"/>
        </w:rPr>
      </w:pPr>
    </w:p>
    <w:p w14:paraId="349AA788" w14:textId="77777777" w:rsidR="00CE793F" w:rsidRPr="00E16B5B" w:rsidRDefault="00CE793F" w:rsidP="00BD1BA8">
      <w:pPr>
        <w:pStyle w:val="Prrafodelista"/>
        <w:numPr>
          <w:ilvl w:val="0"/>
          <w:numId w:val="30"/>
        </w:numPr>
        <w:ind w:left="0" w:firstLine="709"/>
        <w:rPr>
          <w:rFonts w:cs="Tahoma"/>
        </w:rPr>
      </w:pPr>
      <w:r w:rsidRPr="00E16B5B">
        <w:rPr>
          <w:rFonts w:cs="Tahoma"/>
        </w:rPr>
        <w:t xml:space="preserve">El Estado </w:t>
      </w:r>
      <w:r w:rsidR="00195FA3" w:rsidRPr="00E16B5B">
        <w:rPr>
          <w:rFonts w:cs="Tahoma"/>
        </w:rPr>
        <w:t>obtenga</w:t>
      </w:r>
      <w:r w:rsidR="00DD2E68" w:rsidRPr="00E16B5B">
        <w:rPr>
          <w:rFonts w:cs="Tahoma"/>
        </w:rPr>
        <w:t xml:space="preserve"> y entre</w:t>
      </w:r>
      <w:r w:rsidR="00195FA3" w:rsidRPr="00E16B5B">
        <w:rPr>
          <w:rFonts w:cs="Tahoma"/>
        </w:rPr>
        <w:t>gue</w:t>
      </w:r>
      <w:r w:rsidRPr="00E16B5B">
        <w:rPr>
          <w:rFonts w:cs="Tahoma"/>
        </w:rPr>
        <w:t xml:space="preserve"> al Acreditante un</w:t>
      </w:r>
      <w:r w:rsidR="00A71EE0" w:rsidRPr="00E16B5B">
        <w:rPr>
          <w:rFonts w:cs="Tahoma"/>
        </w:rPr>
        <w:t>a copia simple del</w:t>
      </w:r>
      <w:r w:rsidRPr="00E16B5B">
        <w:rPr>
          <w:rFonts w:cs="Tahoma"/>
        </w:rPr>
        <w:t xml:space="preserve"> certificado del Registro Federal</w:t>
      </w:r>
      <w:r w:rsidR="007327A4" w:rsidRPr="00E16B5B">
        <w:rPr>
          <w:rFonts w:cs="Tahoma"/>
        </w:rPr>
        <w:t>,</w:t>
      </w:r>
      <w:r w:rsidRPr="00E16B5B">
        <w:rPr>
          <w:rFonts w:cs="Tahoma"/>
        </w:rPr>
        <w:t xml:space="preserve"> </w:t>
      </w:r>
      <w:r w:rsidR="00143197" w:rsidRPr="00E16B5B">
        <w:rPr>
          <w:rFonts w:cs="Tahoma"/>
        </w:rPr>
        <w:t xml:space="preserve">haciendo constar </w:t>
      </w:r>
      <w:r w:rsidRPr="00E16B5B">
        <w:rPr>
          <w:rFonts w:cs="Tahoma"/>
        </w:rPr>
        <w:t>que este Contrato se encuentra inscrito en dicho Registro Federal com</w:t>
      </w:r>
      <w:r w:rsidR="006528D4" w:rsidRPr="00E16B5B">
        <w:rPr>
          <w:rFonts w:cs="Tahoma"/>
        </w:rPr>
        <w:t xml:space="preserve">o obligación a cargo del Estado. </w:t>
      </w:r>
    </w:p>
    <w:p w14:paraId="2C19DE14" w14:textId="77777777" w:rsidR="00EB7807" w:rsidRPr="00E16B5B" w:rsidRDefault="00CE793F" w:rsidP="00BD1BA8">
      <w:pPr>
        <w:pStyle w:val="Prrafodelista"/>
        <w:numPr>
          <w:ilvl w:val="0"/>
          <w:numId w:val="30"/>
        </w:numPr>
        <w:ind w:left="0" w:firstLine="709"/>
        <w:rPr>
          <w:rFonts w:cs="Tahoma"/>
        </w:rPr>
      </w:pPr>
      <w:r w:rsidRPr="00E16B5B">
        <w:rPr>
          <w:rFonts w:cs="Tahoma"/>
        </w:rPr>
        <w:t xml:space="preserve">El Estado </w:t>
      </w:r>
      <w:r w:rsidR="00195FA3" w:rsidRPr="00E16B5B">
        <w:rPr>
          <w:rFonts w:cs="Tahoma"/>
        </w:rPr>
        <w:t>obten</w:t>
      </w:r>
      <w:r w:rsidR="007327A4" w:rsidRPr="00E16B5B">
        <w:rPr>
          <w:rFonts w:cs="Tahoma"/>
        </w:rPr>
        <w:t>ga</w:t>
      </w:r>
      <w:r w:rsidR="00195FA3" w:rsidRPr="00E16B5B">
        <w:rPr>
          <w:rFonts w:cs="Tahoma"/>
        </w:rPr>
        <w:t xml:space="preserve"> y entreg</w:t>
      </w:r>
      <w:r w:rsidR="007327A4" w:rsidRPr="00E16B5B">
        <w:rPr>
          <w:rFonts w:cs="Tahoma"/>
        </w:rPr>
        <w:t xml:space="preserve">ue </w:t>
      </w:r>
      <w:r w:rsidRPr="00E16B5B">
        <w:rPr>
          <w:rFonts w:cs="Tahoma"/>
        </w:rPr>
        <w:t>al Acreditante un</w:t>
      </w:r>
      <w:r w:rsidR="00A71EE0" w:rsidRPr="00E16B5B">
        <w:rPr>
          <w:rFonts w:cs="Tahoma"/>
        </w:rPr>
        <w:t>a copia simple del</w:t>
      </w:r>
      <w:r w:rsidRPr="00E16B5B">
        <w:rPr>
          <w:rFonts w:cs="Tahoma"/>
        </w:rPr>
        <w:t xml:space="preserve"> certificado del Registro Estatal, </w:t>
      </w:r>
      <w:r w:rsidR="00143197" w:rsidRPr="00E16B5B">
        <w:rPr>
          <w:rFonts w:cs="Tahoma"/>
        </w:rPr>
        <w:t>haciendo constar</w:t>
      </w:r>
      <w:r w:rsidRPr="00E16B5B">
        <w:rPr>
          <w:rFonts w:cs="Tahoma"/>
        </w:rPr>
        <w:t xml:space="preserve"> que este Contrato se encuentra inscrito en dicho Registro Estatal com</w:t>
      </w:r>
      <w:r w:rsidR="006528D4" w:rsidRPr="00E16B5B">
        <w:rPr>
          <w:rFonts w:cs="Tahoma"/>
        </w:rPr>
        <w:t>o obligación a cargo del Estado.</w:t>
      </w:r>
    </w:p>
    <w:p w14:paraId="77697EA7" w14:textId="77777777" w:rsidR="00B249A4" w:rsidRPr="00E16B5B" w:rsidRDefault="006528D4" w:rsidP="00BD1BA8">
      <w:pPr>
        <w:pStyle w:val="Prrafodelista"/>
        <w:numPr>
          <w:ilvl w:val="0"/>
          <w:numId w:val="30"/>
        </w:numPr>
        <w:ind w:left="0" w:firstLine="709"/>
        <w:rPr>
          <w:rFonts w:cs="Tahoma"/>
        </w:rPr>
      </w:pPr>
      <w:r w:rsidRPr="00E16B5B">
        <w:rPr>
          <w:rFonts w:cs="Tahoma"/>
        </w:rPr>
        <w:t xml:space="preserve"> </w:t>
      </w:r>
      <w:r w:rsidR="00EA26F9" w:rsidRPr="00E16B5B">
        <w:rPr>
          <w:rFonts w:cs="Tahoma"/>
        </w:rPr>
        <w:t xml:space="preserve">El Estado entregue al Acreditante, el acuse o documento que acredite que se ha presentado la Solicitud de Inscripción en el Registro de Financiamientos al Fiduciario del Fideicomiso Maestro. </w:t>
      </w:r>
    </w:p>
    <w:p w14:paraId="252CC142" w14:textId="420EFB10" w:rsidR="00124858" w:rsidRDefault="00124858" w:rsidP="00124858">
      <w:pPr>
        <w:ind w:firstLine="709"/>
      </w:pPr>
      <w:r w:rsidRPr="00124858">
        <w:t xml:space="preserve">El presente numeral únicamente será aplicable a la primera Disposición. </w:t>
      </w:r>
    </w:p>
    <w:p w14:paraId="53C269DB" w14:textId="47CD79FE" w:rsidR="00323F95" w:rsidRDefault="00323F95" w:rsidP="00124858">
      <w:pPr>
        <w:ind w:firstLine="709"/>
      </w:pPr>
    </w:p>
    <w:p w14:paraId="5F9BA6A8" w14:textId="1B65833D" w:rsidR="00323F95" w:rsidRPr="00DC4BC8" w:rsidRDefault="001E1BED" w:rsidP="00323F95">
      <w:pPr>
        <w:pStyle w:val="Ttulo3"/>
        <w:numPr>
          <w:ilvl w:val="0"/>
          <w:numId w:val="20"/>
        </w:numPr>
        <w:ind w:left="0" w:firstLine="709"/>
        <w:rPr>
          <w:rFonts w:cs="Tahoma"/>
          <w:vanish/>
          <w:szCs w:val="22"/>
          <w:u w:val="single"/>
          <w:specVanish/>
        </w:rPr>
      </w:pPr>
      <w:bookmarkStart w:id="110" w:name="_Toc32749647"/>
      <w:bookmarkStart w:id="111" w:name="_Toc30113397"/>
      <w:bookmarkStart w:id="112" w:name="_Toc33190193"/>
      <w:bookmarkStart w:id="113" w:name="_Toc87859423"/>
      <w:r>
        <w:rPr>
          <w:rFonts w:cs="Tahoma"/>
          <w:szCs w:val="22"/>
          <w:u w:val="single"/>
        </w:rPr>
        <w:t>Certificado</w:t>
      </w:r>
      <w:r w:rsidR="00323F95" w:rsidRPr="00DC4BC8">
        <w:rPr>
          <w:rFonts w:cs="Tahoma"/>
          <w:szCs w:val="22"/>
          <w:u w:val="single"/>
        </w:rPr>
        <w:t xml:space="preserve"> de Funcionario Autorizado</w:t>
      </w:r>
      <w:r w:rsidR="00323F95">
        <w:rPr>
          <w:rFonts w:cs="Tahoma"/>
          <w:szCs w:val="22"/>
          <w:u w:val="single"/>
        </w:rPr>
        <w:t xml:space="preserve"> del Estado</w:t>
      </w:r>
      <w:r w:rsidR="00323F95" w:rsidRPr="00DC4BC8">
        <w:rPr>
          <w:rFonts w:cs="Tahoma"/>
          <w:szCs w:val="22"/>
        </w:rPr>
        <w:t>.</w:t>
      </w:r>
      <w:bookmarkEnd w:id="110"/>
      <w:bookmarkEnd w:id="111"/>
      <w:bookmarkEnd w:id="112"/>
    </w:p>
    <w:p w14:paraId="7155717D" w14:textId="0B62FADA" w:rsidR="00323F95" w:rsidRPr="00DC4BC8" w:rsidRDefault="00323F95" w:rsidP="00323F95">
      <w:pPr>
        <w:ind w:firstLine="709"/>
        <w:rPr>
          <w:rFonts w:cs="Tahoma"/>
          <w:szCs w:val="22"/>
        </w:rPr>
      </w:pPr>
      <w:r w:rsidRPr="00DC4BC8">
        <w:rPr>
          <w:rFonts w:cs="Tahoma"/>
          <w:szCs w:val="22"/>
        </w:rPr>
        <w:t xml:space="preserve"> El Acreditante reciba un certificado, conforme al formato adjunto al presente como </w:t>
      </w:r>
      <w:r w:rsidRPr="00DC4BC8">
        <w:rPr>
          <w:rFonts w:cs="Tahoma"/>
          <w:b/>
          <w:szCs w:val="22"/>
          <w:u w:val="single"/>
        </w:rPr>
        <w:t xml:space="preserve">Anexo </w:t>
      </w:r>
      <w:r>
        <w:rPr>
          <w:rFonts w:cs="Tahoma"/>
          <w:b/>
          <w:szCs w:val="22"/>
          <w:u w:val="single"/>
        </w:rPr>
        <w:t>J</w:t>
      </w:r>
      <w:r w:rsidRPr="00DC4BC8">
        <w:rPr>
          <w:rFonts w:cs="Tahoma"/>
          <w:szCs w:val="22"/>
        </w:rPr>
        <w:t>, del Funcionario A</w:t>
      </w:r>
      <w:r>
        <w:rPr>
          <w:rFonts w:cs="Tahoma"/>
          <w:szCs w:val="22"/>
        </w:rPr>
        <w:t>utorizado del Estado, fechado en</w:t>
      </w:r>
      <w:r w:rsidRPr="00DC4BC8">
        <w:rPr>
          <w:rFonts w:cs="Tahoma"/>
          <w:szCs w:val="22"/>
        </w:rPr>
        <w:t xml:space="preserve"> la </w:t>
      </w:r>
      <w:r>
        <w:rPr>
          <w:rFonts w:cs="Tahoma"/>
          <w:szCs w:val="22"/>
        </w:rPr>
        <w:t xml:space="preserve">fecha </w:t>
      </w:r>
      <w:r w:rsidRPr="00DC4BC8">
        <w:rPr>
          <w:rFonts w:cs="Tahoma"/>
          <w:szCs w:val="22"/>
        </w:rPr>
        <w:t>de</w:t>
      </w:r>
      <w:r>
        <w:rPr>
          <w:rFonts w:cs="Tahoma"/>
          <w:szCs w:val="22"/>
        </w:rPr>
        <w:t xml:space="preserve"> la Solicitud de</w:t>
      </w:r>
      <w:r w:rsidRPr="00DC4BC8">
        <w:rPr>
          <w:rFonts w:cs="Tahoma"/>
          <w:szCs w:val="22"/>
        </w:rPr>
        <w:t xml:space="preserve"> Disposición, certificando que: (a) las declaraciones del Estado contenidas en este Contrato y en cada uno de los demás Documentos del Financiamiento son verdaderas y correctas en todos sus aspectos importantes en y hasta dicha fecha como si hubieran sido hechas en y hasta dicha fecha; (b) todos los Documentos del Financiamiento están en vigor y surtiendo plenamente sus efectos en </w:t>
      </w:r>
      <w:r>
        <w:rPr>
          <w:rFonts w:cs="Tahoma"/>
          <w:szCs w:val="22"/>
        </w:rPr>
        <w:t>sus</w:t>
      </w:r>
      <w:r w:rsidRPr="00DC4BC8">
        <w:rPr>
          <w:rFonts w:cs="Tahoma"/>
          <w:szCs w:val="22"/>
        </w:rPr>
        <w:t xml:space="preserve"> términos y condiciones; (c) todas las condiciones suspensivas previstas en la Cláusula Cuarta </w:t>
      </w:r>
      <w:r>
        <w:rPr>
          <w:rFonts w:cs="Tahoma"/>
          <w:szCs w:val="22"/>
        </w:rPr>
        <w:t xml:space="preserve">del Contrato de Crédito </w:t>
      </w:r>
      <w:r w:rsidRPr="00DC4BC8">
        <w:rPr>
          <w:rFonts w:cs="Tahoma"/>
          <w:szCs w:val="22"/>
        </w:rPr>
        <w:t>y en los demás Documentos del Financiamiento para llevar a cabo la Disposición han sido cumplidas</w:t>
      </w:r>
      <w:r w:rsidR="001E1BED">
        <w:rPr>
          <w:rFonts w:cs="Tahoma"/>
          <w:szCs w:val="22"/>
        </w:rPr>
        <w:t xml:space="preserve"> </w:t>
      </w:r>
      <w:r>
        <w:rPr>
          <w:rFonts w:cs="Tahoma"/>
          <w:szCs w:val="22"/>
        </w:rPr>
        <w:t>(salvo por la entrega</w:t>
      </w:r>
      <w:r w:rsidR="001E1BED">
        <w:rPr>
          <w:rFonts w:cs="Tahoma"/>
          <w:szCs w:val="22"/>
        </w:rPr>
        <w:t xml:space="preserve"> del certificado previsto en esta Sección 4.3.</w:t>
      </w:r>
      <w:r w:rsidR="009E71DA">
        <w:rPr>
          <w:rFonts w:cs="Tahoma"/>
          <w:szCs w:val="22"/>
        </w:rPr>
        <w:t xml:space="preserve"> (</w:t>
      </w:r>
      <w:r w:rsidR="009E71DA">
        <w:rPr>
          <w:rFonts w:cs="Tahoma"/>
          <w:i/>
          <w:szCs w:val="22"/>
        </w:rPr>
        <w:t>Certificado de Funcionario Autorizado del Estado</w:t>
      </w:r>
      <w:r w:rsidR="009E71DA">
        <w:rPr>
          <w:rFonts w:cs="Tahoma"/>
          <w:szCs w:val="22"/>
        </w:rPr>
        <w:t>)</w:t>
      </w:r>
      <w:r w:rsidR="001E1BED">
        <w:rPr>
          <w:rFonts w:cs="Tahoma"/>
          <w:szCs w:val="22"/>
        </w:rPr>
        <w:t xml:space="preserve"> [y</w:t>
      </w:r>
      <w:r>
        <w:rPr>
          <w:rFonts w:cs="Tahoma"/>
          <w:szCs w:val="22"/>
        </w:rPr>
        <w:t xml:space="preserve"> del Pagaré correspondiente)]</w:t>
      </w:r>
      <w:r w:rsidRPr="00DC4BC8">
        <w:rPr>
          <w:rFonts w:cs="Tahoma"/>
          <w:szCs w:val="22"/>
        </w:rPr>
        <w:t xml:space="preserve">; y (d) no se ha presentado procedimiento alguno conforme al </w:t>
      </w:r>
      <w:r>
        <w:rPr>
          <w:rFonts w:cs="Tahoma"/>
          <w:szCs w:val="22"/>
        </w:rPr>
        <w:t>a</w:t>
      </w:r>
      <w:r w:rsidRPr="00DC4BC8">
        <w:rPr>
          <w:rFonts w:cs="Tahoma"/>
          <w:szCs w:val="22"/>
        </w:rPr>
        <w:t xml:space="preserve">rtículo 105 de la Constitución Política de los Estados Unidos Mexicanos o conforme a la </w:t>
      </w:r>
      <w:r w:rsidRPr="00DC4BC8">
        <w:rPr>
          <w:rStyle w:val="DeltaViewInsertion"/>
          <w:rFonts w:eastAsia="Arial Unicode MS" w:cs="Tahoma"/>
          <w:b w:val="0"/>
          <w:bCs/>
          <w:color w:val="000000"/>
          <w:w w:val="0"/>
          <w:szCs w:val="22"/>
          <w:u w:val="none"/>
        </w:rPr>
        <w:t>Ley Reglamentaria de las Fracciones I y II del Artículo 105 de la Constitución Política de los Estados Unidos Mexicanos</w:t>
      </w:r>
      <w:r w:rsidRPr="00DC4BC8">
        <w:rPr>
          <w:rFonts w:cs="Tahoma"/>
          <w:szCs w:val="22"/>
        </w:rPr>
        <w:t xml:space="preserve"> en relación con el Decreto de Autorización.</w:t>
      </w:r>
      <w:bookmarkEnd w:id="113"/>
    </w:p>
    <w:p w14:paraId="40FECCBB" w14:textId="77777777" w:rsidR="006528D4" w:rsidRPr="00DC4BC8" w:rsidRDefault="006528D4" w:rsidP="00BD1BA8">
      <w:pPr>
        <w:ind w:firstLine="709"/>
        <w:rPr>
          <w:rFonts w:cs="Tahoma"/>
          <w:szCs w:val="22"/>
        </w:rPr>
      </w:pPr>
    </w:p>
    <w:p w14:paraId="0A00EDEA" w14:textId="77777777" w:rsidR="00B249A4" w:rsidRPr="00DC4BC8" w:rsidRDefault="00B50BDB" w:rsidP="00BD1BA8">
      <w:pPr>
        <w:pStyle w:val="Ttulo3"/>
        <w:numPr>
          <w:ilvl w:val="0"/>
          <w:numId w:val="20"/>
        </w:numPr>
        <w:ind w:left="0" w:firstLine="709"/>
        <w:rPr>
          <w:rFonts w:cs="Tahoma"/>
          <w:vanish/>
          <w:szCs w:val="22"/>
          <w:u w:val="single"/>
          <w:specVanish/>
        </w:rPr>
      </w:pPr>
      <w:bookmarkStart w:id="114" w:name="_Toc32749642"/>
      <w:bookmarkStart w:id="115" w:name="_Toc30113393"/>
      <w:bookmarkStart w:id="116" w:name="_Toc33190194"/>
      <w:bookmarkStart w:id="117" w:name="_Toc87859407"/>
      <w:r w:rsidRPr="00DC4BC8">
        <w:rPr>
          <w:rFonts w:cs="Tahoma"/>
          <w:szCs w:val="22"/>
          <w:u w:val="single"/>
        </w:rPr>
        <w:t>Instrucción Irrevocable</w:t>
      </w:r>
      <w:r w:rsidR="00DD2E68" w:rsidRPr="00DC4BC8">
        <w:rPr>
          <w:rFonts w:cs="Tahoma"/>
          <w:szCs w:val="22"/>
        </w:rPr>
        <w:t>.</w:t>
      </w:r>
      <w:bookmarkEnd w:id="114"/>
      <w:bookmarkEnd w:id="115"/>
      <w:bookmarkEnd w:id="116"/>
      <w:r w:rsidR="00DD2E68" w:rsidRPr="00DC4BC8">
        <w:rPr>
          <w:rFonts w:cs="Tahoma"/>
          <w:szCs w:val="22"/>
        </w:rPr>
        <w:t xml:space="preserve"> </w:t>
      </w:r>
    </w:p>
    <w:p w14:paraId="60B3E486" w14:textId="77777777" w:rsidR="00DD2E68" w:rsidRPr="00DC4BC8" w:rsidRDefault="00632DB4" w:rsidP="00BD1BA8">
      <w:pPr>
        <w:ind w:firstLine="709"/>
        <w:rPr>
          <w:rFonts w:cs="Tahoma"/>
          <w:szCs w:val="22"/>
        </w:rPr>
      </w:pPr>
      <w:r w:rsidRPr="00DC4BC8">
        <w:rPr>
          <w:rFonts w:cs="Tahoma"/>
          <w:szCs w:val="22"/>
        </w:rPr>
        <w:t xml:space="preserve"> </w:t>
      </w:r>
      <w:r w:rsidR="00DD2E68" w:rsidRPr="00DC4BC8">
        <w:rPr>
          <w:rFonts w:cs="Tahoma"/>
          <w:szCs w:val="22"/>
        </w:rPr>
        <w:t xml:space="preserve">Se </w:t>
      </w:r>
      <w:r w:rsidR="001824B1" w:rsidRPr="00DC4BC8">
        <w:rPr>
          <w:rFonts w:cs="Tahoma"/>
          <w:szCs w:val="22"/>
        </w:rPr>
        <w:t>presente</w:t>
      </w:r>
      <w:r w:rsidR="00DD2E68" w:rsidRPr="00DC4BC8">
        <w:rPr>
          <w:rFonts w:cs="Tahoma"/>
          <w:szCs w:val="22"/>
        </w:rPr>
        <w:t xml:space="preserve"> a la </w:t>
      </w:r>
      <w:r w:rsidR="00143197" w:rsidRPr="00DC4BC8">
        <w:rPr>
          <w:rFonts w:cs="Tahoma"/>
          <w:szCs w:val="22"/>
        </w:rPr>
        <w:t>UCEF</w:t>
      </w:r>
      <w:r w:rsidR="00DD2E68" w:rsidRPr="00DC4BC8">
        <w:rPr>
          <w:rFonts w:cs="Tahoma"/>
          <w:szCs w:val="22"/>
        </w:rPr>
        <w:t xml:space="preserve"> una </w:t>
      </w:r>
      <w:r w:rsidR="00B50BDB" w:rsidRPr="00DC4BC8">
        <w:rPr>
          <w:rFonts w:cs="Tahoma"/>
          <w:szCs w:val="22"/>
        </w:rPr>
        <w:t>Instrucción Irrevocable</w:t>
      </w:r>
      <w:r w:rsidR="006528D4" w:rsidRPr="00DC4BC8">
        <w:rPr>
          <w:rFonts w:cs="Tahoma"/>
          <w:szCs w:val="22"/>
        </w:rPr>
        <w:t xml:space="preserve"> </w:t>
      </w:r>
      <w:r w:rsidR="00DD2E68" w:rsidRPr="00DC4BC8">
        <w:rPr>
          <w:rFonts w:cs="Tahoma"/>
          <w:szCs w:val="22"/>
        </w:rPr>
        <w:t>mediante la cual se notifique e instruya a dicha autoridad que</w:t>
      </w:r>
      <w:r w:rsidR="001824B1" w:rsidRPr="00DC4BC8">
        <w:rPr>
          <w:rFonts w:cs="Tahoma"/>
          <w:szCs w:val="22"/>
        </w:rPr>
        <w:t>:</w:t>
      </w:r>
      <w:r w:rsidR="00DD2E68" w:rsidRPr="00DC4BC8">
        <w:rPr>
          <w:rFonts w:cs="Tahoma"/>
          <w:szCs w:val="22"/>
        </w:rPr>
        <w:t xml:space="preserve"> (</w:t>
      </w:r>
      <w:r w:rsidR="003475F0" w:rsidRPr="00DC4BC8">
        <w:rPr>
          <w:rFonts w:cs="Tahoma"/>
          <w:szCs w:val="22"/>
        </w:rPr>
        <w:t>a</w:t>
      </w:r>
      <w:r w:rsidR="00DD2E68" w:rsidRPr="00DC4BC8">
        <w:rPr>
          <w:rFonts w:cs="Tahoma"/>
          <w:szCs w:val="22"/>
        </w:rPr>
        <w:t xml:space="preserve">) los Derechos </w:t>
      </w:r>
      <w:r w:rsidR="00F514DD" w:rsidRPr="00DC4BC8">
        <w:rPr>
          <w:rFonts w:cs="Tahoma"/>
          <w:szCs w:val="22"/>
        </w:rPr>
        <w:t>Sobre las Participaciones</w:t>
      </w:r>
      <w:r w:rsidR="00DD2E68" w:rsidRPr="00DC4BC8">
        <w:rPr>
          <w:rFonts w:cs="Tahoma"/>
          <w:szCs w:val="22"/>
        </w:rPr>
        <w:t xml:space="preserve"> fueron cedidos y aportados al Fideicomiso Maestro</w:t>
      </w:r>
      <w:r w:rsidR="001824B1" w:rsidRPr="00DC4BC8">
        <w:rPr>
          <w:rFonts w:cs="Tahoma"/>
          <w:szCs w:val="22"/>
        </w:rPr>
        <w:t>;</w:t>
      </w:r>
      <w:r w:rsidR="00DD2E68" w:rsidRPr="00DC4BC8">
        <w:rPr>
          <w:rFonts w:cs="Tahoma"/>
          <w:szCs w:val="22"/>
        </w:rPr>
        <w:t xml:space="preserve"> (</w:t>
      </w:r>
      <w:r w:rsidR="003475F0" w:rsidRPr="00DC4BC8">
        <w:rPr>
          <w:rFonts w:cs="Tahoma"/>
          <w:szCs w:val="22"/>
        </w:rPr>
        <w:t>b</w:t>
      </w:r>
      <w:r w:rsidR="00DD2E68" w:rsidRPr="00DC4BC8">
        <w:rPr>
          <w:rFonts w:cs="Tahoma"/>
          <w:szCs w:val="22"/>
        </w:rPr>
        <w:t xml:space="preserve">) los montos que le correspondan al Estado por concepto de los Derechos </w:t>
      </w:r>
      <w:r w:rsidR="00F514DD" w:rsidRPr="00DC4BC8">
        <w:rPr>
          <w:rFonts w:cs="Tahoma"/>
          <w:szCs w:val="22"/>
        </w:rPr>
        <w:t>Sobre las Participaciones</w:t>
      </w:r>
      <w:r w:rsidR="00DD2E68" w:rsidRPr="00DC4BC8">
        <w:rPr>
          <w:rFonts w:cs="Tahoma"/>
          <w:szCs w:val="22"/>
        </w:rPr>
        <w:t xml:space="preserve"> deben ser entregados de manera directa al Fideicomiso Maestro a través del abono a la Cuenta </w:t>
      </w:r>
      <w:r w:rsidR="00F514DD" w:rsidRPr="00DC4BC8">
        <w:rPr>
          <w:rFonts w:cs="Tahoma"/>
          <w:szCs w:val="22"/>
        </w:rPr>
        <w:t>de Participaciones</w:t>
      </w:r>
      <w:r w:rsidR="001824B1" w:rsidRPr="00DC4BC8">
        <w:rPr>
          <w:rFonts w:cs="Tahoma"/>
          <w:szCs w:val="22"/>
        </w:rPr>
        <w:t>;</w:t>
      </w:r>
      <w:r w:rsidR="00DD2E68" w:rsidRPr="00DC4BC8">
        <w:rPr>
          <w:rFonts w:cs="Tahoma"/>
          <w:szCs w:val="22"/>
        </w:rPr>
        <w:t xml:space="preserve"> y (</w:t>
      </w:r>
      <w:r w:rsidR="003475F0" w:rsidRPr="00DC4BC8">
        <w:rPr>
          <w:rFonts w:cs="Tahoma"/>
          <w:szCs w:val="22"/>
        </w:rPr>
        <w:t>c</w:t>
      </w:r>
      <w:r w:rsidR="00DD2E68" w:rsidRPr="00DC4BC8">
        <w:rPr>
          <w:rFonts w:cs="Tahoma"/>
          <w:szCs w:val="22"/>
        </w:rPr>
        <w:t xml:space="preserve">) la </w:t>
      </w:r>
      <w:r w:rsidR="00B50BDB" w:rsidRPr="00DC4BC8">
        <w:rPr>
          <w:rFonts w:cs="Tahoma"/>
          <w:szCs w:val="22"/>
        </w:rPr>
        <w:t>Instrucción Irrevocable</w:t>
      </w:r>
      <w:r w:rsidR="00DD2E68" w:rsidRPr="00DC4BC8">
        <w:rPr>
          <w:rFonts w:cs="Tahoma"/>
          <w:szCs w:val="22"/>
        </w:rPr>
        <w:t xml:space="preserve"> no puede ser revocada ni modificada sin el previo </w:t>
      </w:r>
      <w:r w:rsidR="00D22651" w:rsidRPr="00DC4BC8">
        <w:rPr>
          <w:rFonts w:cs="Tahoma"/>
          <w:szCs w:val="22"/>
        </w:rPr>
        <w:t>consentimiento por escrito de</w:t>
      </w:r>
      <w:r w:rsidR="00DD2E68" w:rsidRPr="00DC4BC8">
        <w:rPr>
          <w:rFonts w:cs="Tahoma"/>
          <w:szCs w:val="22"/>
        </w:rPr>
        <w:t>l</w:t>
      </w:r>
      <w:r w:rsidR="00D22651" w:rsidRPr="00DC4BC8">
        <w:rPr>
          <w:rFonts w:cs="Tahoma"/>
          <w:szCs w:val="22"/>
        </w:rPr>
        <w:t xml:space="preserve"> Acreditante</w:t>
      </w:r>
      <w:r w:rsidR="00DD2E68" w:rsidRPr="00DC4BC8">
        <w:rPr>
          <w:rFonts w:cs="Tahoma"/>
          <w:szCs w:val="22"/>
        </w:rPr>
        <w:t>.</w:t>
      </w:r>
    </w:p>
    <w:p w14:paraId="7052E38F" w14:textId="77777777" w:rsidR="006528D4" w:rsidRDefault="006528D4" w:rsidP="00BD1BA8">
      <w:pPr>
        <w:ind w:firstLine="709"/>
        <w:rPr>
          <w:rFonts w:cs="Tahoma"/>
          <w:szCs w:val="22"/>
        </w:rPr>
      </w:pPr>
    </w:p>
    <w:p w14:paraId="36F0E0F5" w14:textId="77777777" w:rsidR="007A33D1" w:rsidRDefault="002E08BE" w:rsidP="00BD1BA8">
      <w:pPr>
        <w:ind w:firstLine="709"/>
        <w:rPr>
          <w:rFonts w:cs="Tahoma"/>
          <w:szCs w:val="22"/>
        </w:rPr>
      </w:pPr>
      <w:r>
        <w:rPr>
          <w:rFonts w:cs="Tahoma"/>
          <w:szCs w:val="22"/>
        </w:rPr>
        <w:t>Se deberá entregar al</w:t>
      </w:r>
      <w:r w:rsidR="007A33D1">
        <w:rPr>
          <w:rFonts w:cs="Tahoma"/>
          <w:szCs w:val="22"/>
        </w:rPr>
        <w:t xml:space="preserve"> Acreditante copia</w:t>
      </w:r>
      <w:r w:rsidR="00BB3609">
        <w:rPr>
          <w:rFonts w:cs="Tahoma"/>
          <w:szCs w:val="22"/>
        </w:rPr>
        <w:t xml:space="preserve"> certificada</w:t>
      </w:r>
      <w:r w:rsidR="007A33D1">
        <w:rPr>
          <w:rFonts w:cs="Tahoma"/>
          <w:szCs w:val="22"/>
        </w:rPr>
        <w:t xml:space="preserve"> de la Instrucción Irrevocable a la que hace referencia el párrafo anterior, junto con su acuse de recibido. </w:t>
      </w:r>
    </w:p>
    <w:p w14:paraId="51F2E228" w14:textId="77777777" w:rsidR="007A33D1" w:rsidRPr="00DC4BC8" w:rsidRDefault="007A33D1" w:rsidP="00BD1BA8">
      <w:pPr>
        <w:ind w:firstLine="709"/>
        <w:rPr>
          <w:rFonts w:cs="Tahoma"/>
          <w:szCs w:val="22"/>
        </w:rPr>
      </w:pPr>
    </w:p>
    <w:p w14:paraId="6DDAF97C" w14:textId="77777777" w:rsidR="006528D4" w:rsidRDefault="00124858" w:rsidP="00BD1BA8">
      <w:pPr>
        <w:ind w:firstLine="709"/>
        <w:rPr>
          <w:rFonts w:cs="Tahoma"/>
          <w:szCs w:val="22"/>
        </w:rPr>
      </w:pPr>
      <w:r>
        <w:rPr>
          <w:rFonts w:cs="Tahoma"/>
          <w:szCs w:val="22"/>
        </w:rPr>
        <w:t>E</w:t>
      </w:r>
      <w:r w:rsidR="00705FF3" w:rsidRPr="00DC4BC8">
        <w:rPr>
          <w:rFonts w:cs="Tahoma"/>
          <w:szCs w:val="22"/>
        </w:rPr>
        <w:t>l presente numeral</w:t>
      </w:r>
      <w:r w:rsidR="006528D4" w:rsidRPr="00DC4BC8">
        <w:rPr>
          <w:rFonts w:cs="Tahoma"/>
          <w:szCs w:val="22"/>
        </w:rPr>
        <w:t xml:space="preserve"> únicamente será aplicable a la primer</w:t>
      </w:r>
      <w:r w:rsidR="00A71EE0" w:rsidRPr="00DC4BC8">
        <w:rPr>
          <w:rFonts w:cs="Tahoma"/>
          <w:szCs w:val="22"/>
        </w:rPr>
        <w:t>a</w:t>
      </w:r>
      <w:r w:rsidR="006528D4" w:rsidRPr="00DC4BC8">
        <w:rPr>
          <w:rFonts w:cs="Tahoma"/>
          <w:szCs w:val="22"/>
        </w:rPr>
        <w:t xml:space="preserve"> Disposición. </w:t>
      </w:r>
    </w:p>
    <w:p w14:paraId="04A20BE7" w14:textId="77777777" w:rsidR="00804C34" w:rsidRPr="00DC4BC8" w:rsidRDefault="00804C34" w:rsidP="00896A62">
      <w:pPr>
        <w:ind w:firstLine="709"/>
        <w:rPr>
          <w:rFonts w:cs="Tahoma"/>
          <w:szCs w:val="22"/>
        </w:rPr>
      </w:pPr>
    </w:p>
    <w:p w14:paraId="57AF4827" w14:textId="77777777" w:rsidR="000B0A92" w:rsidRPr="000B0A92" w:rsidRDefault="000B0A92" w:rsidP="00804C34">
      <w:pPr>
        <w:pStyle w:val="Ttulo3"/>
        <w:numPr>
          <w:ilvl w:val="0"/>
          <w:numId w:val="20"/>
        </w:numPr>
        <w:ind w:left="0" w:firstLine="709"/>
        <w:rPr>
          <w:rFonts w:cs="Tahoma"/>
          <w:vanish/>
          <w:szCs w:val="22"/>
          <w:specVanish/>
        </w:rPr>
      </w:pPr>
      <w:bookmarkStart w:id="118" w:name="_Toc32749643"/>
      <w:bookmarkStart w:id="119" w:name="_Toc33190195"/>
      <w:r w:rsidRPr="000B0A92">
        <w:rPr>
          <w:rFonts w:cs="Tahoma"/>
          <w:szCs w:val="22"/>
          <w:u w:val="single"/>
        </w:rPr>
        <w:t xml:space="preserve">Reporte de </w:t>
      </w:r>
      <w:r w:rsidR="00A009D7" w:rsidRPr="000B0A92">
        <w:rPr>
          <w:rFonts w:cs="Tahoma"/>
          <w:szCs w:val="22"/>
          <w:u w:val="single"/>
        </w:rPr>
        <w:t>Información Crediticia</w:t>
      </w:r>
      <w:r>
        <w:rPr>
          <w:rFonts w:cs="Tahoma"/>
          <w:szCs w:val="22"/>
        </w:rPr>
        <w:t>.</w:t>
      </w:r>
      <w:bookmarkEnd w:id="118"/>
      <w:bookmarkEnd w:id="119"/>
    </w:p>
    <w:p w14:paraId="7A6FD296" w14:textId="3EAE93D7" w:rsidR="00DD2E68" w:rsidRDefault="000B0A92" w:rsidP="000B0A92">
      <w:r>
        <w:t xml:space="preserve"> El reporte emitido por la sociedad de información c</w:t>
      </w:r>
      <w:r w:rsidRPr="000B0A92">
        <w:t xml:space="preserve">rediticia </w:t>
      </w:r>
      <w:r w:rsidR="00A46B4F">
        <w:t xml:space="preserve">denominada </w:t>
      </w:r>
      <w:r w:rsidR="00A46B4F" w:rsidRPr="00357ABC">
        <w:rPr>
          <w:rFonts w:cs="Times New Roman"/>
        </w:rPr>
        <w:t>[●]</w:t>
      </w:r>
      <w:r w:rsidR="00A46B4F">
        <w:rPr>
          <w:rStyle w:val="Refdenotaalpie"/>
          <w:rFonts w:cs="Times New Roman"/>
        </w:rPr>
        <w:footnoteReference w:id="16"/>
      </w:r>
      <w:r w:rsidR="00A46B4F">
        <w:rPr>
          <w:rFonts w:cs="Times New Roman"/>
        </w:rPr>
        <w:t xml:space="preserve"> </w:t>
      </w:r>
      <w:r w:rsidRPr="000B0A92">
        <w:t xml:space="preserve">respecto al historial crediticio del Estado se encuentre </w:t>
      </w:r>
      <w:r>
        <w:t>vigente en la fecha en que se pretenda llevar a cabo la primer</w:t>
      </w:r>
      <w:r w:rsidRPr="000B0A92">
        <w:t xml:space="preserve">a </w:t>
      </w:r>
      <w:r w:rsidR="00246A8B" w:rsidRPr="000B0A92">
        <w:t>Disposición</w:t>
      </w:r>
      <w:r w:rsidR="00246A8B">
        <w:t xml:space="preserve"> </w:t>
      </w:r>
      <w:r>
        <w:t>del C</w:t>
      </w:r>
      <w:r w:rsidRPr="000B0A92">
        <w:t>rédito y que los resultados que en él se consignen a juicio del Acreditante no requiera la creación de provisiones preventivas adicionales, sin perjuicio de la facultad del Estado de entregar al Acreditante, en su caso, la documentación que evidencia la impugnación o aclaración correspondiente</w:t>
      </w:r>
      <w:r>
        <w:t xml:space="preserve">. </w:t>
      </w:r>
    </w:p>
    <w:p w14:paraId="4A6A707A" w14:textId="70AA4384" w:rsidR="00F11B5F" w:rsidRDefault="00F11B5F" w:rsidP="000B0A92"/>
    <w:p w14:paraId="55D22525" w14:textId="77777777" w:rsidR="00F11B5F" w:rsidRPr="00F11B5F" w:rsidRDefault="00F11B5F" w:rsidP="00F11B5F">
      <w:pPr>
        <w:pStyle w:val="Ttulo3"/>
        <w:numPr>
          <w:ilvl w:val="0"/>
          <w:numId w:val="20"/>
        </w:numPr>
        <w:ind w:left="0" w:firstLine="709"/>
        <w:rPr>
          <w:vanish/>
          <w:u w:val="single"/>
          <w:specVanish/>
        </w:rPr>
      </w:pPr>
      <w:bookmarkStart w:id="120" w:name="_Toc33190196"/>
      <w:r w:rsidRPr="00F11B5F">
        <w:rPr>
          <w:u w:val="single"/>
        </w:rPr>
        <w:t>Cumplimiento de Obligaciones de Pago.</w:t>
      </w:r>
      <w:bookmarkEnd w:id="120"/>
      <w:r w:rsidRPr="00F11B5F">
        <w:rPr>
          <w:u w:val="single"/>
        </w:rPr>
        <w:t xml:space="preserve"> </w:t>
      </w:r>
    </w:p>
    <w:p w14:paraId="4EED09E0" w14:textId="5538BBC3" w:rsidR="00F11B5F" w:rsidRDefault="00F11B5F" w:rsidP="000B0A92">
      <w:r>
        <w:t xml:space="preserve"> E</w:t>
      </w:r>
      <w:r w:rsidRPr="00F11B5F">
        <w:t>l Estado se encuentre al corriente en el cumplimiento de todas las obligaciones de pago contraídas con anterioridad a la firma del presente Contrato ante las distintas ventanillas del Acreditante, que existan a su cargo y a favor del Acreditante.</w:t>
      </w:r>
    </w:p>
    <w:p w14:paraId="2EEEBD34" w14:textId="77777777" w:rsidR="000B0A92" w:rsidRPr="00DC4BC8" w:rsidRDefault="000B0A92" w:rsidP="000B0A92"/>
    <w:p w14:paraId="17DD3F59" w14:textId="7C10BF76" w:rsidR="00B249A4" w:rsidRPr="00DC4BC8" w:rsidRDefault="00A46B4F" w:rsidP="00BD1BA8">
      <w:pPr>
        <w:pStyle w:val="Ttulo3"/>
        <w:numPr>
          <w:ilvl w:val="0"/>
          <w:numId w:val="20"/>
        </w:numPr>
        <w:ind w:left="0" w:firstLine="709"/>
        <w:rPr>
          <w:rFonts w:cs="Tahoma"/>
          <w:vanish/>
          <w:szCs w:val="22"/>
          <w:u w:val="single"/>
          <w:specVanish/>
        </w:rPr>
      </w:pPr>
      <w:bookmarkStart w:id="121" w:name="_Toc32749644"/>
      <w:bookmarkStart w:id="122" w:name="_Toc33190197"/>
      <w:r>
        <w:rPr>
          <w:rFonts w:cs="Tahoma"/>
          <w:szCs w:val="22"/>
          <w:u w:val="single"/>
        </w:rPr>
        <w:t>[</w:t>
      </w:r>
      <w:bookmarkStart w:id="123" w:name="_Toc30113394"/>
      <w:r w:rsidR="00DD2E68" w:rsidRPr="00DC4BC8">
        <w:rPr>
          <w:rFonts w:cs="Tahoma"/>
          <w:szCs w:val="22"/>
          <w:u w:val="single"/>
        </w:rPr>
        <w:t>Autorizaciones Gubernamentales,</w:t>
      </w:r>
      <w:r w:rsidR="00CE793F" w:rsidRPr="00DC4BC8">
        <w:rPr>
          <w:rFonts w:cs="Tahoma"/>
          <w:szCs w:val="22"/>
          <w:u w:val="single"/>
        </w:rPr>
        <w:t xml:space="preserve"> Ausencia de Contravención</w:t>
      </w:r>
      <w:r w:rsidR="00CE793F" w:rsidRPr="00DC4BC8">
        <w:rPr>
          <w:rFonts w:cs="Tahoma"/>
          <w:szCs w:val="22"/>
        </w:rPr>
        <w:t>.</w:t>
      </w:r>
      <w:bookmarkEnd w:id="117"/>
      <w:bookmarkEnd w:id="121"/>
      <w:bookmarkEnd w:id="123"/>
      <w:bookmarkEnd w:id="122"/>
    </w:p>
    <w:p w14:paraId="1DD3E970" w14:textId="77777777" w:rsidR="00AD75BB" w:rsidRPr="00DC4BC8" w:rsidRDefault="00632DB4" w:rsidP="00BD1BA8">
      <w:pPr>
        <w:ind w:firstLine="709"/>
        <w:rPr>
          <w:rFonts w:cs="Tahoma"/>
          <w:szCs w:val="22"/>
        </w:rPr>
      </w:pPr>
      <w:r w:rsidRPr="00DC4BC8">
        <w:rPr>
          <w:rFonts w:cs="Tahoma"/>
          <w:szCs w:val="22"/>
        </w:rPr>
        <w:t xml:space="preserve"> </w:t>
      </w:r>
    </w:p>
    <w:p w14:paraId="65AF38B0" w14:textId="77777777" w:rsidR="00AD75BB" w:rsidRPr="00DC4BC8" w:rsidRDefault="00AD75BB" w:rsidP="00BD1BA8">
      <w:pPr>
        <w:ind w:firstLine="709"/>
        <w:rPr>
          <w:rFonts w:cs="Tahoma"/>
          <w:szCs w:val="22"/>
        </w:rPr>
      </w:pPr>
    </w:p>
    <w:p w14:paraId="0E1EB153" w14:textId="77777777" w:rsidR="00DD2E68" w:rsidRPr="00DC4BC8" w:rsidRDefault="00DD2E68" w:rsidP="00BD1BA8">
      <w:pPr>
        <w:pStyle w:val="Prrafodelista"/>
        <w:numPr>
          <w:ilvl w:val="0"/>
          <w:numId w:val="31"/>
        </w:numPr>
        <w:ind w:left="0" w:firstLine="709"/>
        <w:rPr>
          <w:rFonts w:cs="Tahoma"/>
        </w:rPr>
      </w:pPr>
      <w:r w:rsidRPr="00DC4BC8">
        <w:rPr>
          <w:rFonts w:cs="Tahoma"/>
        </w:rPr>
        <w:t xml:space="preserve">Todas las Autorizaciones Gubernamentales necesarias para la celebración y cumplimiento por parte del Estado con sus obligaciones en los términos de los Documentos del Financiamiento, incluyendo el pago del principal, intereses y cualesquier otras cantidades </w:t>
      </w:r>
      <w:r w:rsidR="00143197" w:rsidRPr="00DC4BC8">
        <w:rPr>
          <w:rFonts w:cs="Tahoma"/>
        </w:rPr>
        <w:t>pagaderas</w:t>
      </w:r>
      <w:r w:rsidRPr="00DC4BC8">
        <w:rPr>
          <w:rFonts w:cs="Tahoma"/>
        </w:rPr>
        <w:t xml:space="preserve"> de conformidad con el presente Contrato y los demás Documentos del Financiamiento, sin duplicidad, se </w:t>
      </w:r>
      <w:r w:rsidR="001824B1" w:rsidRPr="00DC4BC8">
        <w:rPr>
          <w:rFonts w:cs="Tahoma"/>
        </w:rPr>
        <w:t>encuentren</w:t>
      </w:r>
      <w:r w:rsidRPr="00DC4BC8">
        <w:rPr>
          <w:rFonts w:cs="Tahoma"/>
        </w:rPr>
        <w:t xml:space="preserve"> en vigor de conformidad con la Ley Aplicable.</w:t>
      </w:r>
    </w:p>
    <w:p w14:paraId="5F6EBCFA" w14:textId="77777777" w:rsidR="00323F95" w:rsidRDefault="00CE793F" w:rsidP="00BD1BA8">
      <w:pPr>
        <w:pStyle w:val="Prrafodelista"/>
        <w:numPr>
          <w:ilvl w:val="0"/>
          <w:numId w:val="31"/>
        </w:numPr>
        <w:ind w:left="0" w:firstLine="709"/>
        <w:rPr>
          <w:rFonts w:cs="Tahoma"/>
        </w:rPr>
      </w:pPr>
      <w:r w:rsidRPr="00DC4BC8">
        <w:rPr>
          <w:rFonts w:cs="Tahoma"/>
        </w:rPr>
        <w:t xml:space="preserve">El Estado </w:t>
      </w:r>
      <w:r w:rsidR="001824B1" w:rsidRPr="00DC4BC8">
        <w:rPr>
          <w:rFonts w:cs="Tahoma"/>
        </w:rPr>
        <w:t>esté</w:t>
      </w:r>
      <w:r w:rsidRPr="00DC4BC8">
        <w:rPr>
          <w:rFonts w:cs="Tahoma"/>
        </w:rPr>
        <w:t xml:space="preserve"> en cumplimiento </w:t>
      </w:r>
      <w:r w:rsidR="001824B1" w:rsidRPr="00DC4BC8">
        <w:rPr>
          <w:rFonts w:cs="Tahoma"/>
        </w:rPr>
        <w:t>de:</w:t>
      </w:r>
      <w:r w:rsidR="00854828" w:rsidRPr="00DC4BC8">
        <w:rPr>
          <w:rFonts w:cs="Tahoma"/>
        </w:rPr>
        <w:t xml:space="preserve"> (1</w:t>
      </w:r>
      <w:r w:rsidRPr="00DC4BC8">
        <w:rPr>
          <w:rFonts w:cs="Tahoma"/>
        </w:rPr>
        <w:t>) cualquier Ley Aplicable relacionada con la</w:t>
      </w:r>
      <w:r w:rsidR="001824B1" w:rsidRPr="00DC4BC8">
        <w:rPr>
          <w:rFonts w:cs="Tahoma"/>
        </w:rPr>
        <w:t xml:space="preserve"> validez o exigibilidad</w:t>
      </w:r>
      <w:r w:rsidRPr="00DC4BC8">
        <w:rPr>
          <w:rFonts w:cs="Tahoma"/>
        </w:rPr>
        <w:t xml:space="preserve"> </w:t>
      </w:r>
      <w:r w:rsidR="005D314D" w:rsidRPr="00DC4BC8">
        <w:rPr>
          <w:rFonts w:cs="Tahoma"/>
        </w:rPr>
        <w:t xml:space="preserve">de este Contrato </w:t>
      </w:r>
      <w:r w:rsidRPr="00DC4BC8">
        <w:rPr>
          <w:rFonts w:cs="Tahoma"/>
        </w:rPr>
        <w:t>o de los demás Documentos de</w:t>
      </w:r>
      <w:r w:rsidR="00DC03E6" w:rsidRPr="00DC4BC8">
        <w:rPr>
          <w:rFonts w:cs="Tahoma"/>
        </w:rPr>
        <w:t>l Financiamiento</w:t>
      </w:r>
      <w:r w:rsidR="001824B1" w:rsidRPr="00DC4BC8">
        <w:rPr>
          <w:rFonts w:cs="Tahoma"/>
        </w:rPr>
        <w:t>; y</w:t>
      </w:r>
      <w:r w:rsidR="00854828" w:rsidRPr="00DC4BC8">
        <w:rPr>
          <w:rFonts w:cs="Tahoma"/>
        </w:rPr>
        <w:t xml:space="preserve"> (2</w:t>
      </w:r>
      <w:r w:rsidRPr="00DC4BC8">
        <w:rPr>
          <w:rFonts w:cs="Tahoma"/>
        </w:rPr>
        <w:t>) las Autorizaciones Gubernamentales y los Documentos de</w:t>
      </w:r>
      <w:r w:rsidR="00DC03E6" w:rsidRPr="00DC4BC8">
        <w:rPr>
          <w:rFonts w:cs="Tahoma"/>
        </w:rPr>
        <w:t>l Financiamiento</w:t>
      </w:r>
      <w:r w:rsidRPr="00DC4BC8">
        <w:rPr>
          <w:rFonts w:cs="Tahoma"/>
        </w:rPr>
        <w:t>.</w:t>
      </w:r>
    </w:p>
    <w:p w14:paraId="4A857A85" w14:textId="446253F8" w:rsidR="00CE793F" w:rsidRPr="00DC4BC8" w:rsidRDefault="00DD656E" w:rsidP="00BD1BA8">
      <w:pPr>
        <w:pStyle w:val="Prrafodelista"/>
        <w:numPr>
          <w:ilvl w:val="0"/>
          <w:numId w:val="31"/>
        </w:numPr>
        <w:ind w:left="0" w:firstLine="709"/>
        <w:rPr>
          <w:rFonts w:cs="Tahoma"/>
        </w:rPr>
      </w:pPr>
      <w:r>
        <w:rPr>
          <w:rFonts w:cs="Tahoma"/>
          <w:bCs/>
          <w:iCs/>
        </w:rPr>
        <w:t>[</w:t>
      </w:r>
      <w:r w:rsidR="00323F95" w:rsidRPr="00323F95">
        <w:rPr>
          <w:rFonts w:cs="Tahoma"/>
          <w:bCs/>
          <w:iCs/>
        </w:rPr>
        <w:t xml:space="preserve">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w:t>
      </w:r>
      <w:r w:rsidR="00323F95">
        <w:rPr>
          <w:rFonts w:cs="Tahoma"/>
          <w:bCs/>
          <w:iCs/>
        </w:rPr>
        <w:t>Contrato de Crédito</w:t>
      </w:r>
      <w:r w:rsidR="00323F95" w:rsidRPr="00323F95">
        <w:rPr>
          <w:rFonts w:cs="Tahoma"/>
          <w:bCs/>
          <w:iCs/>
        </w:rPr>
        <w:t>.</w:t>
      </w:r>
      <w:r w:rsidR="00A46B4F" w:rsidRPr="00323F95">
        <w:rPr>
          <w:rFonts w:cs="Tahoma"/>
          <w:bCs/>
          <w:iCs/>
        </w:rPr>
        <w:t>]</w:t>
      </w:r>
      <w:r w:rsidR="00A46B4F">
        <w:rPr>
          <w:rStyle w:val="Refdenotaalpie"/>
          <w:rFonts w:cs="Tahoma"/>
        </w:rPr>
        <w:footnoteReference w:id="17"/>
      </w:r>
    </w:p>
    <w:p w14:paraId="7DBA1116" w14:textId="77777777" w:rsidR="00B249A4" w:rsidRPr="00DC4BC8" w:rsidRDefault="00A46B4F" w:rsidP="00BD1BA8">
      <w:pPr>
        <w:pStyle w:val="Ttulo3"/>
        <w:numPr>
          <w:ilvl w:val="0"/>
          <w:numId w:val="20"/>
        </w:numPr>
        <w:ind w:left="0" w:firstLine="709"/>
        <w:rPr>
          <w:rFonts w:cs="Tahoma"/>
          <w:vanish/>
          <w:szCs w:val="22"/>
          <w:u w:val="single"/>
          <w:specVanish/>
        </w:rPr>
      </w:pPr>
      <w:bookmarkStart w:id="124" w:name="_Toc87859409"/>
      <w:bookmarkStart w:id="125" w:name="_Toc32749645"/>
      <w:bookmarkStart w:id="126" w:name="_Toc33190198"/>
      <w:r>
        <w:rPr>
          <w:rFonts w:cs="Tahoma"/>
          <w:szCs w:val="22"/>
          <w:u w:val="single"/>
        </w:rPr>
        <w:t>[</w:t>
      </w:r>
      <w:bookmarkStart w:id="127" w:name="_Toc30113395"/>
      <w:r w:rsidR="00CE793F" w:rsidRPr="00DC4BC8">
        <w:rPr>
          <w:rFonts w:cs="Tahoma"/>
          <w:szCs w:val="22"/>
          <w:u w:val="single"/>
        </w:rPr>
        <w:t xml:space="preserve">Ausencia de Cambios </w:t>
      </w:r>
      <w:r w:rsidR="001F16D7" w:rsidRPr="00DC4BC8">
        <w:rPr>
          <w:rFonts w:cs="Tahoma"/>
          <w:szCs w:val="22"/>
          <w:u w:val="single"/>
        </w:rPr>
        <w:t>Significativos</w:t>
      </w:r>
      <w:r w:rsidR="00CE793F" w:rsidRPr="00DC4BC8">
        <w:rPr>
          <w:rFonts w:cs="Tahoma"/>
          <w:szCs w:val="22"/>
          <w:u w:val="single"/>
        </w:rPr>
        <w:t xml:space="preserve"> Adversos</w:t>
      </w:r>
      <w:bookmarkEnd w:id="124"/>
      <w:r w:rsidR="00632DB4" w:rsidRPr="00DC4BC8">
        <w:rPr>
          <w:rFonts w:cs="Tahoma"/>
          <w:szCs w:val="22"/>
        </w:rPr>
        <w:t>.</w:t>
      </w:r>
      <w:bookmarkEnd w:id="125"/>
      <w:bookmarkEnd w:id="127"/>
      <w:bookmarkEnd w:id="126"/>
    </w:p>
    <w:p w14:paraId="662E71D9" w14:textId="77777777" w:rsidR="005D314D" w:rsidRPr="00DC4BC8" w:rsidRDefault="00632DB4" w:rsidP="00BD1BA8">
      <w:pPr>
        <w:ind w:firstLine="709"/>
        <w:rPr>
          <w:rFonts w:cs="Tahoma"/>
          <w:szCs w:val="22"/>
        </w:rPr>
      </w:pPr>
      <w:r w:rsidRPr="00DC4BC8">
        <w:rPr>
          <w:rFonts w:cs="Tahoma"/>
          <w:szCs w:val="22"/>
        </w:rPr>
        <w:t xml:space="preserve"> </w:t>
      </w:r>
      <w:r w:rsidR="005D314D" w:rsidRPr="00DC4BC8">
        <w:rPr>
          <w:rFonts w:cs="Tahoma"/>
          <w:szCs w:val="22"/>
        </w:rPr>
        <w:t>No se actuali</w:t>
      </w:r>
      <w:r w:rsidR="00DE3E0E" w:rsidRPr="00DC4BC8">
        <w:rPr>
          <w:rFonts w:cs="Tahoma"/>
          <w:szCs w:val="22"/>
        </w:rPr>
        <w:t>ce y subsista</w:t>
      </w:r>
      <w:r w:rsidR="005D314D" w:rsidRPr="00DC4BC8">
        <w:rPr>
          <w:rFonts w:cs="Tahoma"/>
          <w:szCs w:val="22"/>
        </w:rPr>
        <w:t xml:space="preserve"> </w:t>
      </w:r>
      <w:r w:rsidR="00DE3E0E" w:rsidRPr="00DC4BC8">
        <w:rPr>
          <w:rFonts w:cs="Tahoma"/>
          <w:szCs w:val="22"/>
        </w:rPr>
        <w:t>un</w:t>
      </w:r>
      <w:r w:rsidR="005D314D" w:rsidRPr="00DC4BC8">
        <w:rPr>
          <w:rFonts w:cs="Tahoma"/>
          <w:szCs w:val="22"/>
        </w:rPr>
        <w:t xml:space="preserve"> </w:t>
      </w:r>
      <w:r w:rsidR="00230116" w:rsidRPr="00DC4BC8">
        <w:rPr>
          <w:rFonts w:cs="Tahoma"/>
          <w:szCs w:val="22"/>
        </w:rPr>
        <w:t>Cambio Significativo Adverso</w:t>
      </w:r>
      <w:r w:rsidR="005D314D" w:rsidRPr="00DC4BC8">
        <w:rPr>
          <w:rFonts w:cs="Tahoma"/>
          <w:szCs w:val="22"/>
        </w:rPr>
        <w:t xml:space="preserve"> en relación con el Estado en o antes de la Fecha de Disposición.</w:t>
      </w:r>
      <w:r w:rsidR="00A46B4F">
        <w:rPr>
          <w:rFonts w:cs="Tahoma"/>
          <w:szCs w:val="22"/>
        </w:rPr>
        <w:t>]</w:t>
      </w:r>
      <w:r w:rsidR="00A46B4F">
        <w:rPr>
          <w:rStyle w:val="Refdenotaalpie"/>
          <w:rFonts w:cs="Tahoma"/>
          <w:szCs w:val="22"/>
        </w:rPr>
        <w:footnoteReference w:id="18"/>
      </w:r>
      <w:r w:rsidR="005D314D" w:rsidRPr="00DC4BC8">
        <w:rPr>
          <w:rFonts w:cs="Tahoma"/>
          <w:szCs w:val="22"/>
        </w:rPr>
        <w:t xml:space="preserve"> </w:t>
      </w:r>
    </w:p>
    <w:p w14:paraId="1ED29196" w14:textId="77777777" w:rsidR="00AC2A0C" w:rsidRPr="00DC4BC8" w:rsidRDefault="00AC2A0C" w:rsidP="00BD1BA8">
      <w:pPr>
        <w:ind w:firstLine="709"/>
        <w:rPr>
          <w:rFonts w:cs="Tahoma"/>
          <w:szCs w:val="22"/>
        </w:rPr>
      </w:pPr>
    </w:p>
    <w:p w14:paraId="0F27F5B8" w14:textId="77777777" w:rsidR="00B249A4" w:rsidRPr="00DC4BC8" w:rsidRDefault="00A46B4F" w:rsidP="00BD1BA8">
      <w:pPr>
        <w:pStyle w:val="Ttulo3"/>
        <w:numPr>
          <w:ilvl w:val="0"/>
          <w:numId w:val="20"/>
        </w:numPr>
        <w:ind w:left="0" w:firstLine="709"/>
        <w:rPr>
          <w:rFonts w:cs="Tahoma"/>
          <w:szCs w:val="22"/>
          <w:u w:val="single"/>
        </w:rPr>
      </w:pPr>
      <w:bookmarkStart w:id="128" w:name="_Toc87859416"/>
      <w:bookmarkStart w:id="129" w:name="_Toc32749646"/>
      <w:bookmarkStart w:id="130" w:name="_Toc33190199"/>
      <w:r>
        <w:rPr>
          <w:rFonts w:cs="Tahoma"/>
          <w:szCs w:val="22"/>
          <w:u w:val="single"/>
        </w:rPr>
        <w:t>[</w:t>
      </w:r>
      <w:bookmarkStart w:id="131" w:name="_Toc30113396"/>
      <w:r w:rsidR="00CE793F" w:rsidRPr="00DC4BC8">
        <w:rPr>
          <w:rFonts w:cs="Tahoma"/>
          <w:szCs w:val="22"/>
          <w:u w:val="single"/>
        </w:rPr>
        <w:t xml:space="preserve">Sistema </w:t>
      </w:r>
      <w:r w:rsidR="005D314D" w:rsidRPr="00DC4BC8">
        <w:rPr>
          <w:rFonts w:cs="Tahoma"/>
          <w:szCs w:val="22"/>
          <w:u w:val="single"/>
        </w:rPr>
        <w:t>Nacional de Coordinación Fiscal,</w:t>
      </w:r>
      <w:r w:rsidR="00CE793F" w:rsidRPr="00DC4BC8">
        <w:rPr>
          <w:rFonts w:cs="Tahoma"/>
          <w:szCs w:val="22"/>
          <w:u w:val="single"/>
        </w:rPr>
        <w:t xml:space="preserve"> Convenios de Coo</w:t>
      </w:r>
      <w:r w:rsidR="005D314D" w:rsidRPr="00DC4BC8">
        <w:rPr>
          <w:rFonts w:cs="Tahoma"/>
          <w:szCs w:val="22"/>
          <w:u w:val="single"/>
        </w:rPr>
        <w:t>rdinación Fiscal,</w:t>
      </w:r>
      <w:r w:rsidR="00CE793F" w:rsidRPr="00DC4BC8">
        <w:rPr>
          <w:rFonts w:cs="Tahoma"/>
          <w:szCs w:val="22"/>
          <w:u w:val="single"/>
        </w:rPr>
        <w:t xml:space="preserve"> Convenios de Compensación de Participaciones</w:t>
      </w:r>
      <w:bookmarkEnd w:id="128"/>
      <w:r w:rsidR="00632DB4" w:rsidRPr="00DC4BC8">
        <w:rPr>
          <w:rFonts w:cs="Tahoma"/>
          <w:szCs w:val="22"/>
        </w:rPr>
        <w:t>.</w:t>
      </w:r>
      <w:bookmarkEnd w:id="129"/>
      <w:bookmarkEnd w:id="131"/>
      <w:bookmarkEnd w:id="130"/>
    </w:p>
    <w:p w14:paraId="0B0A5F9A" w14:textId="77777777" w:rsidR="00632DB4" w:rsidRPr="00DC4BC8" w:rsidRDefault="00632DB4" w:rsidP="00BD1BA8">
      <w:pPr>
        <w:ind w:firstLine="709"/>
        <w:rPr>
          <w:rFonts w:cs="Tahoma"/>
          <w:szCs w:val="22"/>
        </w:rPr>
      </w:pPr>
    </w:p>
    <w:p w14:paraId="28023C90" w14:textId="77777777" w:rsidR="00CE793F" w:rsidRPr="00DC4BC8" w:rsidRDefault="00CE793F" w:rsidP="00F5081B">
      <w:pPr>
        <w:pStyle w:val="Prrafodelista"/>
        <w:numPr>
          <w:ilvl w:val="0"/>
          <w:numId w:val="48"/>
        </w:numPr>
        <w:ind w:left="0" w:firstLine="709"/>
        <w:rPr>
          <w:rFonts w:cs="Tahoma"/>
        </w:rPr>
      </w:pPr>
      <w:r w:rsidRPr="00DC4BC8">
        <w:rPr>
          <w:rFonts w:cs="Tahoma"/>
        </w:rPr>
        <w:t xml:space="preserve">El Convenio de Coordinación Fiscal </w:t>
      </w:r>
      <w:r w:rsidR="001824B1" w:rsidRPr="00DC4BC8">
        <w:rPr>
          <w:rFonts w:cs="Tahoma"/>
        </w:rPr>
        <w:t>se encuentre</w:t>
      </w:r>
      <w:r w:rsidRPr="00DC4BC8">
        <w:rPr>
          <w:rFonts w:cs="Tahoma"/>
        </w:rPr>
        <w:t xml:space="preserve"> vigente</w:t>
      </w:r>
      <w:r w:rsidR="001824B1" w:rsidRPr="00DC4BC8">
        <w:rPr>
          <w:rFonts w:cs="Tahoma"/>
        </w:rPr>
        <w:t>; y</w:t>
      </w:r>
    </w:p>
    <w:p w14:paraId="78DA1AD4" w14:textId="77777777" w:rsidR="001432BB" w:rsidRPr="00DC4BC8" w:rsidRDefault="00CE793F" w:rsidP="00F5081B">
      <w:pPr>
        <w:pStyle w:val="Prrafodelista"/>
        <w:numPr>
          <w:ilvl w:val="0"/>
          <w:numId w:val="48"/>
        </w:numPr>
        <w:ind w:left="0" w:firstLine="709"/>
        <w:rPr>
          <w:rFonts w:cs="Tahoma"/>
        </w:rPr>
      </w:pPr>
      <w:r w:rsidRPr="00DC4BC8">
        <w:rPr>
          <w:rFonts w:cs="Tahoma"/>
        </w:rPr>
        <w:t xml:space="preserve">El Estado </w:t>
      </w:r>
      <w:r w:rsidR="001824B1" w:rsidRPr="00DC4BC8">
        <w:rPr>
          <w:rFonts w:cs="Tahoma"/>
        </w:rPr>
        <w:t>forme</w:t>
      </w:r>
      <w:r w:rsidRPr="00DC4BC8">
        <w:rPr>
          <w:rFonts w:cs="Tahoma"/>
        </w:rPr>
        <w:t xml:space="preserve"> parte del Sistema Nacional de Coordinación Fiscal en términos de la Ley de Coordinación Fiscal.</w:t>
      </w:r>
      <w:bookmarkStart w:id="132" w:name="_Toc87859421"/>
      <w:r w:rsidR="00A46B4F">
        <w:rPr>
          <w:rFonts w:cs="Tahoma"/>
        </w:rPr>
        <w:t>]</w:t>
      </w:r>
    </w:p>
    <w:p w14:paraId="45A3D173" w14:textId="0C74AB81" w:rsidR="00632DB4" w:rsidRPr="00DC4BC8" w:rsidRDefault="00323F95" w:rsidP="00BD1BA8">
      <w:pPr>
        <w:pStyle w:val="Ttulo3"/>
        <w:numPr>
          <w:ilvl w:val="0"/>
          <w:numId w:val="20"/>
        </w:numPr>
        <w:ind w:left="0" w:firstLine="709"/>
        <w:rPr>
          <w:rFonts w:cs="Tahoma"/>
          <w:vanish/>
          <w:szCs w:val="22"/>
          <w:specVanish/>
        </w:rPr>
      </w:pPr>
      <w:bookmarkStart w:id="133" w:name="_Toc32749649"/>
      <w:bookmarkStart w:id="134" w:name="_Toc30113399"/>
      <w:bookmarkStart w:id="135" w:name="_Toc33190200"/>
      <w:bookmarkEnd w:id="132"/>
      <w:r>
        <w:rPr>
          <w:rFonts w:cs="Tahoma"/>
          <w:szCs w:val="22"/>
          <w:u w:val="single"/>
        </w:rPr>
        <w:t>[</w:t>
      </w:r>
      <w:r w:rsidR="00CE793F" w:rsidRPr="00DC4BC8">
        <w:rPr>
          <w:rFonts w:cs="Tahoma"/>
          <w:szCs w:val="22"/>
          <w:u w:val="single"/>
        </w:rPr>
        <w:t>Solicitud de Disposición</w:t>
      </w:r>
      <w:r w:rsidR="00CE793F" w:rsidRPr="00DC4BC8">
        <w:rPr>
          <w:rFonts w:cs="Tahoma"/>
          <w:szCs w:val="22"/>
        </w:rPr>
        <w:t>.</w:t>
      </w:r>
      <w:bookmarkEnd w:id="133"/>
      <w:bookmarkEnd w:id="134"/>
      <w:bookmarkEnd w:id="135"/>
    </w:p>
    <w:p w14:paraId="38A6EFF6" w14:textId="795EEADD" w:rsidR="00AC2A0C" w:rsidRDefault="00632DB4" w:rsidP="00BD1BA8">
      <w:pPr>
        <w:ind w:firstLine="709"/>
        <w:rPr>
          <w:rFonts w:cs="Tahoma"/>
          <w:szCs w:val="22"/>
        </w:rPr>
      </w:pPr>
      <w:r w:rsidRPr="00DC4BC8">
        <w:rPr>
          <w:rFonts w:cs="Tahoma"/>
          <w:szCs w:val="22"/>
        </w:rPr>
        <w:t xml:space="preserve"> </w:t>
      </w:r>
      <w:r w:rsidR="00CE793F" w:rsidRPr="00DC4BC8">
        <w:rPr>
          <w:rFonts w:cs="Tahoma"/>
          <w:szCs w:val="22"/>
        </w:rPr>
        <w:t xml:space="preserve">El Acreditante </w:t>
      </w:r>
      <w:r w:rsidR="00266FF6" w:rsidRPr="00DC4BC8">
        <w:rPr>
          <w:rFonts w:cs="Tahoma"/>
          <w:szCs w:val="22"/>
        </w:rPr>
        <w:t>reciba</w:t>
      </w:r>
      <w:r w:rsidR="00CE793F" w:rsidRPr="00DC4BC8">
        <w:rPr>
          <w:rFonts w:cs="Tahoma"/>
          <w:szCs w:val="22"/>
        </w:rPr>
        <w:t xml:space="preserve"> una Solicitud de Disposición de conformidad con lo establecido en el presente, firmada por un Funcionario Autorizado del Estado.</w:t>
      </w:r>
      <w:r w:rsidR="00323F95">
        <w:rPr>
          <w:rFonts w:cs="Tahoma"/>
          <w:szCs w:val="22"/>
        </w:rPr>
        <w:t>]</w:t>
      </w:r>
      <w:r w:rsidR="00323F95">
        <w:rPr>
          <w:rStyle w:val="Refdenotaalpie"/>
          <w:rFonts w:cs="Tahoma"/>
          <w:szCs w:val="22"/>
        </w:rPr>
        <w:footnoteReference w:id="19"/>
      </w:r>
    </w:p>
    <w:p w14:paraId="77507945" w14:textId="325A7053" w:rsidR="00012EFF" w:rsidRDefault="00012EFF" w:rsidP="00BD1BA8">
      <w:pPr>
        <w:ind w:firstLine="709"/>
        <w:rPr>
          <w:rFonts w:cs="Tahoma"/>
          <w:szCs w:val="22"/>
        </w:rPr>
      </w:pPr>
    </w:p>
    <w:p w14:paraId="585BB9E9" w14:textId="77777777" w:rsidR="00323F95" w:rsidRPr="00DC4BC8" w:rsidRDefault="00323F95" w:rsidP="00323F95">
      <w:pPr>
        <w:pStyle w:val="Ttulo3"/>
        <w:numPr>
          <w:ilvl w:val="0"/>
          <w:numId w:val="20"/>
        </w:numPr>
        <w:ind w:left="0" w:firstLine="709"/>
        <w:rPr>
          <w:rFonts w:cs="Tahoma"/>
          <w:vanish/>
          <w:szCs w:val="22"/>
          <w:specVanish/>
        </w:rPr>
      </w:pPr>
      <w:bookmarkStart w:id="136" w:name="_Toc32749639"/>
      <w:bookmarkStart w:id="137" w:name="_Toc33190201"/>
      <w:bookmarkStart w:id="138" w:name="_Toc87859405"/>
      <w:r>
        <w:rPr>
          <w:rFonts w:cs="Tahoma"/>
          <w:szCs w:val="22"/>
          <w:u w:val="single"/>
        </w:rPr>
        <w:t>[</w:t>
      </w:r>
      <w:bookmarkStart w:id="139" w:name="_Toc30113391"/>
      <w:r w:rsidRPr="00DC4BC8">
        <w:rPr>
          <w:rFonts w:cs="Tahoma"/>
          <w:szCs w:val="22"/>
          <w:u w:val="single"/>
        </w:rPr>
        <w:t>Celebración de los Documentos del Financiamiento</w:t>
      </w:r>
      <w:r w:rsidRPr="00DC4BC8">
        <w:rPr>
          <w:rFonts w:cs="Tahoma"/>
          <w:szCs w:val="22"/>
        </w:rPr>
        <w:t>.</w:t>
      </w:r>
      <w:bookmarkEnd w:id="136"/>
      <w:bookmarkEnd w:id="139"/>
      <w:bookmarkEnd w:id="137"/>
      <w:r w:rsidRPr="00DC4BC8">
        <w:rPr>
          <w:rFonts w:cs="Tahoma"/>
          <w:szCs w:val="22"/>
        </w:rPr>
        <w:t xml:space="preserve"> </w:t>
      </w:r>
    </w:p>
    <w:p w14:paraId="51F80CBD" w14:textId="2FBACAC7" w:rsidR="00323F95" w:rsidRDefault="00323F95" w:rsidP="00323F95">
      <w:pPr>
        <w:ind w:firstLine="709"/>
        <w:rPr>
          <w:rFonts w:cs="Tahoma"/>
          <w:szCs w:val="22"/>
        </w:rPr>
      </w:pPr>
      <w:r w:rsidRPr="00DC4BC8">
        <w:rPr>
          <w:rFonts w:cs="Tahoma"/>
          <w:szCs w:val="22"/>
        </w:rPr>
        <w:t xml:space="preserve"> Todos los Documentos del Financiamiento </w:t>
      </w:r>
      <w:r>
        <w:rPr>
          <w:rFonts w:cs="Tahoma"/>
          <w:szCs w:val="22"/>
        </w:rPr>
        <w:t>[</w:t>
      </w:r>
      <w:r w:rsidRPr="00DC4BC8">
        <w:rPr>
          <w:rFonts w:cs="Tahoma"/>
          <w:szCs w:val="22"/>
        </w:rPr>
        <w:t>(excepto por los Pagarés)</w:t>
      </w:r>
      <w:r>
        <w:rPr>
          <w:rFonts w:cs="Tahoma"/>
          <w:szCs w:val="22"/>
        </w:rPr>
        <w:t>]</w:t>
      </w:r>
      <w:r w:rsidRPr="00DC4BC8">
        <w:rPr>
          <w:rFonts w:cs="Tahoma"/>
          <w:szCs w:val="22"/>
        </w:rPr>
        <w:t xml:space="preserve"> sean celebrados por todas sus partes y continúen vigentes en la Fecha de Disposición</w:t>
      </w:r>
      <w:r>
        <w:rPr>
          <w:rFonts w:cs="Tahoma"/>
          <w:szCs w:val="22"/>
        </w:rPr>
        <w:t>]</w:t>
      </w:r>
      <w:r>
        <w:rPr>
          <w:rStyle w:val="Refdenotaalpie"/>
          <w:rFonts w:cs="Tahoma"/>
          <w:szCs w:val="22"/>
        </w:rPr>
        <w:footnoteReference w:id="20"/>
      </w:r>
      <w:r w:rsidRPr="00DC4BC8">
        <w:rPr>
          <w:rFonts w:cs="Tahoma"/>
          <w:szCs w:val="22"/>
        </w:rPr>
        <w:t xml:space="preserve">. </w:t>
      </w:r>
      <w:bookmarkEnd w:id="138"/>
    </w:p>
    <w:p w14:paraId="3D67361F" w14:textId="77777777" w:rsidR="00323F95" w:rsidRPr="00DC4BC8" w:rsidRDefault="00323F95" w:rsidP="00BD1BA8">
      <w:pPr>
        <w:ind w:firstLine="709"/>
        <w:rPr>
          <w:rFonts w:cs="Tahoma"/>
          <w:szCs w:val="22"/>
        </w:rPr>
      </w:pPr>
    </w:p>
    <w:p w14:paraId="65494227" w14:textId="77777777" w:rsidR="00B72B78" w:rsidRPr="007A33D1" w:rsidRDefault="00BB3609" w:rsidP="007A33D1">
      <w:pPr>
        <w:pStyle w:val="Ttulo3"/>
        <w:numPr>
          <w:ilvl w:val="0"/>
          <w:numId w:val="20"/>
        </w:numPr>
        <w:ind w:left="0" w:firstLine="709"/>
        <w:rPr>
          <w:rFonts w:cs="Tahoma"/>
          <w:vanish/>
          <w:szCs w:val="22"/>
          <w:specVanish/>
        </w:rPr>
      </w:pPr>
      <w:bookmarkStart w:id="140" w:name="_Toc32749650"/>
      <w:bookmarkStart w:id="141" w:name="_Toc33190202"/>
      <w:r>
        <w:rPr>
          <w:rFonts w:cs="Tahoma"/>
          <w:szCs w:val="22"/>
          <w:u w:val="single"/>
        </w:rPr>
        <w:t>[</w:t>
      </w:r>
      <w:r w:rsidR="007A33D1" w:rsidRPr="007A33D1">
        <w:rPr>
          <w:rFonts w:cs="Tahoma"/>
          <w:szCs w:val="22"/>
          <w:u w:val="single"/>
        </w:rPr>
        <w:t>Ausencia de Eventos de Incumplimiento</w:t>
      </w:r>
      <w:r w:rsidR="007A33D1">
        <w:rPr>
          <w:rFonts w:cs="Tahoma"/>
          <w:szCs w:val="22"/>
        </w:rPr>
        <w:t>.</w:t>
      </w:r>
      <w:bookmarkEnd w:id="140"/>
      <w:bookmarkEnd w:id="141"/>
      <w:r w:rsidR="007A33D1">
        <w:rPr>
          <w:rFonts w:cs="Tahoma"/>
          <w:szCs w:val="22"/>
        </w:rPr>
        <w:t xml:space="preserve"> </w:t>
      </w:r>
    </w:p>
    <w:p w14:paraId="467BB632" w14:textId="77777777" w:rsidR="007A33D1" w:rsidRDefault="007A33D1" w:rsidP="007A33D1">
      <w:r>
        <w:t xml:space="preserve"> Que, a la Fecha de Disposición, no</w:t>
      </w:r>
      <w:r w:rsidR="00BE3E43">
        <w:t xml:space="preserve"> haya ocurrido y </w:t>
      </w:r>
      <w:r>
        <w:t xml:space="preserve">continúe un Evento de Incumplimiento de conformidad con los </w:t>
      </w:r>
      <w:r w:rsidR="00012EFF">
        <w:t>términos del presente Contrato.</w:t>
      </w:r>
      <w:r w:rsidR="00BB3609">
        <w:t>]</w:t>
      </w:r>
    </w:p>
    <w:p w14:paraId="130988D0" w14:textId="77777777" w:rsidR="00BE3E43" w:rsidRDefault="00BE3E43" w:rsidP="007A33D1"/>
    <w:p w14:paraId="6FD25592" w14:textId="77777777" w:rsidR="00BE3E43" w:rsidRPr="007A33D1" w:rsidRDefault="00063F70" w:rsidP="00BE3E43">
      <w:pPr>
        <w:pStyle w:val="Ttulo3"/>
        <w:numPr>
          <w:ilvl w:val="0"/>
          <w:numId w:val="20"/>
        </w:numPr>
        <w:ind w:left="0" w:firstLine="709"/>
        <w:rPr>
          <w:rFonts w:cs="Tahoma"/>
          <w:vanish/>
          <w:szCs w:val="22"/>
          <w:specVanish/>
        </w:rPr>
      </w:pPr>
      <w:bookmarkStart w:id="142" w:name="_Toc33190203"/>
      <w:r>
        <w:rPr>
          <w:rFonts w:cs="Tahoma"/>
          <w:szCs w:val="22"/>
          <w:u w:val="single"/>
        </w:rPr>
        <w:t>[</w:t>
      </w:r>
      <w:r w:rsidR="00BE3E43" w:rsidRPr="007A33D1">
        <w:rPr>
          <w:rFonts w:cs="Tahoma"/>
          <w:szCs w:val="22"/>
          <w:u w:val="single"/>
        </w:rPr>
        <w:t>Ausencia de Eventos de</w:t>
      </w:r>
      <w:r w:rsidR="00BE3E43">
        <w:rPr>
          <w:rFonts w:cs="Tahoma"/>
          <w:szCs w:val="22"/>
          <w:u w:val="single"/>
        </w:rPr>
        <w:t xml:space="preserve"> Aceleración</w:t>
      </w:r>
      <w:r w:rsidR="00BE3E43">
        <w:rPr>
          <w:rFonts w:cs="Tahoma"/>
          <w:szCs w:val="22"/>
        </w:rPr>
        <w:t>.</w:t>
      </w:r>
      <w:bookmarkEnd w:id="142"/>
      <w:r w:rsidR="00BE3E43">
        <w:rPr>
          <w:rFonts w:cs="Tahoma"/>
          <w:szCs w:val="22"/>
        </w:rPr>
        <w:t xml:space="preserve"> </w:t>
      </w:r>
    </w:p>
    <w:p w14:paraId="7329C336" w14:textId="77777777" w:rsidR="00BE3E43" w:rsidRDefault="00BE3E43" w:rsidP="00BE3E43">
      <w:r>
        <w:t xml:space="preserve"> Que, a la Fecha de Disposición, no haya ocurrido y continúe un Evento de Aceleración de conformidad con los términos del presente Contrato.</w:t>
      </w:r>
      <w:r w:rsidR="00063F70">
        <w:t>]</w:t>
      </w:r>
    </w:p>
    <w:p w14:paraId="2432F484" w14:textId="77777777" w:rsidR="00BE3E43" w:rsidRDefault="00BE3E43" w:rsidP="007A33D1"/>
    <w:p w14:paraId="51DB3635" w14:textId="77777777" w:rsidR="00012EFF" w:rsidRPr="00DC4BC8" w:rsidRDefault="00012EFF" w:rsidP="00A46B4F">
      <w:pPr>
        <w:pStyle w:val="Ttulo3"/>
        <w:numPr>
          <w:ilvl w:val="0"/>
          <w:numId w:val="20"/>
        </w:numPr>
        <w:ind w:left="0" w:firstLine="709"/>
        <w:rPr>
          <w:rFonts w:cs="Tahoma"/>
          <w:vanish/>
          <w:szCs w:val="22"/>
          <w:u w:val="single"/>
          <w:specVanish/>
        </w:rPr>
      </w:pPr>
      <w:bookmarkStart w:id="143" w:name="_Toc32749648"/>
      <w:bookmarkStart w:id="144" w:name="_Toc33190204"/>
      <w:r>
        <w:rPr>
          <w:rFonts w:cs="Tahoma"/>
          <w:szCs w:val="22"/>
          <w:u w:val="single"/>
        </w:rPr>
        <w:t>[</w:t>
      </w:r>
      <w:r w:rsidRPr="00DC4BC8">
        <w:rPr>
          <w:rFonts w:cs="Tahoma"/>
          <w:szCs w:val="22"/>
          <w:u w:val="single"/>
        </w:rPr>
        <w:t>Pagaré</w:t>
      </w:r>
      <w:r w:rsidRPr="00DC4BC8">
        <w:rPr>
          <w:rFonts w:cs="Tahoma"/>
          <w:szCs w:val="22"/>
        </w:rPr>
        <w:t>.</w:t>
      </w:r>
      <w:bookmarkEnd w:id="143"/>
      <w:bookmarkEnd w:id="144"/>
    </w:p>
    <w:p w14:paraId="61BB6951" w14:textId="77777777" w:rsidR="00012EFF" w:rsidRDefault="00012EFF" w:rsidP="00012EFF">
      <w:pPr>
        <w:ind w:firstLine="709"/>
        <w:rPr>
          <w:rFonts w:cs="Tahoma"/>
          <w:szCs w:val="22"/>
        </w:rPr>
      </w:pPr>
      <w:r w:rsidRPr="00DC4BC8">
        <w:rPr>
          <w:rFonts w:cs="Tahoma"/>
          <w:szCs w:val="22"/>
        </w:rPr>
        <w:t xml:space="preserve"> El Acreditante reciba un Pagaré suscrito por el Estado, que documente la Disposición</w:t>
      </w:r>
      <w:r>
        <w:rPr>
          <w:rFonts w:cs="Tahoma"/>
          <w:szCs w:val="22"/>
        </w:rPr>
        <w:t>.]</w:t>
      </w:r>
      <w:r>
        <w:rPr>
          <w:rStyle w:val="Refdenotaalpie"/>
          <w:rFonts w:cs="Tahoma"/>
          <w:szCs w:val="22"/>
        </w:rPr>
        <w:footnoteReference w:id="21"/>
      </w:r>
    </w:p>
    <w:p w14:paraId="54804966" w14:textId="2C1AF14C" w:rsidR="007A33D1" w:rsidRPr="007A33D1" w:rsidRDefault="007A33D1" w:rsidP="00896A62"/>
    <w:p w14:paraId="588CA917" w14:textId="77777777" w:rsidR="00632DB4" w:rsidRPr="002E6881" w:rsidRDefault="00B72B78" w:rsidP="00BD1BA8">
      <w:pPr>
        <w:pStyle w:val="Ttulo2"/>
        <w:ind w:firstLine="709"/>
        <w:rPr>
          <w:rFonts w:cs="Tahoma"/>
          <w:szCs w:val="22"/>
        </w:rPr>
      </w:pPr>
      <w:bookmarkStart w:id="145" w:name="_Toc32749651"/>
      <w:bookmarkStart w:id="146" w:name="_Toc87859440"/>
      <w:bookmarkStart w:id="147" w:name="_Toc30113400"/>
      <w:bookmarkStart w:id="148" w:name="_Toc33190205"/>
      <w:r w:rsidRPr="002E6881">
        <w:rPr>
          <w:rFonts w:cs="Tahoma"/>
          <w:szCs w:val="22"/>
        </w:rPr>
        <w:t xml:space="preserve">Cláusula </w:t>
      </w:r>
      <w:r w:rsidR="00632DB4" w:rsidRPr="002E6881">
        <w:rPr>
          <w:rFonts w:cs="Tahoma"/>
          <w:szCs w:val="22"/>
        </w:rPr>
        <w:t>Quinta</w:t>
      </w:r>
      <w:r w:rsidRPr="002E6881">
        <w:rPr>
          <w:rFonts w:cs="Tahoma"/>
          <w:szCs w:val="22"/>
        </w:rPr>
        <w:t xml:space="preserve">. </w:t>
      </w:r>
      <w:r w:rsidR="00CE793F" w:rsidRPr="002E6881">
        <w:rPr>
          <w:rFonts w:cs="Tahoma"/>
          <w:szCs w:val="22"/>
          <w:u w:val="single"/>
        </w:rPr>
        <w:t>Obligaciones de Hacer y de No Hacer</w:t>
      </w:r>
      <w:r w:rsidRPr="002E6881">
        <w:rPr>
          <w:rFonts w:cs="Tahoma"/>
          <w:szCs w:val="22"/>
        </w:rPr>
        <w:t>.</w:t>
      </w:r>
      <w:bookmarkEnd w:id="145"/>
      <w:bookmarkEnd w:id="146"/>
      <w:bookmarkEnd w:id="147"/>
      <w:bookmarkEnd w:id="148"/>
    </w:p>
    <w:p w14:paraId="273FCBCC" w14:textId="77777777" w:rsidR="00632DB4" w:rsidRPr="002E6881" w:rsidRDefault="00632DB4" w:rsidP="00BD1BA8">
      <w:pPr>
        <w:ind w:firstLine="709"/>
        <w:rPr>
          <w:rFonts w:cs="Tahoma"/>
          <w:szCs w:val="22"/>
        </w:rPr>
      </w:pPr>
    </w:p>
    <w:p w14:paraId="557A0EED" w14:textId="77777777" w:rsidR="00CE793F" w:rsidRPr="00DC4BC8" w:rsidRDefault="00B72B78" w:rsidP="00BD1BA8">
      <w:pPr>
        <w:ind w:firstLine="709"/>
        <w:rPr>
          <w:rFonts w:cs="Tahoma"/>
          <w:szCs w:val="22"/>
        </w:rPr>
      </w:pPr>
      <w:r w:rsidRPr="002E6881">
        <w:rPr>
          <w:rFonts w:cs="Tahoma"/>
          <w:szCs w:val="22"/>
        </w:rPr>
        <w:t>El Estado conviene y acuerda con el Acreditante en que</w:t>
      </w:r>
      <w:r w:rsidR="007327A4" w:rsidRPr="002E6881">
        <w:rPr>
          <w:rFonts w:cs="Tahoma"/>
          <w:szCs w:val="22"/>
        </w:rPr>
        <w:t>, desde la Fecha de Disposición y hasta</w:t>
      </w:r>
      <w:r w:rsidRPr="002E6881">
        <w:rPr>
          <w:rFonts w:cs="Tahoma"/>
          <w:szCs w:val="22"/>
        </w:rPr>
        <w:t xml:space="preserve"> en tanto no se haya </w:t>
      </w:r>
      <w:r w:rsidR="005E55CA" w:rsidRPr="002E6881">
        <w:rPr>
          <w:rFonts w:cs="Tahoma"/>
          <w:szCs w:val="22"/>
        </w:rPr>
        <w:t xml:space="preserve">pagado en su totalidad el Crédito, </w:t>
      </w:r>
      <w:r w:rsidRPr="002E6881">
        <w:rPr>
          <w:rFonts w:cs="Tahoma"/>
          <w:szCs w:val="22"/>
        </w:rPr>
        <w:t>los intereses y demás accesorios derivados del mismo, el Estado cumplirá con las siguientes obligaciones de hacer y no hacer:</w:t>
      </w:r>
      <w:r w:rsidRPr="00DC4BC8">
        <w:rPr>
          <w:rFonts w:cs="Tahoma"/>
          <w:szCs w:val="22"/>
        </w:rPr>
        <w:t xml:space="preserve"> </w:t>
      </w:r>
    </w:p>
    <w:p w14:paraId="469B6E51" w14:textId="77777777" w:rsidR="00B72B78" w:rsidRPr="00DC4BC8" w:rsidRDefault="00B72B78" w:rsidP="00BD1BA8">
      <w:pPr>
        <w:ind w:firstLine="709"/>
        <w:rPr>
          <w:rFonts w:cs="Tahoma"/>
          <w:szCs w:val="22"/>
        </w:rPr>
      </w:pPr>
    </w:p>
    <w:p w14:paraId="53E3F98F" w14:textId="77777777" w:rsidR="00632DB4" w:rsidRPr="00DC4BC8" w:rsidRDefault="00CE793F" w:rsidP="00BD1BA8">
      <w:pPr>
        <w:pStyle w:val="Ttulo3"/>
        <w:numPr>
          <w:ilvl w:val="0"/>
          <w:numId w:val="21"/>
        </w:numPr>
        <w:ind w:left="0" w:firstLine="709"/>
        <w:rPr>
          <w:rFonts w:cs="Tahoma"/>
          <w:vanish/>
          <w:szCs w:val="22"/>
          <w:specVanish/>
        </w:rPr>
      </w:pPr>
      <w:bookmarkStart w:id="149" w:name="_Toc87859441"/>
      <w:bookmarkStart w:id="150" w:name="_Toc32749652"/>
      <w:bookmarkStart w:id="151" w:name="_Toc30113401"/>
      <w:bookmarkStart w:id="152" w:name="_Toc33190206"/>
      <w:r w:rsidRPr="00DC4BC8">
        <w:rPr>
          <w:rFonts w:cs="Tahoma"/>
          <w:szCs w:val="22"/>
          <w:u w:val="single"/>
        </w:rPr>
        <w:t>Pagos</w:t>
      </w:r>
      <w:bookmarkStart w:id="153" w:name="_Toc87859442"/>
      <w:bookmarkEnd w:id="149"/>
      <w:r w:rsidRPr="00DC4BC8">
        <w:rPr>
          <w:rFonts w:cs="Tahoma"/>
          <w:szCs w:val="22"/>
        </w:rPr>
        <w:t>.</w:t>
      </w:r>
      <w:bookmarkStart w:id="154" w:name="_Toc179785548"/>
      <w:bookmarkStart w:id="155" w:name="_Toc179786766"/>
      <w:bookmarkStart w:id="156" w:name="_Toc179796160"/>
      <w:bookmarkEnd w:id="150"/>
      <w:bookmarkEnd w:id="151"/>
      <w:bookmarkEnd w:id="152"/>
    </w:p>
    <w:p w14:paraId="6BE9BE82" w14:textId="77777777" w:rsidR="005F1CE1" w:rsidRDefault="00220DE1" w:rsidP="00896A62">
      <w:pPr>
        <w:ind w:firstLine="709"/>
        <w:rPr>
          <w:rFonts w:cs="Tahoma"/>
        </w:rPr>
      </w:pPr>
      <w:r w:rsidRPr="00DC4BC8">
        <w:rPr>
          <w:rFonts w:cs="Tahoma"/>
          <w:szCs w:val="22"/>
        </w:rPr>
        <w:t xml:space="preserve"> </w:t>
      </w:r>
      <w:r w:rsidR="00CE793F" w:rsidRPr="00582487">
        <w:rPr>
          <w:rFonts w:cs="Tahoma"/>
        </w:rPr>
        <w:t>El Acreditado deberá pagar al Acreditante todas y cualesquier cantidades de principal, intereses,</w:t>
      </w:r>
      <w:r w:rsidR="00FF7250" w:rsidRPr="00582487">
        <w:rPr>
          <w:rFonts w:cs="Tahoma"/>
        </w:rPr>
        <w:t xml:space="preserve"> accesorios, comisiones, cargos</w:t>
      </w:r>
      <w:r w:rsidR="00CE793F" w:rsidRPr="00582487">
        <w:rPr>
          <w:rFonts w:cs="Tahoma"/>
        </w:rPr>
        <w:t xml:space="preserve"> y cualesquiera otras cantidades debidas al Acreditante </w:t>
      </w:r>
      <w:r w:rsidR="00842D9A" w:rsidRPr="00582487">
        <w:rPr>
          <w:rFonts w:cs="Tahoma"/>
        </w:rPr>
        <w:t>al amparo de</w:t>
      </w:r>
      <w:r w:rsidR="00CE793F" w:rsidRPr="00582487">
        <w:rPr>
          <w:rFonts w:cs="Tahoma"/>
        </w:rPr>
        <w:t xml:space="preserve"> este Contrato y cualesquier otros </w:t>
      </w:r>
      <w:r w:rsidR="00DC03E6" w:rsidRPr="00582487">
        <w:rPr>
          <w:rFonts w:cs="Tahoma"/>
        </w:rPr>
        <w:t>Documentos del Financiamiento</w:t>
      </w:r>
      <w:r w:rsidR="00842D9A" w:rsidRPr="00582487">
        <w:rPr>
          <w:rFonts w:cs="Tahoma"/>
        </w:rPr>
        <w:t xml:space="preserve">, en los términos </w:t>
      </w:r>
      <w:r w:rsidR="005E55CA" w:rsidRPr="00582487">
        <w:rPr>
          <w:rFonts w:cs="Tahoma"/>
        </w:rPr>
        <w:t>y</w:t>
      </w:r>
      <w:r w:rsidR="00CE793F" w:rsidRPr="00582487">
        <w:rPr>
          <w:rFonts w:cs="Tahoma"/>
        </w:rPr>
        <w:t xml:space="preserve"> condiciones que en los mismos se establecen</w:t>
      </w:r>
      <w:r w:rsidR="005E55CA" w:rsidRPr="00582487">
        <w:rPr>
          <w:rFonts w:cs="Tahoma"/>
        </w:rPr>
        <w:t>, sin duplicidad</w:t>
      </w:r>
      <w:r w:rsidR="00CE793F" w:rsidRPr="00582487">
        <w:rPr>
          <w:rFonts w:cs="Tahoma"/>
        </w:rPr>
        <w:t>.</w:t>
      </w:r>
      <w:bookmarkEnd w:id="154"/>
      <w:bookmarkEnd w:id="155"/>
    </w:p>
    <w:p w14:paraId="013E8016" w14:textId="77777777" w:rsidR="004E40A6" w:rsidRPr="00A009D7" w:rsidRDefault="004E40A6" w:rsidP="00A009D7">
      <w:pPr>
        <w:ind w:firstLine="709"/>
        <w:rPr>
          <w:rFonts w:cs="Tahoma"/>
          <w:vanish/>
          <w:szCs w:val="22"/>
        </w:rPr>
      </w:pPr>
    </w:p>
    <w:p w14:paraId="55C46D09" w14:textId="77777777" w:rsidR="00582487" w:rsidRDefault="00582487" w:rsidP="00582487">
      <w:pPr>
        <w:rPr>
          <w:rFonts w:cs="Tahoma"/>
        </w:rPr>
      </w:pPr>
    </w:p>
    <w:p w14:paraId="6B97D014" w14:textId="77777777" w:rsidR="00582487" w:rsidRPr="00A009D7" w:rsidRDefault="00582487" w:rsidP="00582487">
      <w:pPr>
        <w:pStyle w:val="Ttulo3"/>
        <w:numPr>
          <w:ilvl w:val="0"/>
          <w:numId w:val="21"/>
        </w:numPr>
        <w:ind w:left="0" w:firstLine="709"/>
        <w:rPr>
          <w:rFonts w:cs="Tahoma"/>
          <w:vanish/>
          <w:specVanish/>
        </w:rPr>
      </w:pPr>
      <w:bookmarkStart w:id="157" w:name="_Toc32749653"/>
      <w:bookmarkStart w:id="158" w:name="_Toc33190207"/>
      <w:bookmarkEnd w:id="156"/>
      <w:r w:rsidRPr="00582487">
        <w:rPr>
          <w:rFonts w:cs="Tahoma"/>
          <w:u w:val="single"/>
        </w:rPr>
        <w:t>Presupuesto</w:t>
      </w:r>
      <w:r>
        <w:rPr>
          <w:rFonts w:cs="Tahoma"/>
        </w:rPr>
        <w:t>.</w:t>
      </w:r>
      <w:bookmarkEnd w:id="157"/>
      <w:bookmarkEnd w:id="158"/>
    </w:p>
    <w:p w14:paraId="3A168474" w14:textId="77777777" w:rsidR="00582487" w:rsidRPr="00582487" w:rsidRDefault="00A009D7" w:rsidP="00896A62">
      <w:pPr>
        <w:rPr>
          <w:rFonts w:cs="Tahoma"/>
        </w:rPr>
      </w:pPr>
      <w:r>
        <w:rPr>
          <w:rFonts w:cs="Tahoma"/>
        </w:rPr>
        <w:t xml:space="preserve"> </w:t>
      </w:r>
      <w:r w:rsidR="00582487" w:rsidRPr="007E5DDF">
        <w:rPr>
          <w:rFonts w:cs="Tahoma"/>
        </w:rPr>
        <w:t>El Poder Ejecutivo del Estado deberá incluir en su iniciativa de Presupuesto de Egresos o cualquier otro instrumento que sustituya a dicho Presupuesto de Egresos, para cada ejercicio fiscal hasta el cumplimiento y pago total de sus obligaciones conforme al presente Contrato y los demás Documentos del Financiamiento, una provisión de fondos suficientes para cubrir los montos pagaderos al Acreditante conforme al presente Contrato y los Documentos del Financiamiento, independientemente que el patrimonio del Fideicomiso Maestro sea o no suficiente para cubrir dichas obligaciones.</w:t>
      </w:r>
    </w:p>
    <w:p w14:paraId="0CE43348" w14:textId="77777777" w:rsidR="00632DB4" w:rsidRPr="00DC4BC8" w:rsidRDefault="00632DB4" w:rsidP="00BD1BA8">
      <w:pPr>
        <w:ind w:firstLine="709"/>
        <w:rPr>
          <w:rFonts w:cs="Tahoma"/>
          <w:szCs w:val="22"/>
        </w:rPr>
      </w:pPr>
    </w:p>
    <w:p w14:paraId="298FFC2B" w14:textId="77777777" w:rsidR="00CE793F" w:rsidRPr="00DC4BC8" w:rsidRDefault="00CE793F" w:rsidP="00BD1BA8">
      <w:pPr>
        <w:pStyle w:val="Ttulo3"/>
        <w:numPr>
          <w:ilvl w:val="0"/>
          <w:numId w:val="21"/>
        </w:numPr>
        <w:ind w:left="0" w:firstLine="709"/>
        <w:rPr>
          <w:rFonts w:cs="Tahoma"/>
          <w:vanish/>
          <w:szCs w:val="22"/>
          <w:specVanish/>
        </w:rPr>
      </w:pPr>
      <w:bookmarkStart w:id="159" w:name="_Toc30113402"/>
      <w:bookmarkStart w:id="160" w:name="_Toc32749654"/>
      <w:bookmarkStart w:id="161" w:name="_Toc33190208"/>
      <w:r w:rsidRPr="00DC4BC8">
        <w:rPr>
          <w:rFonts w:cs="Tahoma"/>
          <w:szCs w:val="22"/>
          <w:u w:val="single"/>
        </w:rPr>
        <w:t>Información Financiera</w:t>
      </w:r>
      <w:bookmarkStart w:id="162" w:name="_Toc179785552"/>
      <w:bookmarkStart w:id="163" w:name="_Toc179786770"/>
      <w:bookmarkStart w:id="164" w:name="_Ref57401532"/>
      <w:bookmarkStart w:id="165" w:name="_Toc87859443"/>
      <w:bookmarkEnd w:id="153"/>
      <w:bookmarkEnd w:id="159"/>
      <w:r w:rsidR="00E16B5B" w:rsidRPr="00896A62">
        <w:rPr>
          <w:u w:val="single"/>
        </w:rPr>
        <w:t xml:space="preserve"> y </w:t>
      </w:r>
      <w:r w:rsidR="00E16B5B">
        <w:rPr>
          <w:rFonts w:cs="Tahoma"/>
          <w:szCs w:val="22"/>
          <w:u w:val="single"/>
        </w:rPr>
        <w:t>Crediticia</w:t>
      </w:r>
      <w:r w:rsidRPr="00DC4BC8">
        <w:rPr>
          <w:rFonts w:cs="Tahoma"/>
          <w:szCs w:val="22"/>
        </w:rPr>
        <w:t>.</w:t>
      </w:r>
      <w:bookmarkEnd w:id="160"/>
      <w:bookmarkEnd w:id="161"/>
    </w:p>
    <w:p w14:paraId="13C9BB24" w14:textId="77777777" w:rsidR="004F69CA" w:rsidRDefault="004F69CA" w:rsidP="00BD1BA8">
      <w:pPr>
        <w:ind w:firstLine="709"/>
        <w:rPr>
          <w:rFonts w:cs="Tahoma"/>
          <w:szCs w:val="22"/>
        </w:rPr>
      </w:pPr>
    </w:p>
    <w:p w14:paraId="3D1D0C6D" w14:textId="77777777" w:rsidR="00220DE1" w:rsidRPr="00DC4BC8" w:rsidRDefault="00220DE1" w:rsidP="00896A62">
      <w:pPr>
        <w:ind w:firstLine="709"/>
        <w:rPr>
          <w:rFonts w:cs="Tahoma"/>
          <w:szCs w:val="22"/>
        </w:rPr>
      </w:pPr>
    </w:p>
    <w:p w14:paraId="1E727BDB" w14:textId="77777777" w:rsidR="00CE793F" w:rsidRPr="00F5081B" w:rsidRDefault="00CE793F" w:rsidP="00F5081B">
      <w:pPr>
        <w:pStyle w:val="Prrafodelista"/>
        <w:numPr>
          <w:ilvl w:val="0"/>
          <w:numId w:val="32"/>
        </w:numPr>
        <w:ind w:left="0" w:firstLine="709"/>
        <w:rPr>
          <w:rFonts w:cs="Tahoma"/>
        </w:rPr>
      </w:pPr>
      <w:bookmarkStart w:id="166" w:name="_Toc179785554"/>
      <w:bookmarkStart w:id="167" w:name="_Toc179786772"/>
      <w:bookmarkEnd w:id="162"/>
      <w:bookmarkEnd w:id="163"/>
      <w:r w:rsidRPr="006A1BE9">
        <w:rPr>
          <w:rFonts w:cs="Tahoma"/>
        </w:rPr>
        <w:t>El Acreditado deberá informar al Acreditante dentro de los 1</w:t>
      </w:r>
      <w:r w:rsidR="001B4DEB" w:rsidRPr="006A1BE9">
        <w:rPr>
          <w:rFonts w:cs="Tahoma"/>
        </w:rPr>
        <w:t>5</w:t>
      </w:r>
      <w:r w:rsidRPr="006A1BE9">
        <w:rPr>
          <w:rFonts w:cs="Tahoma"/>
        </w:rPr>
        <w:t xml:space="preserve"> (</w:t>
      </w:r>
      <w:r w:rsidR="001B4DEB" w:rsidRPr="006A1BE9">
        <w:rPr>
          <w:rFonts w:cs="Tahoma"/>
        </w:rPr>
        <w:t>quince</w:t>
      </w:r>
      <w:r w:rsidRPr="006A1BE9">
        <w:rPr>
          <w:rFonts w:cs="Tahoma"/>
        </w:rPr>
        <w:t xml:space="preserve">) </w:t>
      </w:r>
      <w:r w:rsidR="00A4114C" w:rsidRPr="006A1BE9">
        <w:rPr>
          <w:rFonts w:cs="Tahoma"/>
        </w:rPr>
        <w:t>D</w:t>
      </w:r>
      <w:r w:rsidRPr="006A1BE9">
        <w:rPr>
          <w:rFonts w:cs="Tahoma"/>
        </w:rPr>
        <w:t>ías Hábiles siguientes a la fecha en la que cualquier Empleado de Confianza del Estado tenga conocimiento del acontecimiento de cualquier Evento de Aceleración o Evento de Incumplimiento.</w:t>
      </w:r>
      <w:bookmarkEnd w:id="166"/>
      <w:bookmarkEnd w:id="167"/>
      <w:r w:rsidRPr="006A1BE9">
        <w:rPr>
          <w:rFonts w:cs="Tahoma"/>
        </w:rPr>
        <w:t xml:space="preserve"> Dicha notificación deberá ser acompañada de una certificación emitida por el Funcionario Autorizado del </w:t>
      </w:r>
      <w:r w:rsidR="00124858" w:rsidRPr="006A1BE9">
        <w:rPr>
          <w:rFonts w:cs="Tahoma"/>
        </w:rPr>
        <w:t>Estado</w:t>
      </w:r>
      <w:r w:rsidRPr="006A1BE9">
        <w:rPr>
          <w:rFonts w:cs="Tahoma"/>
        </w:rPr>
        <w:t>, que deberá contener una descripción del acontecimiento o evento mencionado</w:t>
      </w:r>
      <w:r w:rsidRPr="00F5081B">
        <w:rPr>
          <w:rFonts w:cs="Tahoma"/>
        </w:rPr>
        <w:t xml:space="preserve">, así como las medidas que el Acreditado proponga adoptar respecto al mismo. </w:t>
      </w:r>
      <w:bookmarkStart w:id="168" w:name="_Toc179785555"/>
      <w:bookmarkStart w:id="169" w:name="_Toc179786773"/>
    </w:p>
    <w:bookmarkEnd w:id="168"/>
    <w:bookmarkEnd w:id="169"/>
    <w:p w14:paraId="29063443" w14:textId="77777777" w:rsidR="00632DB4" w:rsidRPr="00A5790A" w:rsidRDefault="00A5790A" w:rsidP="00F5081B">
      <w:pPr>
        <w:pStyle w:val="Prrafodelista"/>
        <w:numPr>
          <w:ilvl w:val="0"/>
          <w:numId w:val="32"/>
        </w:numPr>
        <w:ind w:left="0" w:firstLine="709"/>
        <w:rPr>
          <w:rFonts w:cs="Tahoma"/>
        </w:rPr>
      </w:pPr>
      <w:r w:rsidRPr="00DC4BC8">
        <w:rPr>
          <w:rFonts w:cs="Tahoma"/>
        </w:rPr>
        <w:t xml:space="preserve">El Acreditado </w:t>
      </w:r>
      <w:bookmarkStart w:id="170" w:name="_Toc179786775"/>
      <w:r w:rsidRPr="00DC4BC8">
        <w:rPr>
          <w:rFonts w:cs="Tahoma"/>
        </w:rPr>
        <w:t xml:space="preserve">deberá </w:t>
      </w:r>
      <w:r>
        <w:rPr>
          <w:rFonts w:cs="Tahoma"/>
        </w:rPr>
        <w:t>p</w:t>
      </w:r>
      <w:r w:rsidRPr="00A5790A">
        <w:rPr>
          <w:rFonts w:cs="Tahoma"/>
        </w:rPr>
        <w:t xml:space="preserve">roporcionar, cuando así lo solicite el Acreditante, información estrictamente asociada al Crédito, incluida aquella relacionada con su situación financiera y con el </w:t>
      </w:r>
      <w:r w:rsidR="00063F70">
        <w:rPr>
          <w:rFonts w:cs="Tahoma"/>
        </w:rPr>
        <w:t>Monto Asignado</w:t>
      </w:r>
      <w:r w:rsidR="004E40A6">
        <w:rPr>
          <w:rFonts w:cs="Tahoma"/>
        </w:rPr>
        <w:t xml:space="preserve"> </w:t>
      </w:r>
      <w:r w:rsidRPr="00A5790A">
        <w:rPr>
          <w:rFonts w:cs="Tahoma"/>
        </w:rPr>
        <w:t xml:space="preserve">de </w:t>
      </w:r>
      <w:r w:rsidR="004E40A6" w:rsidRPr="00A5790A">
        <w:rPr>
          <w:rFonts w:cs="Tahoma"/>
        </w:rPr>
        <w:t>Participaciones</w:t>
      </w:r>
      <w:r w:rsidR="004E40A6">
        <w:rPr>
          <w:rFonts w:cs="Tahoma"/>
        </w:rPr>
        <w:t xml:space="preserve"> (según dicho término se define en el Fideicomiso Maestro)</w:t>
      </w:r>
      <w:r w:rsidR="004E40A6" w:rsidRPr="00A5790A">
        <w:rPr>
          <w:rFonts w:cs="Tahoma"/>
        </w:rPr>
        <w:t xml:space="preserve"> </w:t>
      </w:r>
      <w:r w:rsidRPr="00A5790A">
        <w:rPr>
          <w:rFonts w:cs="Tahoma"/>
        </w:rPr>
        <w:t xml:space="preserve">que constituye la fuente de pago del Crédito, en un plazo no mayor de 15 (quince) días naturales siguientes a la fecha en que se </w:t>
      </w:r>
      <w:r>
        <w:rPr>
          <w:rFonts w:cs="Tahoma"/>
        </w:rPr>
        <w:t>presente dicha</w:t>
      </w:r>
      <w:r w:rsidRPr="00A5790A">
        <w:rPr>
          <w:rFonts w:cs="Tahoma"/>
        </w:rPr>
        <w:t xml:space="preserve"> solicitud de </w:t>
      </w:r>
      <w:bookmarkEnd w:id="170"/>
      <w:r w:rsidRPr="00A5790A">
        <w:rPr>
          <w:rFonts w:cs="Tahoma"/>
        </w:rPr>
        <w:t>información.</w:t>
      </w:r>
      <w:r w:rsidRPr="00DC4BC8">
        <w:rPr>
          <w:rFonts w:cs="Tahoma"/>
        </w:rPr>
        <w:t xml:space="preserve"> </w:t>
      </w:r>
    </w:p>
    <w:p w14:paraId="6E0FAE8D" w14:textId="77777777" w:rsidR="00632DB4" w:rsidRPr="00896A62" w:rsidRDefault="00CE793F" w:rsidP="00BD1BA8">
      <w:pPr>
        <w:pStyle w:val="Ttulo3"/>
        <w:numPr>
          <w:ilvl w:val="0"/>
          <w:numId w:val="21"/>
        </w:numPr>
        <w:ind w:left="0" w:firstLine="709"/>
        <w:rPr>
          <w:vanish/>
          <w:specVanish/>
        </w:rPr>
      </w:pPr>
      <w:bookmarkStart w:id="171" w:name="_Toc32749655"/>
      <w:bookmarkStart w:id="172" w:name="_Toc30113403"/>
      <w:bookmarkStart w:id="173" w:name="_Toc33190209"/>
      <w:r w:rsidRPr="00DC4BC8">
        <w:rPr>
          <w:rFonts w:cs="Tahoma"/>
          <w:szCs w:val="22"/>
          <w:u w:val="single"/>
        </w:rPr>
        <w:t>Calificación Crediticia</w:t>
      </w:r>
      <w:bookmarkEnd w:id="164"/>
      <w:bookmarkEnd w:id="165"/>
      <w:r w:rsidRPr="00DC4BC8">
        <w:rPr>
          <w:rFonts w:cs="Tahoma"/>
          <w:szCs w:val="22"/>
        </w:rPr>
        <w:t>.</w:t>
      </w:r>
      <w:bookmarkStart w:id="174" w:name="_Toc87859412"/>
      <w:bookmarkEnd w:id="171"/>
      <w:bookmarkEnd w:id="172"/>
      <w:bookmarkEnd w:id="173"/>
      <w:r w:rsidR="00B249A4" w:rsidRPr="00DC4BC8">
        <w:rPr>
          <w:rFonts w:cs="Tahoma"/>
          <w:szCs w:val="22"/>
        </w:rPr>
        <w:t xml:space="preserve"> </w:t>
      </w:r>
    </w:p>
    <w:p w14:paraId="6AA84A9C" w14:textId="77777777" w:rsidR="002134B9" w:rsidRPr="00DC4BC8" w:rsidRDefault="00A009D7" w:rsidP="00BD1BA8">
      <w:pPr>
        <w:ind w:firstLine="709"/>
        <w:rPr>
          <w:rFonts w:cs="Tahoma"/>
          <w:szCs w:val="22"/>
        </w:rPr>
      </w:pPr>
      <w:r>
        <w:rPr>
          <w:rFonts w:cs="Tahoma"/>
          <w:szCs w:val="22"/>
        </w:rPr>
        <w:t xml:space="preserve"> </w:t>
      </w:r>
      <w:r w:rsidR="00CE793F" w:rsidRPr="00DC4BC8">
        <w:rPr>
          <w:rFonts w:cs="Tahoma"/>
          <w:szCs w:val="22"/>
        </w:rPr>
        <w:t xml:space="preserve">El Crédito deberá </w:t>
      </w:r>
      <w:r w:rsidR="003D6DB5" w:rsidRPr="00DC4BC8">
        <w:rPr>
          <w:rFonts w:cs="Tahoma"/>
          <w:szCs w:val="22"/>
        </w:rPr>
        <w:t>recibir</w:t>
      </w:r>
      <w:r w:rsidR="00CE793F" w:rsidRPr="00DC4BC8">
        <w:rPr>
          <w:rFonts w:cs="Tahoma"/>
          <w:szCs w:val="22"/>
        </w:rPr>
        <w:t xml:space="preserve"> una calificación crediticia otorgada por al menos dos de las Agencias Calificadoras, a más tardar a los </w:t>
      </w:r>
      <w:r w:rsidR="00B65357" w:rsidRPr="00DC4BC8">
        <w:rPr>
          <w:rFonts w:cs="Tahoma"/>
          <w:szCs w:val="22"/>
        </w:rPr>
        <w:t>90</w:t>
      </w:r>
      <w:r w:rsidR="00CE793F" w:rsidRPr="00DC4BC8">
        <w:rPr>
          <w:rFonts w:cs="Tahoma"/>
          <w:szCs w:val="22"/>
        </w:rPr>
        <w:t xml:space="preserve"> </w:t>
      </w:r>
      <w:r w:rsidR="00E12C74" w:rsidRPr="00DC4BC8">
        <w:rPr>
          <w:rFonts w:cs="Tahoma"/>
          <w:szCs w:val="22"/>
        </w:rPr>
        <w:t xml:space="preserve">(noventa) </w:t>
      </w:r>
      <w:r w:rsidR="00A4114C" w:rsidRPr="00DC4BC8">
        <w:rPr>
          <w:rFonts w:cs="Tahoma"/>
          <w:szCs w:val="22"/>
        </w:rPr>
        <w:t>D</w:t>
      </w:r>
      <w:r w:rsidR="00CE793F" w:rsidRPr="00DC4BC8">
        <w:rPr>
          <w:rFonts w:cs="Tahoma"/>
          <w:szCs w:val="22"/>
        </w:rPr>
        <w:t xml:space="preserve">ías </w:t>
      </w:r>
      <w:r w:rsidR="00A4114C" w:rsidRPr="00DC4BC8">
        <w:rPr>
          <w:rFonts w:cs="Tahoma"/>
          <w:szCs w:val="22"/>
        </w:rPr>
        <w:t xml:space="preserve">Hábiles </w:t>
      </w:r>
      <w:r w:rsidR="00CE793F" w:rsidRPr="00DC4BC8">
        <w:rPr>
          <w:rFonts w:cs="Tahoma"/>
          <w:szCs w:val="22"/>
        </w:rPr>
        <w:t>siguientes a la</w:t>
      </w:r>
      <w:r w:rsidR="009E138C" w:rsidRPr="00DC4BC8">
        <w:rPr>
          <w:rFonts w:cs="Tahoma"/>
          <w:szCs w:val="22"/>
        </w:rPr>
        <w:t xml:space="preserve"> </w:t>
      </w:r>
      <w:r w:rsidR="00EB07BC" w:rsidRPr="00DC4BC8">
        <w:rPr>
          <w:rFonts w:cs="Tahoma"/>
          <w:szCs w:val="22"/>
        </w:rPr>
        <w:t>primer</w:t>
      </w:r>
      <w:r w:rsidR="00854828" w:rsidRPr="00DC4BC8">
        <w:rPr>
          <w:rFonts w:cs="Tahoma"/>
          <w:szCs w:val="22"/>
        </w:rPr>
        <w:t xml:space="preserve"> </w:t>
      </w:r>
      <w:r w:rsidR="00CE793F" w:rsidRPr="00DC4BC8">
        <w:rPr>
          <w:rFonts w:cs="Tahoma"/>
          <w:szCs w:val="22"/>
        </w:rPr>
        <w:t>Fecha de Disposición</w:t>
      </w:r>
      <w:r w:rsidR="003D6DB5" w:rsidRPr="00DC4BC8">
        <w:rPr>
          <w:rFonts w:cs="Tahoma"/>
          <w:szCs w:val="22"/>
        </w:rPr>
        <w:t>,</w:t>
      </w:r>
      <w:r w:rsidR="00CE793F" w:rsidRPr="00DC4BC8">
        <w:rPr>
          <w:rFonts w:cs="Tahoma"/>
          <w:szCs w:val="22"/>
        </w:rPr>
        <w:t xml:space="preserve"> </w:t>
      </w:r>
      <w:r w:rsidR="002134B9" w:rsidRPr="00DC4BC8">
        <w:rPr>
          <w:rFonts w:cs="Tahoma"/>
          <w:szCs w:val="22"/>
        </w:rPr>
        <w:t xml:space="preserve">(cuyo plazo podrá ser prorrogado por acuerdo de las Partes, </w:t>
      </w:r>
      <w:r w:rsidR="002134B9" w:rsidRPr="00DC4BC8">
        <w:rPr>
          <w:rFonts w:cs="Tahoma"/>
          <w:szCs w:val="22"/>
          <w:u w:val="single"/>
        </w:rPr>
        <w:t>siempre que</w:t>
      </w:r>
      <w:r w:rsidR="002134B9" w:rsidRPr="00DC4BC8">
        <w:rPr>
          <w:rFonts w:cs="Tahoma"/>
          <w:szCs w:val="22"/>
        </w:rPr>
        <w:t xml:space="preserve"> el Estado lo solicite al Acreditante antes del vencimiento del plazo) </w:t>
      </w:r>
      <w:r w:rsidR="00CE793F" w:rsidRPr="00DC4BC8">
        <w:rPr>
          <w:rFonts w:cs="Tahoma"/>
          <w:szCs w:val="22"/>
        </w:rPr>
        <w:t xml:space="preserve">y el Estado deberá </w:t>
      </w:r>
      <w:r w:rsidR="003D6DB5" w:rsidRPr="00DC4BC8">
        <w:rPr>
          <w:rFonts w:cs="Tahoma"/>
          <w:szCs w:val="22"/>
        </w:rPr>
        <w:t>entregar</w:t>
      </w:r>
      <w:r w:rsidR="00CE793F" w:rsidRPr="00DC4BC8">
        <w:rPr>
          <w:rFonts w:cs="Tahoma"/>
          <w:szCs w:val="22"/>
        </w:rPr>
        <w:t xml:space="preserve"> al Acreditante un original o copia certificada de los documentos en los que consten tales calificaciones crediticias</w:t>
      </w:r>
      <w:bookmarkEnd w:id="174"/>
      <w:r w:rsidR="00854828" w:rsidRPr="00DC4BC8">
        <w:rPr>
          <w:rFonts w:cs="Tahoma"/>
          <w:szCs w:val="22"/>
        </w:rPr>
        <w:t xml:space="preserve">. </w:t>
      </w:r>
    </w:p>
    <w:p w14:paraId="55433862" w14:textId="77777777" w:rsidR="00854828" w:rsidRPr="00DC4BC8" w:rsidRDefault="00854828" w:rsidP="00BD1BA8">
      <w:pPr>
        <w:ind w:firstLine="709"/>
        <w:rPr>
          <w:rFonts w:cs="Tahoma"/>
          <w:szCs w:val="22"/>
        </w:rPr>
      </w:pPr>
    </w:p>
    <w:p w14:paraId="0ED6EF28" w14:textId="77777777" w:rsidR="00632DB4" w:rsidRPr="00DC4BC8" w:rsidRDefault="00CE793F" w:rsidP="00BD1BA8">
      <w:pPr>
        <w:pStyle w:val="Ttulo3"/>
        <w:numPr>
          <w:ilvl w:val="0"/>
          <w:numId w:val="21"/>
        </w:numPr>
        <w:ind w:left="0" w:firstLine="709"/>
        <w:rPr>
          <w:rFonts w:cs="Tahoma"/>
          <w:szCs w:val="22"/>
        </w:rPr>
      </w:pPr>
      <w:bookmarkStart w:id="175" w:name="_Toc87859444"/>
      <w:bookmarkStart w:id="176" w:name="_Toc32749656"/>
      <w:bookmarkStart w:id="177" w:name="_Toc30113404"/>
      <w:bookmarkStart w:id="178" w:name="_Toc33190210"/>
      <w:bookmarkStart w:id="179" w:name="_Ref57401533"/>
      <w:r w:rsidRPr="00DC4BC8">
        <w:rPr>
          <w:rFonts w:cs="Tahoma"/>
          <w:szCs w:val="22"/>
          <w:u w:val="single"/>
        </w:rPr>
        <w:t>Notificaciones</w:t>
      </w:r>
      <w:r w:rsidRPr="00DC4BC8">
        <w:rPr>
          <w:rFonts w:cs="Tahoma"/>
          <w:szCs w:val="22"/>
        </w:rPr>
        <w:t>.</w:t>
      </w:r>
      <w:bookmarkStart w:id="180" w:name="_Toc179785564"/>
      <w:bookmarkStart w:id="181" w:name="_Toc179786784"/>
      <w:bookmarkStart w:id="182" w:name="_Toc87859445"/>
      <w:bookmarkEnd w:id="175"/>
      <w:bookmarkEnd w:id="176"/>
      <w:bookmarkEnd w:id="177"/>
      <w:bookmarkEnd w:id="178"/>
      <w:r w:rsidR="002134B9" w:rsidRPr="00DC4BC8">
        <w:rPr>
          <w:rFonts w:cs="Tahoma"/>
          <w:szCs w:val="22"/>
        </w:rPr>
        <w:t xml:space="preserve"> </w:t>
      </w:r>
    </w:p>
    <w:p w14:paraId="66A1860E" w14:textId="77777777" w:rsidR="00632DB4" w:rsidRPr="00DC4BC8" w:rsidRDefault="00632DB4" w:rsidP="00BD1BA8">
      <w:pPr>
        <w:ind w:firstLine="709"/>
        <w:rPr>
          <w:rFonts w:cs="Tahoma"/>
          <w:szCs w:val="22"/>
        </w:rPr>
      </w:pPr>
    </w:p>
    <w:bookmarkEnd w:id="180"/>
    <w:bookmarkEnd w:id="181"/>
    <w:p w14:paraId="5DA0AD96" w14:textId="273A188D" w:rsidR="0090572E" w:rsidRPr="006A1BE9" w:rsidRDefault="0090572E" w:rsidP="00F5081B">
      <w:pPr>
        <w:pStyle w:val="Prrafodelista"/>
        <w:numPr>
          <w:ilvl w:val="0"/>
          <w:numId w:val="33"/>
        </w:numPr>
        <w:ind w:left="0" w:firstLine="709"/>
        <w:rPr>
          <w:rFonts w:eastAsia="Arial Unicode MS" w:cs="Tahoma"/>
          <w:w w:val="0"/>
        </w:rPr>
      </w:pPr>
      <w:r w:rsidRPr="00DC4BC8">
        <w:rPr>
          <w:rFonts w:eastAsia="Arial Unicode MS" w:cs="Tahoma"/>
          <w:w w:val="0"/>
        </w:rPr>
        <w:t xml:space="preserve">El Acreditado deberá notificar al Acreditante inmediatamente, pero en todo caso dentro de los </w:t>
      </w:r>
      <w:r w:rsidR="00F11B5F">
        <w:rPr>
          <w:rFonts w:eastAsia="Arial Unicode MS" w:cs="Tahoma"/>
          <w:w w:val="0"/>
        </w:rPr>
        <w:t>10</w:t>
      </w:r>
      <w:r w:rsidR="00DD656E">
        <w:rPr>
          <w:rFonts w:eastAsia="Arial Unicode MS" w:cs="Tahoma"/>
          <w:w w:val="0"/>
        </w:rPr>
        <w:t xml:space="preserve"> (diez</w:t>
      </w:r>
      <w:r w:rsidRPr="00DC4BC8">
        <w:rPr>
          <w:rFonts w:eastAsia="Arial Unicode MS" w:cs="Tahoma"/>
          <w:w w:val="0"/>
        </w:rPr>
        <w:t xml:space="preserve">) Días Hábiles siguientes a la fecha que tenga conocimiento de la existencia de </w:t>
      </w:r>
      <w:r w:rsidRPr="006A1BE9">
        <w:rPr>
          <w:rFonts w:eastAsia="Arial Unicode MS" w:cs="Tahoma"/>
          <w:w w:val="0"/>
        </w:rPr>
        <w:t xml:space="preserve">cualquier, demanda, acción, litigio, reclamación o procedimiento </w:t>
      </w:r>
      <w:r w:rsidR="00A4114C" w:rsidRPr="006A1BE9">
        <w:rPr>
          <w:rFonts w:eastAsia="Arial Unicode MS" w:cs="Tahoma"/>
          <w:w w:val="0"/>
        </w:rPr>
        <w:t xml:space="preserve">iniciado </w:t>
      </w:r>
      <w:r w:rsidRPr="006A1BE9">
        <w:rPr>
          <w:rFonts w:eastAsia="Arial Unicode MS" w:cs="Tahoma"/>
          <w:w w:val="0"/>
        </w:rPr>
        <w:t xml:space="preserve">ante cualquier </w:t>
      </w:r>
      <w:r w:rsidR="00A4114C" w:rsidRPr="006A1BE9">
        <w:rPr>
          <w:rFonts w:eastAsia="Arial Unicode MS" w:cs="Tahoma"/>
          <w:w w:val="0"/>
        </w:rPr>
        <w:t>Autoridad G</w:t>
      </w:r>
      <w:r w:rsidRPr="006A1BE9">
        <w:rPr>
          <w:rFonts w:eastAsia="Arial Unicode MS" w:cs="Tahoma"/>
          <w:w w:val="0"/>
        </w:rPr>
        <w:t xml:space="preserve">ubernamental </w:t>
      </w:r>
      <w:r w:rsidR="00A4114C" w:rsidRPr="006A1BE9">
        <w:rPr>
          <w:rFonts w:eastAsia="Arial Unicode MS" w:cs="Tahoma"/>
          <w:w w:val="0"/>
        </w:rPr>
        <w:t xml:space="preserve">que esté </w:t>
      </w:r>
      <w:r w:rsidR="00A4114C" w:rsidRPr="006A1BE9">
        <w:rPr>
          <w:rFonts w:cs="Tahoma"/>
        </w:rPr>
        <w:t>directamente</w:t>
      </w:r>
      <w:r w:rsidR="00A4114C" w:rsidRPr="006A1BE9">
        <w:rPr>
          <w:rFonts w:eastAsia="Arial Unicode MS" w:cs="Tahoma"/>
          <w:w w:val="0"/>
        </w:rPr>
        <w:t xml:space="preserve"> relacionado con</w:t>
      </w:r>
      <w:r w:rsidRPr="006A1BE9">
        <w:rPr>
          <w:rFonts w:eastAsia="Arial Unicode MS" w:cs="Tahoma"/>
          <w:w w:val="0"/>
        </w:rPr>
        <w:t xml:space="preserve"> el Fideicomiso</w:t>
      </w:r>
      <w:r w:rsidR="00854828" w:rsidRPr="006A1BE9">
        <w:rPr>
          <w:rFonts w:eastAsia="Arial Unicode MS" w:cs="Tahoma"/>
          <w:w w:val="0"/>
        </w:rPr>
        <w:t xml:space="preserve"> </w:t>
      </w:r>
      <w:r w:rsidR="00EB5013" w:rsidRPr="006A1BE9">
        <w:rPr>
          <w:rFonts w:eastAsia="Arial Unicode MS" w:cs="Tahoma"/>
          <w:w w:val="0"/>
        </w:rPr>
        <w:t xml:space="preserve">Maestro, el presente Contrato, </w:t>
      </w:r>
      <w:r w:rsidRPr="006A1BE9">
        <w:rPr>
          <w:rFonts w:eastAsia="Arial Unicode MS" w:cs="Tahoma"/>
          <w:w w:val="0"/>
        </w:rPr>
        <w:t>el Decreto</w:t>
      </w:r>
      <w:r w:rsidR="00A4114C" w:rsidRPr="006A1BE9">
        <w:rPr>
          <w:rFonts w:eastAsia="Arial Unicode MS" w:cs="Tahoma"/>
          <w:w w:val="0"/>
        </w:rPr>
        <w:t xml:space="preserve"> de Autorización</w:t>
      </w:r>
      <w:r w:rsidR="00EB5013" w:rsidRPr="006A1BE9">
        <w:rPr>
          <w:rFonts w:eastAsia="Arial Unicode MS" w:cs="Tahoma"/>
          <w:w w:val="0"/>
        </w:rPr>
        <w:t xml:space="preserve"> o la afectación de los Derechos Sobre Participaciones</w:t>
      </w:r>
      <w:r w:rsidRPr="006A1BE9">
        <w:rPr>
          <w:rFonts w:eastAsia="Arial Unicode MS" w:cs="Tahoma"/>
          <w:w w:val="0"/>
        </w:rPr>
        <w:t>.</w:t>
      </w:r>
    </w:p>
    <w:p w14:paraId="78303FE9" w14:textId="77777777" w:rsidR="00CE793F" w:rsidRPr="006A1BE9" w:rsidRDefault="00CE793F" w:rsidP="00F5081B">
      <w:pPr>
        <w:pStyle w:val="Prrafodelista"/>
        <w:numPr>
          <w:ilvl w:val="0"/>
          <w:numId w:val="33"/>
        </w:numPr>
        <w:ind w:left="0" w:firstLine="709"/>
        <w:rPr>
          <w:rFonts w:cs="Tahoma"/>
        </w:rPr>
      </w:pPr>
      <w:bookmarkStart w:id="183" w:name="_Toc179785565"/>
      <w:bookmarkStart w:id="184" w:name="_Toc179786789"/>
      <w:r w:rsidRPr="006A1BE9">
        <w:rPr>
          <w:rFonts w:cs="Tahoma"/>
        </w:rPr>
        <w:t>Se considera</w:t>
      </w:r>
      <w:r w:rsidR="00A4114C" w:rsidRPr="006A1BE9">
        <w:rPr>
          <w:rFonts w:cs="Tahoma"/>
        </w:rPr>
        <w:t>rá</w:t>
      </w:r>
      <w:r w:rsidRPr="006A1BE9">
        <w:rPr>
          <w:rFonts w:cs="Tahoma"/>
        </w:rPr>
        <w:t xml:space="preserve"> que el Estado tiene conocimiento de las circunstancias descritas en </w:t>
      </w:r>
      <w:r w:rsidR="00A4114C" w:rsidRPr="006A1BE9">
        <w:rPr>
          <w:rFonts w:cs="Tahoma"/>
        </w:rPr>
        <w:t>el</w:t>
      </w:r>
      <w:r w:rsidRPr="006A1BE9">
        <w:rPr>
          <w:rFonts w:cs="Tahoma"/>
        </w:rPr>
        <w:t xml:space="preserve"> inciso</w:t>
      </w:r>
      <w:r w:rsidR="00A4114C" w:rsidRPr="006A1BE9">
        <w:rPr>
          <w:rFonts w:cs="Tahoma"/>
        </w:rPr>
        <w:t xml:space="preserve"> (a</w:t>
      </w:r>
      <w:r w:rsidRPr="006A1BE9">
        <w:rPr>
          <w:rFonts w:cs="Tahoma"/>
        </w:rPr>
        <w:t>)</w:t>
      </w:r>
      <w:r w:rsidR="00A4114C" w:rsidRPr="006A1BE9">
        <w:rPr>
          <w:rFonts w:cs="Tahoma"/>
        </w:rPr>
        <w:t xml:space="preserve"> que antecede</w:t>
      </w:r>
      <w:r w:rsidRPr="006A1BE9">
        <w:rPr>
          <w:rFonts w:cs="Tahoma"/>
        </w:rPr>
        <w:t xml:space="preserve"> en el momento en el que un E</w:t>
      </w:r>
      <w:r w:rsidR="00C67110" w:rsidRPr="006A1BE9">
        <w:rPr>
          <w:rFonts w:cs="Tahoma"/>
        </w:rPr>
        <w:t>mpleado de Confianza del Estado</w:t>
      </w:r>
      <w:r w:rsidRPr="006A1BE9">
        <w:rPr>
          <w:rFonts w:cs="Tahoma"/>
        </w:rPr>
        <w:t xml:space="preserve"> sea notificado </w:t>
      </w:r>
      <w:r w:rsidR="00F3302F" w:rsidRPr="006A1BE9">
        <w:rPr>
          <w:rFonts w:cs="Tahoma"/>
        </w:rPr>
        <w:t>por escrito de la existencia de cualquier</w:t>
      </w:r>
      <w:r w:rsidRPr="006A1BE9">
        <w:rPr>
          <w:rFonts w:cs="Tahoma"/>
        </w:rPr>
        <w:t xml:space="preserve"> demanda, acción, litigio, reclamación o procedimiento </w:t>
      </w:r>
      <w:r w:rsidR="00F3302F" w:rsidRPr="006A1BE9">
        <w:rPr>
          <w:rFonts w:cs="Tahoma"/>
        </w:rPr>
        <w:t>ante</w:t>
      </w:r>
      <w:r w:rsidRPr="006A1BE9">
        <w:rPr>
          <w:rFonts w:cs="Tahoma"/>
        </w:rPr>
        <w:t xml:space="preserve"> cualquier Autoridad Gubernamental o por cualquier otro medio permitido por la Ley Aplicable o cuando el Estado sea quien inicie los procedimientos correspondientes.</w:t>
      </w:r>
    </w:p>
    <w:p w14:paraId="6E10C77A" w14:textId="77777777" w:rsidR="00632DB4" w:rsidRPr="006A1BE9" w:rsidRDefault="00CE793F" w:rsidP="00F5081B">
      <w:pPr>
        <w:pStyle w:val="Prrafodelista"/>
        <w:numPr>
          <w:ilvl w:val="0"/>
          <w:numId w:val="33"/>
        </w:numPr>
        <w:ind w:left="0" w:firstLine="709"/>
        <w:rPr>
          <w:rFonts w:cs="Tahoma"/>
        </w:rPr>
      </w:pPr>
      <w:r w:rsidRPr="006A1BE9">
        <w:rPr>
          <w:rFonts w:cs="Tahoma"/>
        </w:rPr>
        <w:t>Cualquier notificación de acuerdo a esta sección deberá acompañarse por una declaración firmada por el Funcionario Autorizado del Estado estableciendo una descripción razonablemente detallada del acontecimiento referido en la misma y señalando las medidas que el Acreditado propone tomar al respecto.</w:t>
      </w:r>
      <w:bookmarkEnd w:id="183"/>
      <w:bookmarkEnd w:id="184"/>
    </w:p>
    <w:p w14:paraId="14C17AA6" w14:textId="77777777" w:rsidR="00632DB4" w:rsidRPr="006A1BE9" w:rsidRDefault="00CE793F" w:rsidP="00BD1BA8">
      <w:pPr>
        <w:pStyle w:val="Ttulo3"/>
        <w:numPr>
          <w:ilvl w:val="0"/>
          <w:numId w:val="21"/>
        </w:numPr>
        <w:ind w:left="0" w:firstLine="709"/>
        <w:rPr>
          <w:rFonts w:cs="Tahoma"/>
          <w:szCs w:val="22"/>
        </w:rPr>
      </w:pPr>
      <w:bookmarkStart w:id="185" w:name="_Toc32749657"/>
      <w:bookmarkStart w:id="186" w:name="_Toc30113405"/>
      <w:bookmarkStart w:id="187" w:name="_Toc33190211"/>
      <w:r w:rsidRPr="006A1BE9">
        <w:rPr>
          <w:rFonts w:cs="Tahoma"/>
          <w:szCs w:val="22"/>
          <w:u w:val="single"/>
        </w:rPr>
        <w:t>Sistema Nacional de Coordinación Fiscal</w:t>
      </w:r>
      <w:r w:rsidRPr="006A1BE9">
        <w:rPr>
          <w:rFonts w:cs="Tahoma"/>
          <w:szCs w:val="22"/>
        </w:rPr>
        <w:t>.</w:t>
      </w:r>
      <w:bookmarkEnd w:id="185"/>
      <w:bookmarkEnd w:id="186"/>
      <w:bookmarkEnd w:id="187"/>
      <w:r w:rsidR="00B249A4" w:rsidRPr="006A1BE9">
        <w:rPr>
          <w:rFonts w:cs="Tahoma"/>
          <w:szCs w:val="22"/>
        </w:rPr>
        <w:t xml:space="preserve"> </w:t>
      </w:r>
    </w:p>
    <w:p w14:paraId="5D8AF85C" w14:textId="77777777" w:rsidR="00632DB4" w:rsidRPr="006A1BE9" w:rsidRDefault="00632DB4" w:rsidP="00BD1BA8">
      <w:pPr>
        <w:ind w:firstLine="709"/>
        <w:rPr>
          <w:rFonts w:cs="Tahoma"/>
          <w:szCs w:val="22"/>
        </w:rPr>
      </w:pPr>
    </w:p>
    <w:p w14:paraId="3766DB42" w14:textId="77777777" w:rsidR="002134B9" w:rsidRPr="006A1BE9" w:rsidRDefault="00CE793F" w:rsidP="00F5081B">
      <w:pPr>
        <w:pStyle w:val="Prrafodelista"/>
        <w:numPr>
          <w:ilvl w:val="0"/>
          <w:numId w:val="34"/>
        </w:numPr>
        <w:ind w:left="0" w:firstLine="709"/>
        <w:rPr>
          <w:rFonts w:cs="Tahoma"/>
        </w:rPr>
      </w:pPr>
      <w:r w:rsidRPr="006A1BE9">
        <w:rPr>
          <w:rFonts w:cs="Tahoma"/>
        </w:rPr>
        <w:t>El Estado deberá cumplir en todo momento con las obligaciones establecidas en el Convenio de Coordinación Fiscal, cuyo incumplimiento pueda traer</w:t>
      </w:r>
      <w:r w:rsidR="00E7203D" w:rsidRPr="006A1BE9">
        <w:rPr>
          <w:rFonts w:cs="Tahoma"/>
        </w:rPr>
        <w:t xml:space="preserve"> o traiga como consecuencia que</w:t>
      </w:r>
      <w:r w:rsidR="003D6DB5" w:rsidRPr="006A1BE9">
        <w:rPr>
          <w:rFonts w:cs="Tahoma"/>
        </w:rPr>
        <w:t>:</w:t>
      </w:r>
      <w:r w:rsidRPr="006A1BE9">
        <w:rPr>
          <w:rFonts w:cs="Tahoma"/>
        </w:rPr>
        <w:t xml:space="preserve"> (</w:t>
      </w:r>
      <w:r w:rsidR="00EB07BC" w:rsidRPr="006A1BE9">
        <w:rPr>
          <w:rFonts w:cs="Tahoma"/>
        </w:rPr>
        <w:t>1</w:t>
      </w:r>
      <w:r w:rsidRPr="006A1BE9">
        <w:rPr>
          <w:rFonts w:cs="Tahoma"/>
        </w:rPr>
        <w:t>) el Estado deje de formar parte del Sistema Nacional de Coordinación F</w:t>
      </w:r>
      <w:r w:rsidR="00F3302F" w:rsidRPr="006A1BE9">
        <w:rPr>
          <w:rFonts w:cs="Tahoma"/>
        </w:rPr>
        <w:t>iscal</w:t>
      </w:r>
      <w:r w:rsidR="003D6DB5" w:rsidRPr="006A1BE9">
        <w:rPr>
          <w:rFonts w:cs="Tahoma"/>
        </w:rPr>
        <w:t>;</w:t>
      </w:r>
      <w:r w:rsidRPr="006A1BE9">
        <w:rPr>
          <w:rFonts w:cs="Tahoma"/>
        </w:rPr>
        <w:t xml:space="preserve"> o (</w:t>
      </w:r>
      <w:r w:rsidR="00EB07BC" w:rsidRPr="006A1BE9">
        <w:rPr>
          <w:rFonts w:cs="Tahoma"/>
        </w:rPr>
        <w:t>2</w:t>
      </w:r>
      <w:r w:rsidRPr="006A1BE9">
        <w:rPr>
          <w:rFonts w:cs="Tahoma"/>
        </w:rPr>
        <w:t xml:space="preserve">) el Estado pierda el derecho a recibir </w:t>
      </w:r>
      <w:r w:rsidR="00F3302F" w:rsidRPr="006A1BE9">
        <w:rPr>
          <w:rFonts w:cs="Tahoma"/>
        </w:rPr>
        <w:t>los Derechos Sobre las</w:t>
      </w:r>
      <w:r w:rsidRPr="006A1BE9">
        <w:rPr>
          <w:rFonts w:cs="Tahoma"/>
        </w:rPr>
        <w:t xml:space="preserve"> Participaciones.</w:t>
      </w:r>
    </w:p>
    <w:p w14:paraId="7FF633C9" w14:textId="77777777" w:rsidR="00E7203D" w:rsidRPr="006A1BE9" w:rsidRDefault="00CE793F" w:rsidP="00F5081B">
      <w:pPr>
        <w:pStyle w:val="Prrafodelista"/>
        <w:numPr>
          <w:ilvl w:val="0"/>
          <w:numId w:val="34"/>
        </w:numPr>
        <w:ind w:left="0" w:firstLine="709"/>
        <w:rPr>
          <w:rFonts w:cs="Tahoma"/>
        </w:rPr>
      </w:pPr>
      <w:r w:rsidRPr="006A1BE9">
        <w:rPr>
          <w:rFonts w:cs="Tahoma"/>
        </w:rPr>
        <w:t xml:space="preserve">El Estado deberá formar parte del Sistema Nacional de Coordinación Fiscal en términos de la Ley de Coordinación Fiscal durante la vigencia del presente Contrato y de los demás </w:t>
      </w:r>
      <w:r w:rsidR="00DC03E6" w:rsidRPr="006A1BE9">
        <w:rPr>
          <w:rFonts w:cs="Tahoma"/>
        </w:rPr>
        <w:t>Documentos del Financiamiento</w:t>
      </w:r>
      <w:r w:rsidRPr="006A1BE9">
        <w:rPr>
          <w:rFonts w:cs="Tahoma"/>
        </w:rPr>
        <w:t xml:space="preserve"> y deberá </w:t>
      </w:r>
      <w:r w:rsidR="008E1BCC" w:rsidRPr="006A1BE9">
        <w:rPr>
          <w:rFonts w:cs="Tahoma"/>
        </w:rPr>
        <w:t>cumplir</w:t>
      </w:r>
      <w:r w:rsidRPr="006A1BE9">
        <w:rPr>
          <w:rFonts w:cs="Tahoma"/>
        </w:rPr>
        <w:t xml:space="preserve"> sus obligaciones </w:t>
      </w:r>
      <w:r w:rsidR="00842D9A" w:rsidRPr="006A1BE9">
        <w:rPr>
          <w:rFonts w:cs="Tahoma"/>
        </w:rPr>
        <w:t>en términos de</w:t>
      </w:r>
      <w:r w:rsidRPr="006A1BE9">
        <w:rPr>
          <w:rFonts w:cs="Tahoma"/>
        </w:rPr>
        <w:t xml:space="preserve"> dicho Sistema Nacional de Coordinación Fiscal </w:t>
      </w:r>
      <w:r w:rsidR="008E1BCC" w:rsidRPr="006A1BE9">
        <w:rPr>
          <w:rFonts w:cs="Tahoma"/>
        </w:rPr>
        <w:t>para: (</w:t>
      </w:r>
      <w:r w:rsidR="00EB07BC" w:rsidRPr="006A1BE9">
        <w:rPr>
          <w:rFonts w:cs="Tahoma"/>
        </w:rPr>
        <w:t>1</w:t>
      </w:r>
      <w:r w:rsidR="008E1BCC" w:rsidRPr="006A1BE9">
        <w:rPr>
          <w:rFonts w:cs="Tahoma"/>
        </w:rPr>
        <w:t xml:space="preserve">) continuar formando </w:t>
      </w:r>
      <w:r w:rsidRPr="006A1BE9">
        <w:rPr>
          <w:rFonts w:cs="Tahoma"/>
        </w:rPr>
        <w:t xml:space="preserve">parte del Sistema </w:t>
      </w:r>
      <w:r w:rsidR="00F3302F" w:rsidRPr="006A1BE9">
        <w:rPr>
          <w:rFonts w:cs="Tahoma"/>
        </w:rPr>
        <w:t>Nacional de Coordinación Fiscal</w:t>
      </w:r>
      <w:r w:rsidR="008E1BCC" w:rsidRPr="006A1BE9">
        <w:rPr>
          <w:rFonts w:cs="Tahoma"/>
        </w:rPr>
        <w:t>;</w:t>
      </w:r>
      <w:r w:rsidRPr="006A1BE9">
        <w:rPr>
          <w:rFonts w:cs="Tahoma"/>
        </w:rPr>
        <w:t xml:space="preserve"> </w:t>
      </w:r>
      <w:r w:rsidR="008E1BCC" w:rsidRPr="006A1BE9">
        <w:rPr>
          <w:rFonts w:cs="Tahoma"/>
        </w:rPr>
        <w:t>y</w:t>
      </w:r>
      <w:r w:rsidRPr="006A1BE9">
        <w:rPr>
          <w:rFonts w:cs="Tahoma"/>
        </w:rPr>
        <w:t xml:space="preserve"> (</w:t>
      </w:r>
      <w:r w:rsidR="00EB07BC" w:rsidRPr="006A1BE9">
        <w:rPr>
          <w:rFonts w:cs="Tahoma"/>
        </w:rPr>
        <w:t>2</w:t>
      </w:r>
      <w:r w:rsidRPr="006A1BE9">
        <w:rPr>
          <w:rFonts w:cs="Tahoma"/>
        </w:rPr>
        <w:t xml:space="preserve">) </w:t>
      </w:r>
      <w:r w:rsidR="008E1BCC" w:rsidRPr="006A1BE9">
        <w:rPr>
          <w:rFonts w:cs="Tahoma"/>
        </w:rPr>
        <w:t xml:space="preserve">mantener su derecho a </w:t>
      </w:r>
      <w:r w:rsidRPr="006A1BE9">
        <w:rPr>
          <w:rFonts w:cs="Tahoma"/>
        </w:rPr>
        <w:t xml:space="preserve">recibir </w:t>
      </w:r>
      <w:r w:rsidR="00F3302F" w:rsidRPr="006A1BE9">
        <w:rPr>
          <w:rFonts w:cs="Tahoma"/>
        </w:rPr>
        <w:t>los Derechos Sobre las</w:t>
      </w:r>
      <w:r w:rsidRPr="006A1BE9">
        <w:rPr>
          <w:rFonts w:cs="Tahoma"/>
        </w:rPr>
        <w:t xml:space="preserve"> Participaciones.</w:t>
      </w:r>
    </w:p>
    <w:p w14:paraId="232DAACB" w14:textId="77777777" w:rsidR="00632DB4" w:rsidRPr="006A1BE9" w:rsidRDefault="00CE793F" w:rsidP="00BD1BA8">
      <w:pPr>
        <w:pStyle w:val="Ttulo3"/>
        <w:numPr>
          <w:ilvl w:val="0"/>
          <w:numId w:val="21"/>
        </w:numPr>
        <w:ind w:left="0" w:firstLine="709"/>
        <w:rPr>
          <w:rFonts w:cs="Tahoma"/>
          <w:szCs w:val="22"/>
        </w:rPr>
      </w:pPr>
      <w:bookmarkStart w:id="188" w:name="_Toc32749658"/>
      <w:bookmarkStart w:id="189" w:name="_Toc30113406"/>
      <w:bookmarkStart w:id="190" w:name="_Toc33190212"/>
      <w:r w:rsidRPr="006A1BE9">
        <w:rPr>
          <w:rFonts w:cs="Tahoma"/>
          <w:szCs w:val="22"/>
          <w:u w:val="single"/>
        </w:rPr>
        <w:t>Mantenimiento de Afectación; Modificaciones al Régimen Fiscal</w:t>
      </w:r>
      <w:r w:rsidRPr="006A1BE9">
        <w:rPr>
          <w:rFonts w:cs="Tahoma"/>
          <w:szCs w:val="22"/>
        </w:rPr>
        <w:t>.</w:t>
      </w:r>
      <w:bookmarkEnd w:id="188"/>
      <w:bookmarkEnd w:id="189"/>
      <w:bookmarkEnd w:id="190"/>
      <w:r w:rsidR="00E7203D" w:rsidRPr="006A1BE9">
        <w:rPr>
          <w:rFonts w:cs="Tahoma"/>
          <w:szCs w:val="22"/>
        </w:rPr>
        <w:t xml:space="preserve"> </w:t>
      </w:r>
    </w:p>
    <w:p w14:paraId="29FE027E" w14:textId="77777777" w:rsidR="00632DB4" w:rsidRPr="006A1BE9" w:rsidRDefault="00632DB4" w:rsidP="00BD1BA8">
      <w:pPr>
        <w:ind w:firstLine="709"/>
        <w:rPr>
          <w:rFonts w:cs="Tahoma"/>
          <w:szCs w:val="22"/>
        </w:rPr>
      </w:pPr>
    </w:p>
    <w:p w14:paraId="10B25FF6" w14:textId="77777777" w:rsidR="00E7203D" w:rsidRPr="006A1BE9" w:rsidRDefault="00CE793F" w:rsidP="00F5081B">
      <w:pPr>
        <w:pStyle w:val="Prrafodelista"/>
        <w:numPr>
          <w:ilvl w:val="0"/>
          <w:numId w:val="35"/>
        </w:numPr>
        <w:ind w:left="0" w:firstLine="709"/>
        <w:rPr>
          <w:rFonts w:cs="Tahoma"/>
        </w:rPr>
      </w:pPr>
      <w:r w:rsidRPr="006A1BE9">
        <w:rPr>
          <w:rFonts w:cs="Tahoma"/>
        </w:rPr>
        <w:t>El Estado deberá realizar todo</w:t>
      </w:r>
      <w:r w:rsidR="00E7203D" w:rsidRPr="006A1BE9">
        <w:rPr>
          <w:rFonts w:cs="Tahoma"/>
        </w:rPr>
        <w:t xml:space="preserve">s los hechos </w:t>
      </w:r>
      <w:r w:rsidRPr="006A1BE9">
        <w:rPr>
          <w:rFonts w:cs="Tahoma"/>
        </w:rPr>
        <w:t xml:space="preserve">o actos jurídicos </w:t>
      </w:r>
      <w:r w:rsidR="001824B1" w:rsidRPr="006A1BE9">
        <w:rPr>
          <w:rFonts w:cs="Tahoma"/>
        </w:rPr>
        <w:t>requeridos</w:t>
      </w:r>
      <w:r w:rsidRPr="006A1BE9">
        <w:rPr>
          <w:rFonts w:cs="Tahoma"/>
        </w:rPr>
        <w:t xml:space="preserve"> </w:t>
      </w:r>
      <w:r w:rsidR="001824B1" w:rsidRPr="006A1BE9">
        <w:rPr>
          <w:rFonts w:cs="Tahoma"/>
        </w:rPr>
        <w:t>para</w:t>
      </w:r>
      <w:r w:rsidRPr="006A1BE9">
        <w:rPr>
          <w:rFonts w:cs="Tahoma"/>
        </w:rPr>
        <w:t xml:space="preserve"> mantener la afectación y cesión de los Derechos Sobre las Participaciones al Fideicomiso Maestro, incluyendo sin limitar,</w:t>
      </w:r>
      <w:r w:rsidR="00F3302F" w:rsidRPr="006A1BE9">
        <w:rPr>
          <w:rFonts w:cs="Tahoma"/>
        </w:rPr>
        <w:t xml:space="preserve"> aportaciones </w:t>
      </w:r>
      <w:r w:rsidRPr="006A1BE9">
        <w:rPr>
          <w:rFonts w:cs="Tahoma"/>
        </w:rPr>
        <w:t>o cesiones suplementarias e irrevocables al Fideicomiso Maestro y la presentación de instr</w:t>
      </w:r>
      <w:r w:rsidR="00F3302F" w:rsidRPr="006A1BE9">
        <w:rPr>
          <w:rFonts w:cs="Tahoma"/>
        </w:rPr>
        <w:t xml:space="preserve">ucciones </w:t>
      </w:r>
      <w:r w:rsidRPr="006A1BE9">
        <w:rPr>
          <w:rFonts w:cs="Tahoma"/>
        </w:rPr>
        <w:t>o notificaciones irrevocables a cualesquier Autoridades Gubernamentales</w:t>
      </w:r>
      <w:r w:rsidR="00E7203D" w:rsidRPr="006A1BE9">
        <w:rPr>
          <w:rFonts w:cs="Tahoma"/>
        </w:rPr>
        <w:t xml:space="preserve"> aplicables</w:t>
      </w:r>
      <w:r w:rsidRPr="006A1BE9">
        <w:rPr>
          <w:rFonts w:cs="Tahoma"/>
        </w:rPr>
        <w:t>.</w:t>
      </w:r>
    </w:p>
    <w:p w14:paraId="26181F16" w14:textId="77777777" w:rsidR="00CE793F" w:rsidRPr="006A1BE9" w:rsidRDefault="00CE793F" w:rsidP="00F5081B">
      <w:pPr>
        <w:pStyle w:val="Prrafodelista"/>
        <w:numPr>
          <w:ilvl w:val="0"/>
          <w:numId w:val="35"/>
        </w:numPr>
        <w:ind w:left="0" w:firstLine="709"/>
        <w:rPr>
          <w:rFonts w:cs="Tahoma"/>
        </w:rPr>
      </w:pPr>
      <w:r w:rsidRPr="006A1BE9">
        <w:rPr>
          <w:rFonts w:cs="Tahoma"/>
        </w:rPr>
        <w:t>En el caso de que las Participaciones sea</w:t>
      </w:r>
      <w:r w:rsidR="00E7203D" w:rsidRPr="006A1BE9">
        <w:rPr>
          <w:rFonts w:cs="Tahoma"/>
        </w:rPr>
        <w:t xml:space="preserve">n sustituidas, complementadas </w:t>
      </w:r>
      <w:r w:rsidRPr="006A1BE9">
        <w:rPr>
          <w:rFonts w:cs="Tahoma"/>
        </w:rPr>
        <w:t xml:space="preserve">o modificadas por otros </w:t>
      </w:r>
      <w:r w:rsidR="00E7203D" w:rsidRPr="006A1BE9">
        <w:rPr>
          <w:rFonts w:cs="Tahoma"/>
        </w:rPr>
        <w:t xml:space="preserve">fondos, impuestos, derechos </w:t>
      </w:r>
      <w:r w:rsidRPr="006A1BE9">
        <w:rPr>
          <w:rFonts w:cs="Tahoma"/>
        </w:rPr>
        <w:t>o ingresos provenientes de la Federación por cualquier causa, el Estado, en caso de ser necesario, deberá afectar y ceder al Fideicomiso Maestro el porcentaje de dicho</w:t>
      </w:r>
      <w:r w:rsidR="00E7203D" w:rsidRPr="006A1BE9">
        <w:rPr>
          <w:rFonts w:cs="Tahoma"/>
        </w:rPr>
        <w:t xml:space="preserve">s fondos, impuestos, derechos </w:t>
      </w:r>
      <w:r w:rsidRPr="006A1BE9">
        <w:rPr>
          <w:rFonts w:cs="Tahoma"/>
        </w:rPr>
        <w:t xml:space="preserve">o ingresos, que sea equivalente a los Derechos Sobre las Participaciones, dentro de los </w:t>
      </w:r>
      <w:r w:rsidR="00063F70">
        <w:rPr>
          <w:rFonts w:cs="Tahoma"/>
        </w:rPr>
        <w:t>40</w:t>
      </w:r>
      <w:r w:rsidRPr="006A1BE9">
        <w:rPr>
          <w:rFonts w:cs="Tahoma"/>
        </w:rPr>
        <w:t xml:space="preserve"> (</w:t>
      </w:r>
      <w:r w:rsidR="00063F70">
        <w:rPr>
          <w:rFonts w:cs="Tahoma"/>
        </w:rPr>
        <w:t>cuarenta</w:t>
      </w:r>
      <w:r w:rsidRPr="006A1BE9">
        <w:rPr>
          <w:rFonts w:cs="Tahoma"/>
        </w:rPr>
        <w:t>) Días Hábiles siguientes a que la mencionada</w:t>
      </w:r>
      <w:r w:rsidR="00F3302F" w:rsidRPr="006A1BE9">
        <w:rPr>
          <w:rFonts w:cs="Tahoma"/>
        </w:rPr>
        <w:t xml:space="preserve"> sustitución, complementación </w:t>
      </w:r>
      <w:r w:rsidRPr="006A1BE9">
        <w:rPr>
          <w:rFonts w:cs="Tahoma"/>
        </w:rPr>
        <w:t>o modificación surta efectos y deberá obtener cualesquier Autorizaciones Gubernamentales necesarias al efecto</w:t>
      </w:r>
      <w:r w:rsidR="00E7203D" w:rsidRPr="006A1BE9">
        <w:rPr>
          <w:rFonts w:cs="Tahoma"/>
        </w:rPr>
        <w:t>; asimismo, deberá</w:t>
      </w:r>
      <w:r w:rsidRPr="006A1BE9">
        <w:rPr>
          <w:rFonts w:cs="Tahoma"/>
        </w:rPr>
        <w:t xml:space="preserve"> presentar a cualquier Autoridad Gubernamental que resulte competente una notificación e instrucción irrevocable en el sentid</w:t>
      </w:r>
      <w:r w:rsidR="00E7203D" w:rsidRPr="006A1BE9">
        <w:rPr>
          <w:rFonts w:cs="Tahoma"/>
        </w:rPr>
        <w:t xml:space="preserve">o de que dichos nuevos fondos o impuestos o derechos </w:t>
      </w:r>
      <w:r w:rsidRPr="006A1BE9">
        <w:rPr>
          <w:rFonts w:cs="Tahoma"/>
        </w:rPr>
        <w:t>o ingresos han sido afectados y cedidos al Fideicomiso Maestro de forma irrevocable y de que dicha Autoridad Gubernamental debe entregar al Fideicomiso Maestro de manera directa el porcentaj</w:t>
      </w:r>
      <w:r w:rsidR="00E7203D" w:rsidRPr="006A1BE9">
        <w:rPr>
          <w:rFonts w:cs="Tahoma"/>
        </w:rPr>
        <w:t xml:space="preserve">e mencionado de dichos fondos o impuestos o derechos </w:t>
      </w:r>
      <w:r w:rsidRPr="006A1BE9">
        <w:rPr>
          <w:rFonts w:cs="Tahoma"/>
        </w:rPr>
        <w:t>o ingresos que correspondan al Estado. Dentro de dicho plazo de 20 (veinte) Días Hábiles, el Acreditante deberá reunirse con el Estado, a fin de discutir una posible ampliación al plazo, en cuyo caso, el Acreditante podrá ampliar dicho plazo a fin de permitir al Estado la afectación y cesión al Fideicomiso Maestro del porcentaje mencionado de dicho</w:t>
      </w:r>
      <w:r w:rsidR="00CF3B06" w:rsidRPr="006A1BE9">
        <w:rPr>
          <w:rFonts w:cs="Tahoma"/>
        </w:rPr>
        <w:t xml:space="preserve">s fondos, impuestos, derechos </w:t>
      </w:r>
      <w:r w:rsidRPr="006A1BE9">
        <w:rPr>
          <w:rFonts w:cs="Tahoma"/>
        </w:rPr>
        <w:t>o ingresos que</w:t>
      </w:r>
      <w:r w:rsidR="00CF3B06" w:rsidRPr="006A1BE9">
        <w:rPr>
          <w:rFonts w:cs="Tahoma"/>
        </w:rPr>
        <w:t xml:space="preserve"> sustituyeron, complementaron </w:t>
      </w:r>
      <w:r w:rsidRPr="006A1BE9">
        <w:rPr>
          <w:rFonts w:cs="Tahoma"/>
        </w:rPr>
        <w:t>o modificaron las Participaciones.</w:t>
      </w:r>
    </w:p>
    <w:p w14:paraId="066D43BF" w14:textId="77777777" w:rsidR="00CE793F" w:rsidRPr="006A1BE9" w:rsidRDefault="003D6DB5" w:rsidP="00F5081B">
      <w:pPr>
        <w:pStyle w:val="Prrafodelista"/>
        <w:numPr>
          <w:ilvl w:val="0"/>
          <w:numId w:val="35"/>
        </w:numPr>
        <w:ind w:left="0" w:firstLine="709"/>
        <w:rPr>
          <w:rFonts w:cs="Tahoma"/>
        </w:rPr>
      </w:pPr>
      <w:r w:rsidRPr="006A1BE9">
        <w:rPr>
          <w:rFonts w:cs="Tahoma"/>
        </w:rPr>
        <w:t>E</w:t>
      </w:r>
      <w:r w:rsidR="00CE793F" w:rsidRPr="006A1BE9">
        <w:rPr>
          <w:rFonts w:cs="Tahoma"/>
        </w:rPr>
        <w:t xml:space="preserve">n el caso de que por cambios o modificaciones en la Ley Aplicable, los Derechos Sobre las Participaciones fueren suprimidos y no existiere ningún otro ingreso o derecho proveniente de la Federación que pudiere ser utilizado en sustitución de los Derechos Sobre las Participaciones, el Estado deberá otorgar al Acreditante dentro de los </w:t>
      </w:r>
      <w:r w:rsidR="00063F70">
        <w:rPr>
          <w:rFonts w:cs="Tahoma"/>
        </w:rPr>
        <w:t>40</w:t>
      </w:r>
      <w:r w:rsidR="00CE793F" w:rsidRPr="006A1BE9">
        <w:rPr>
          <w:rFonts w:cs="Tahoma"/>
        </w:rPr>
        <w:t xml:space="preserve"> (</w:t>
      </w:r>
      <w:r w:rsidR="00063F70">
        <w:rPr>
          <w:rFonts w:cs="Tahoma"/>
        </w:rPr>
        <w:t>cuarenta</w:t>
      </w:r>
      <w:r w:rsidR="00CE793F" w:rsidRPr="006A1BE9">
        <w:rPr>
          <w:rFonts w:cs="Tahoma"/>
        </w:rPr>
        <w:t>) Días Há</w:t>
      </w:r>
      <w:r w:rsidR="00CF3B06" w:rsidRPr="006A1BE9">
        <w:rPr>
          <w:rFonts w:cs="Tahoma"/>
        </w:rPr>
        <w:t>biles siguientes una garantía o fuente de pago en forma y su</w:t>
      </w:r>
      <w:r w:rsidR="00CE793F" w:rsidRPr="006A1BE9">
        <w:rPr>
          <w:rFonts w:cs="Tahoma"/>
        </w:rPr>
        <w:t xml:space="preserve">stancia aceptable para el Acreditante, que sea suficiente para asegurar el cumplimiento de las obligaciones del Estado conforme al presente Contrato y los demás </w:t>
      </w:r>
      <w:r w:rsidR="00DC03E6" w:rsidRPr="006A1BE9">
        <w:rPr>
          <w:rFonts w:cs="Tahoma"/>
        </w:rPr>
        <w:t>Documentos del Financiamiento</w:t>
      </w:r>
      <w:r w:rsidR="00CE793F" w:rsidRPr="006A1BE9">
        <w:rPr>
          <w:rFonts w:cs="Tahoma"/>
        </w:rPr>
        <w:t>.</w:t>
      </w:r>
    </w:p>
    <w:p w14:paraId="28CCA512" w14:textId="77777777" w:rsidR="00CF3B06" w:rsidRPr="00BB5254" w:rsidRDefault="00CE793F" w:rsidP="007E5DDF">
      <w:pPr>
        <w:pStyle w:val="Prrafodelista"/>
        <w:numPr>
          <w:ilvl w:val="0"/>
          <w:numId w:val="35"/>
        </w:numPr>
        <w:ind w:left="0" w:firstLine="709"/>
        <w:rPr>
          <w:rFonts w:cs="Tahoma"/>
        </w:rPr>
      </w:pPr>
      <w:r w:rsidRPr="006A1BE9">
        <w:rPr>
          <w:rFonts w:cs="Tahoma"/>
        </w:rPr>
        <w:t xml:space="preserve">El Estado deberá abstenerse de limitar, restringir o de cualquier manera afectar negativamente los Derechos Sobre las Participaciones, </w:t>
      </w:r>
      <w:r w:rsidRPr="006A1BE9">
        <w:rPr>
          <w:rFonts w:cs="Tahoma"/>
          <w:u w:val="single"/>
        </w:rPr>
        <w:t>excepto</w:t>
      </w:r>
      <w:r w:rsidRPr="006A1BE9">
        <w:rPr>
          <w:rFonts w:cs="Tahoma"/>
        </w:rPr>
        <w:t xml:space="preserve"> en la medida en la que sea permitida por los </w:t>
      </w:r>
      <w:r w:rsidR="00DC03E6" w:rsidRPr="006A1BE9">
        <w:rPr>
          <w:rFonts w:cs="Tahoma"/>
        </w:rPr>
        <w:t>Documentos del Financiamiento</w:t>
      </w:r>
      <w:r w:rsidRPr="006A1BE9">
        <w:rPr>
          <w:rFonts w:cs="Tahoma"/>
        </w:rPr>
        <w:t xml:space="preserve"> y sujeto a los términos y condiciones </w:t>
      </w:r>
      <w:r w:rsidRPr="007E5DDF">
        <w:rPr>
          <w:rFonts w:cs="Tahoma"/>
        </w:rPr>
        <w:t>previstos en el Fideicomiso Maestro.</w:t>
      </w:r>
    </w:p>
    <w:p w14:paraId="73369B63" w14:textId="77777777" w:rsidR="00632DB4" w:rsidRPr="00896A62" w:rsidRDefault="00874585" w:rsidP="00896A62">
      <w:pPr>
        <w:pStyle w:val="Ttulo3"/>
        <w:numPr>
          <w:ilvl w:val="0"/>
          <w:numId w:val="21"/>
        </w:numPr>
        <w:ind w:left="0" w:firstLine="709"/>
        <w:rPr>
          <w:specVanish/>
        </w:rPr>
      </w:pPr>
      <w:bookmarkStart w:id="191" w:name="_Toc32749662"/>
      <w:bookmarkStart w:id="192" w:name="_Toc33190213"/>
      <w:bookmarkStart w:id="193" w:name="_Ref57401535"/>
      <w:bookmarkStart w:id="194" w:name="_Toc87859446"/>
      <w:bookmarkEnd w:id="179"/>
      <w:bookmarkEnd w:id="182"/>
      <w:r>
        <w:rPr>
          <w:rFonts w:cs="Tahoma"/>
          <w:szCs w:val="22"/>
          <w:u w:val="single"/>
        </w:rPr>
        <w:t>Operaciones Derivadas</w:t>
      </w:r>
      <w:r w:rsidR="00CE793F" w:rsidRPr="00DC4BC8">
        <w:rPr>
          <w:rFonts w:cs="Tahoma"/>
          <w:szCs w:val="22"/>
        </w:rPr>
        <w:t>.</w:t>
      </w:r>
      <w:bookmarkEnd w:id="191"/>
      <w:bookmarkEnd w:id="192"/>
    </w:p>
    <w:p w14:paraId="10F427F1" w14:textId="77777777" w:rsidR="00423445" w:rsidRPr="00DC4BC8" w:rsidRDefault="00423445" w:rsidP="00A71EE0">
      <w:pPr>
        <w:rPr>
          <w:rFonts w:cs="Tahoma"/>
          <w:szCs w:val="22"/>
        </w:rPr>
      </w:pPr>
    </w:p>
    <w:p w14:paraId="01AD0F83" w14:textId="060571AB" w:rsidR="00E16B5B" w:rsidRDefault="00CE793F" w:rsidP="001D03BD">
      <w:pPr>
        <w:ind w:firstLine="709"/>
        <w:rPr>
          <w:rFonts w:cs="Tahoma"/>
          <w:szCs w:val="22"/>
        </w:rPr>
      </w:pPr>
      <w:r w:rsidRPr="00DC4BC8">
        <w:rPr>
          <w:rFonts w:cs="Tahoma"/>
          <w:szCs w:val="22"/>
        </w:rPr>
        <w:t xml:space="preserve">El Estado </w:t>
      </w:r>
      <w:r w:rsidR="007A0480">
        <w:rPr>
          <w:rFonts w:cs="Tahoma"/>
          <w:szCs w:val="22"/>
        </w:rPr>
        <w:t xml:space="preserve">en todo momento podrá </w:t>
      </w:r>
      <w:r w:rsidRPr="00DC4BC8">
        <w:rPr>
          <w:rFonts w:cs="Tahoma"/>
          <w:szCs w:val="22"/>
        </w:rPr>
        <w:t>cele</w:t>
      </w:r>
      <w:r w:rsidR="005F1CE1" w:rsidRPr="00DC4BC8">
        <w:rPr>
          <w:rFonts w:cs="Tahoma"/>
          <w:szCs w:val="22"/>
        </w:rPr>
        <w:t xml:space="preserve">brar operaciones de cobertura </w:t>
      </w:r>
      <w:r w:rsidRPr="00DC4BC8">
        <w:rPr>
          <w:rFonts w:cs="Tahoma"/>
          <w:szCs w:val="22"/>
        </w:rPr>
        <w:t>u operacion</w:t>
      </w:r>
      <w:r w:rsidR="007A0480">
        <w:rPr>
          <w:rFonts w:cs="Tahoma"/>
          <w:szCs w:val="22"/>
        </w:rPr>
        <w:t xml:space="preserve">es de derivados (incluyendo </w:t>
      </w:r>
      <w:r w:rsidR="007A0480" w:rsidRPr="007A0480">
        <w:rPr>
          <w:rFonts w:cs="Tahoma"/>
          <w:szCs w:val="22"/>
        </w:rPr>
        <w:t>instrumento</w:t>
      </w:r>
      <w:r w:rsidR="007A0480">
        <w:rPr>
          <w:rFonts w:cs="Tahoma"/>
          <w:szCs w:val="22"/>
        </w:rPr>
        <w:t>s d</w:t>
      </w:r>
      <w:r w:rsidR="007A0480" w:rsidRPr="007A0480">
        <w:rPr>
          <w:rFonts w:cs="Tahoma"/>
          <w:szCs w:val="22"/>
        </w:rPr>
        <w:t xml:space="preserve"> se trate de un instrumento de cobertura de la tasa de r</w:t>
      </w:r>
      <w:r w:rsidR="007A0480">
        <w:rPr>
          <w:rFonts w:cs="Tahoma"/>
          <w:szCs w:val="22"/>
        </w:rPr>
        <w:t>eferencia, conocidos como “CAP”), salvo</w:t>
      </w:r>
      <w:r w:rsidR="00C77590">
        <w:rPr>
          <w:rFonts w:cs="Tahoma"/>
          <w:szCs w:val="22"/>
        </w:rPr>
        <w:t xml:space="preserve"> por operaciones de cobertura</w:t>
      </w:r>
      <w:r w:rsidR="007A0480">
        <w:rPr>
          <w:rFonts w:cs="Tahoma"/>
          <w:szCs w:val="22"/>
        </w:rPr>
        <w:t xml:space="preserve"> conocidas como “SWAP” cuya fuente </w:t>
      </w:r>
      <w:r w:rsidR="00680551">
        <w:rPr>
          <w:rFonts w:cs="Tahoma"/>
          <w:szCs w:val="22"/>
        </w:rPr>
        <w:t>de pago sean los Derechos Sobre las Participaciones</w:t>
      </w:r>
      <w:r w:rsidR="007A0480">
        <w:rPr>
          <w:rFonts w:cs="Tahoma"/>
          <w:szCs w:val="22"/>
        </w:rPr>
        <w:t xml:space="preserve"> que no cumplan </w:t>
      </w:r>
      <w:r w:rsidR="00E16B5B">
        <w:rPr>
          <w:rFonts w:cs="Tahoma"/>
          <w:szCs w:val="22"/>
        </w:rPr>
        <w:t xml:space="preserve">de lo siguiente: </w:t>
      </w:r>
    </w:p>
    <w:p w14:paraId="6738C897" w14:textId="77777777" w:rsidR="00E16B5B" w:rsidRDefault="00E16B5B" w:rsidP="001D03BD">
      <w:pPr>
        <w:ind w:firstLine="709"/>
        <w:rPr>
          <w:rFonts w:cs="Tahoma"/>
          <w:szCs w:val="22"/>
        </w:rPr>
      </w:pPr>
    </w:p>
    <w:p w14:paraId="087424F3" w14:textId="77777777" w:rsidR="00E16B5B" w:rsidRDefault="0020732A" w:rsidP="00E16B5B">
      <w:pPr>
        <w:pStyle w:val="Prrafodelista"/>
        <w:numPr>
          <w:ilvl w:val="0"/>
          <w:numId w:val="59"/>
        </w:numPr>
        <w:rPr>
          <w:rFonts w:cs="Tahoma"/>
        </w:rPr>
      </w:pPr>
      <w:r>
        <w:rPr>
          <w:rFonts w:cs="Tahoma"/>
        </w:rPr>
        <w:t>La contratación se realice mediante alguno de los procesos para asegurar las mejores condiciones de mercado en términos de la Ley de Disciplina Financiera;</w:t>
      </w:r>
    </w:p>
    <w:p w14:paraId="6ABA2B75" w14:textId="77777777" w:rsidR="0020732A" w:rsidRDefault="0020732A" w:rsidP="00E16B5B">
      <w:pPr>
        <w:pStyle w:val="Prrafodelista"/>
        <w:numPr>
          <w:ilvl w:val="0"/>
          <w:numId w:val="59"/>
        </w:numPr>
        <w:rPr>
          <w:rFonts w:cs="Tahoma"/>
        </w:rPr>
      </w:pPr>
      <w:r>
        <w:rPr>
          <w:rFonts w:cs="Tahoma"/>
        </w:rPr>
        <w:t xml:space="preserve">La contraparte tenga, al momento de la contratación del instrumento derivado de que se trate, una calificación mínima </w:t>
      </w:r>
      <w:r w:rsidR="00874585">
        <w:rPr>
          <w:rFonts w:cs="Tahoma"/>
        </w:rPr>
        <w:t xml:space="preserve">equivalente a </w:t>
      </w:r>
      <w:r>
        <w:rPr>
          <w:rFonts w:cs="Tahoma"/>
        </w:rPr>
        <w:t>grado de inversión;</w:t>
      </w:r>
    </w:p>
    <w:p w14:paraId="032215A7" w14:textId="77777777" w:rsidR="0020732A" w:rsidRDefault="0020732A" w:rsidP="00E16B5B">
      <w:pPr>
        <w:pStyle w:val="Prrafodelista"/>
        <w:numPr>
          <w:ilvl w:val="0"/>
          <w:numId w:val="59"/>
        </w:numPr>
        <w:rPr>
          <w:rFonts w:cs="Tahoma"/>
        </w:rPr>
      </w:pPr>
      <w:r>
        <w:rPr>
          <w:rFonts w:cs="Tahoma"/>
        </w:rPr>
        <w:t>El nivel de cobertura sea de hasta el 100% (cien por ciento) del saldo insoluto del Crédito;</w:t>
      </w:r>
    </w:p>
    <w:p w14:paraId="4DA55B98" w14:textId="26FA18D0" w:rsidR="0020732A" w:rsidRDefault="0020732A" w:rsidP="00E16B5B">
      <w:pPr>
        <w:pStyle w:val="Prrafodelista"/>
        <w:numPr>
          <w:ilvl w:val="0"/>
          <w:numId w:val="59"/>
        </w:numPr>
        <w:rPr>
          <w:rFonts w:cs="Tahoma"/>
        </w:rPr>
      </w:pPr>
      <w:r>
        <w:rPr>
          <w:rFonts w:cs="Tahoma"/>
        </w:rPr>
        <w:t>La tasa fija nominal que se pacte intercambiar por la TIIE sea menor o igual a 12% (doce por ciento); y</w:t>
      </w:r>
    </w:p>
    <w:p w14:paraId="5BB7AB57" w14:textId="77777777" w:rsidR="00423445" w:rsidRDefault="0020732A" w:rsidP="00B357EA">
      <w:pPr>
        <w:pStyle w:val="Prrafodelista"/>
        <w:numPr>
          <w:ilvl w:val="0"/>
          <w:numId w:val="59"/>
        </w:numPr>
        <w:rPr>
          <w:rFonts w:cs="Tahoma"/>
        </w:rPr>
      </w:pPr>
      <w:r>
        <w:rPr>
          <w:rFonts w:cs="Tahoma"/>
        </w:rPr>
        <w:t>El plazo del instrumento derivado no sea mayor a 10 (diez) años.</w:t>
      </w:r>
    </w:p>
    <w:p w14:paraId="30350046" w14:textId="77777777" w:rsidR="0002108C" w:rsidRDefault="0002108C" w:rsidP="0002108C">
      <w:pPr>
        <w:ind w:left="709"/>
        <w:rPr>
          <w:rFonts w:cs="Tahoma"/>
        </w:rPr>
      </w:pPr>
    </w:p>
    <w:p w14:paraId="7C5844D5" w14:textId="0E584812" w:rsidR="0002108C" w:rsidRDefault="0002108C" w:rsidP="0002108C">
      <w:pPr>
        <w:ind w:firstLine="709"/>
      </w:pPr>
      <w:r>
        <w:t>En caso de que no se cumpla alguno de los requisitos previstos en los incisos (i) a (v) anteriores, el Estado requerirá autorización previa y por escrito del Acreditante y</w:t>
      </w:r>
      <w:r w:rsidR="00C77590">
        <w:t xml:space="preserve"> del Garante, en su caso, previo a la celebración de las operaciones de cobertura correspondientes.</w:t>
      </w:r>
    </w:p>
    <w:bookmarkEnd w:id="193"/>
    <w:bookmarkEnd w:id="194"/>
    <w:p w14:paraId="6155A38D" w14:textId="77777777" w:rsidR="003F42A7" w:rsidRPr="00DC4BC8" w:rsidRDefault="003F42A7" w:rsidP="00AB18F9">
      <w:pPr>
        <w:rPr>
          <w:rFonts w:cs="Tahoma"/>
          <w:szCs w:val="22"/>
        </w:rPr>
      </w:pPr>
    </w:p>
    <w:p w14:paraId="2D7041F3" w14:textId="77777777" w:rsidR="00632DB4" w:rsidRPr="00DC4BC8" w:rsidRDefault="00CE793F" w:rsidP="00BD1BA8">
      <w:pPr>
        <w:pStyle w:val="Ttulo3"/>
        <w:numPr>
          <w:ilvl w:val="0"/>
          <w:numId w:val="21"/>
        </w:numPr>
        <w:ind w:left="0" w:firstLine="709"/>
        <w:rPr>
          <w:rFonts w:cs="Tahoma"/>
          <w:vanish/>
          <w:szCs w:val="22"/>
          <w:specVanish/>
        </w:rPr>
      </w:pPr>
      <w:bookmarkStart w:id="195" w:name="_Toc32749664"/>
      <w:bookmarkStart w:id="196" w:name="_Toc30113413"/>
      <w:bookmarkStart w:id="197" w:name="_Toc33190214"/>
      <w:bookmarkStart w:id="198" w:name="_Toc87859450"/>
      <w:r w:rsidRPr="00DC4BC8">
        <w:rPr>
          <w:rFonts w:cs="Tahoma"/>
          <w:szCs w:val="22"/>
          <w:u w:val="single"/>
        </w:rPr>
        <w:t>Participaciones Municipales</w:t>
      </w:r>
      <w:r w:rsidRPr="00DC4BC8">
        <w:rPr>
          <w:rFonts w:cs="Tahoma"/>
          <w:szCs w:val="22"/>
        </w:rPr>
        <w:t>.</w:t>
      </w:r>
      <w:bookmarkEnd w:id="195"/>
      <w:bookmarkEnd w:id="196"/>
      <w:bookmarkEnd w:id="197"/>
      <w:r w:rsidRPr="00DC4BC8">
        <w:rPr>
          <w:rFonts w:cs="Tahoma"/>
          <w:szCs w:val="22"/>
        </w:rPr>
        <w:t xml:space="preserve"> </w:t>
      </w:r>
    </w:p>
    <w:p w14:paraId="469EC611" w14:textId="0DDA3ABB" w:rsidR="00CE793F" w:rsidRPr="004E40A6" w:rsidRDefault="00CE793F" w:rsidP="00BD1BA8">
      <w:pPr>
        <w:ind w:firstLine="709"/>
        <w:rPr>
          <w:rFonts w:cs="Tahoma"/>
          <w:szCs w:val="22"/>
        </w:rPr>
      </w:pPr>
      <w:r w:rsidRPr="006A1BE9">
        <w:rPr>
          <w:rFonts w:cs="Tahoma"/>
          <w:szCs w:val="22"/>
        </w:rPr>
        <w:t xml:space="preserve">Salvo en el caso de que la Ley de Coordinación Fiscal (o cualquier otro ordenamiento federal que sustituya a dicha Ley) así lo establezca, el Estado no podrá entregar u otorgar a sus Municipios un porcentaje de participaciones superior al </w:t>
      </w:r>
      <w:r w:rsidR="00A034A7" w:rsidRPr="006A1BE9">
        <w:rPr>
          <w:rFonts w:cs="Tahoma"/>
          <w:szCs w:val="22"/>
        </w:rPr>
        <w:t>20</w:t>
      </w:r>
      <w:r w:rsidRPr="006A1BE9">
        <w:rPr>
          <w:rFonts w:cs="Tahoma"/>
          <w:szCs w:val="22"/>
        </w:rPr>
        <w:t>% (</w:t>
      </w:r>
      <w:r w:rsidR="00A034A7" w:rsidRPr="006A1BE9">
        <w:rPr>
          <w:rFonts w:cs="Tahoma"/>
          <w:szCs w:val="22"/>
        </w:rPr>
        <w:t>veinte</w:t>
      </w:r>
      <w:r w:rsidR="00794D1A" w:rsidRPr="006A1BE9">
        <w:rPr>
          <w:rFonts w:cs="Tahoma"/>
          <w:szCs w:val="22"/>
        </w:rPr>
        <w:t xml:space="preserve"> </w:t>
      </w:r>
      <w:r w:rsidRPr="006A1BE9">
        <w:rPr>
          <w:rFonts w:cs="Tahoma"/>
          <w:szCs w:val="22"/>
        </w:rPr>
        <w:t xml:space="preserve">por ciento) del Fondo General de Participaciones recibidas por el Estado </w:t>
      </w:r>
      <w:r w:rsidR="00842D9A" w:rsidRPr="006A1BE9">
        <w:rPr>
          <w:rFonts w:cs="Tahoma"/>
          <w:szCs w:val="22"/>
        </w:rPr>
        <w:t>al amparo</w:t>
      </w:r>
      <w:r w:rsidRPr="006A1BE9">
        <w:rPr>
          <w:rFonts w:cs="Tahoma"/>
          <w:szCs w:val="22"/>
        </w:rPr>
        <w:t xml:space="preserve"> </w:t>
      </w:r>
      <w:r w:rsidR="00842D9A" w:rsidRPr="006A1BE9">
        <w:rPr>
          <w:rFonts w:cs="Tahoma"/>
          <w:szCs w:val="22"/>
        </w:rPr>
        <w:t>d</w:t>
      </w:r>
      <w:r w:rsidRPr="006A1BE9">
        <w:rPr>
          <w:rFonts w:cs="Tahoma"/>
          <w:szCs w:val="22"/>
        </w:rPr>
        <w:t>el Sistema Nacional de Coordinación Fiscal, de conformidad con lo establecido en</w:t>
      </w:r>
      <w:r w:rsidR="00F3302F" w:rsidRPr="006A1BE9">
        <w:rPr>
          <w:rFonts w:cs="Tahoma"/>
          <w:szCs w:val="22"/>
        </w:rPr>
        <w:t xml:space="preserve"> la Ley de Coordinación Fiscal, </w:t>
      </w:r>
      <w:r w:rsidR="00F3302F" w:rsidRPr="006A1BE9">
        <w:rPr>
          <w:rFonts w:cs="Tahoma"/>
          <w:szCs w:val="22"/>
          <w:u w:val="single"/>
        </w:rPr>
        <w:t>e</w:t>
      </w:r>
      <w:r w:rsidRPr="006A1BE9">
        <w:rPr>
          <w:rFonts w:cs="Tahoma"/>
          <w:szCs w:val="22"/>
          <w:u w:val="single"/>
        </w:rPr>
        <w:t>n el entendido que</w:t>
      </w:r>
      <w:r w:rsidR="006606D3" w:rsidRPr="006A1BE9">
        <w:rPr>
          <w:rFonts w:cs="Tahoma"/>
          <w:szCs w:val="22"/>
        </w:rPr>
        <w:t>,</w:t>
      </w:r>
      <w:r w:rsidRPr="006A1BE9">
        <w:rPr>
          <w:rFonts w:cs="Tahoma"/>
          <w:szCs w:val="22"/>
        </w:rPr>
        <w:t xml:space="preserve"> el Estado podrá otorgar a sus </w:t>
      </w:r>
      <w:r w:rsidR="001B4DEB" w:rsidRPr="006A1BE9">
        <w:rPr>
          <w:rFonts w:cs="Tahoma"/>
          <w:szCs w:val="22"/>
        </w:rPr>
        <w:t xml:space="preserve">Municipios </w:t>
      </w:r>
      <w:r w:rsidRPr="006A1BE9">
        <w:rPr>
          <w:rFonts w:cs="Tahoma"/>
          <w:szCs w:val="22"/>
        </w:rPr>
        <w:t>porcentajes mayores a los que</w:t>
      </w:r>
      <w:r w:rsidR="006606D3" w:rsidRPr="006A1BE9">
        <w:rPr>
          <w:rFonts w:cs="Tahoma"/>
          <w:szCs w:val="22"/>
        </w:rPr>
        <w:t xml:space="preserve"> se señalan en esta Sección </w:t>
      </w:r>
      <w:r w:rsidR="006E371B" w:rsidRPr="006A1BE9">
        <w:rPr>
          <w:rFonts w:cs="Tahoma"/>
          <w:szCs w:val="22"/>
        </w:rPr>
        <w:t>5</w:t>
      </w:r>
      <w:r w:rsidR="00053E3D">
        <w:rPr>
          <w:rFonts w:cs="Tahoma"/>
          <w:szCs w:val="22"/>
        </w:rPr>
        <w:t>.</w:t>
      </w:r>
      <w:r w:rsidR="009E71DA">
        <w:rPr>
          <w:rFonts w:cs="Tahoma"/>
          <w:szCs w:val="22"/>
        </w:rPr>
        <w:t>9</w:t>
      </w:r>
      <w:r w:rsidR="00DD0A89" w:rsidRPr="006A1BE9">
        <w:rPr>
          <w:rFonts w:cs="Tahoma"/>
          <w:szCs w:val="22"/>
        </w:rPr>
        <w:t>. (</w:t>
      </w:r>
      <w:r w:rsidR="00DD0A89" w:rsidRPr="006A1BE9">
        <w:rPr>
          <w:rFonts w:cs="Tahoma"/>
          <w:i/>
          <w:szCs w:val="22"/>
        </w:rPr>
        <w:t>Participaciones Municipales</w:t>
      </w:r>
      <w:r w:rsidR="00DD0A89" w:rsidRPr="006A1BE9">
        <w:rPr>
          <w:rFonts w:cs="Tahoma"/>
          <w:szCs w:val="22"/>
        </w:rPr>
        <w:t>)</w:t>
      </w:r>
      <w:r w:rsidRPr="006A1BE9">
        <w:rPr>
          <w:rFonts w:cs="Tahoma"/>
          <w:szCs w:val="22"/>
        </w:rPr>
        <w:t xml:space="preserve">, sin que por ello se entienda que ha existido un Evento de Incumplimiento, siempre que las cantidades </w:t>
      </w:r>
      <w:r w:rsidR="007B0F5B" w:rsidRPr="006A1BE9">
        <w:rPr>
          <w:rFonts w:cs="Tahoma"/>
          <w:szCs w:val="22"/>
        </w:rPr>
        <w:t>correspondientes provengan de lo</w:t>
      </w:r>
      <w:r w:rsidRPr="006A1BE9">
        <w:rPr>
          <w:rFonts w:cs="Tahoma"/>
          <w:szCs w:val="22"/>
        </w:rPr>
        <w:t>s Remanentes a que se refiere el Fideicomiso Maestro, de conformidad con lo establecido en dicho contrato.</w:t>
      </w:r>
    </w:p>
    <w:bookmarkEnd w:id="198"/>
    <w:p w14:paraId="54215C42" w14:textId="77777777" w:rsidR="006606D3" w:rsidRPr="00DC4BC8" w:rsidRDefault="006606D3" w:rsidP="00E6304F">
      <w:pPr>
        <w:rPr>
          <w:rFonts w:cs="Tahoma"/>
          <w:szCs w:val="22"/>
        </w:rPr>
      </w:pPr>
    </w:p>
    <w:p w14:paraId="1EDD20E7" w14:textId="77777777" w:rsidR="00632DB4" w:rsidRPr="00DC4BC8" w:rsidRDefault="00CE793F" w:rsidP="00BD1BA8">
      <w:pPr>
        <w:pStyle w:val="Ttulo3"/>
        <w:numPr>
          <w:ilvl w:val="0"/>
          <w:numId w:val="21"/>
        </w:numPr>
        <w:ind w:left="0" w:firstLine="709"/>
        <w:rPr>
          <w:rFonts w:cs="Tahoma"/>
          <w:vanish/>
          <w:szCs w:val="22"/>
          <w:specVanish/>
        </w:rPr>
      </w:pPr>
      <w:bookmarkStart w:id="199" w:name="_Toc87859451"/>
      <w:bookmarkStart w:id="200" w:name="_Toc32749666"/>
      <w:bookmarkStart w:id="201" w:name="_Toc30113416"/>
      <w:bookmarkStart w:id="202" w:name="_Toc33190215"/>
      <w:r w:rsidRPr="00DC4BC8">
        <w:rPr>
          <w:rFonts w:cs="Tahoma"/>
          <w:szCs w:val="22"/>
          <w:u w:val="single"/>
        </w:rPr>
        <w:t>Fondo de Reserva</w:t>
      </w:r>
      <w:r w:rsidRPr="00DC4BC8">
        <w:rPr>
          <w:rFonts w:cs="Tahoma"/>
          <w:szCs w:val="22"/>
        </w:rPr>
        <w:t>.</w:t>
      </w:r>
      <w:bookmarkEnd w:id="199"/>
      <w:bookmarkEnd w:id="200"/>
      <w:bookmarkEnd w:id="201"/>
      <w:bookmarkEnd w:id="202"/>
    </w:p>
    <w:p w14:paraId="2443F7FD" w14:textId="77777777" w:rsidR="000653D2" w:rsidRPr="00896A62" w:rsidRDefault="00220DE1" w:rsidP="00BD1BA8">
      <w:pPr>
        <w:ind w:firstLine="709"/>
      </w:pPr>
      <w:r w:rsidRPr="00DC4BC8">
        <w:rPr>
          <w:rFonts w:cs="Tahoma"/>
          <w:szCs w:val="22"/>
        </w:rPr>
        <w:t xml:space="preserve"> </w:t>
      </w:r>
      <w:r w:rsidR="000653D2" w:rsidRPr="00DC4BC8">
        <w:rPr>
          <w:rFonts w:cs="Tahoma"/>
          <w:szCs w:val="22"/>
          <w:lang w:val="es-ES"/>
        </w:rPr>
        <w:t xml:space="preserve">El Acreditado deberá </w:t>
      </w:r>
      <w:r w:rsidR="000653D2" w:rsidRPr="00DC4BC8">
        <w:rPr>
          <w:rFonts w:cs="Tahoma"/>
          <w:szCs w:val="22"/>
        </w:rPr>
        <w:t>constituir</w:t>
      </w:r>
      <w:r w:rsidR="000653D2" w:rsidRPr="00DC4BC8" w:rsidDel="00C2081D">
        <w:rPr>
          <w:rFonts w:cs="Tahoma"/>
          <w:szCs w:val="22"/>
        </w:rPr>
        <w:t xml:space="preserve"> </w:t>
      </w:r>
      <w:r w:rsidR="000653D2" w:rsidRPr="00DC4BC8">
        <w:rPr>
          <w:rFonts w:cs="Tahoma"/>
          <w:szCs w:val="22"/>
        </w:rPr>
        <w:t>y mantener un Fondo de Reserva en el Fideicomiso</w:t>
      </w:r>
      <w:r w:rsidR="000033F4" w:rsidRPr="00DC4BC8">
        <w:rPr>
          <w:rFonts w:cs="Tahoma"/>
          <w:szCs w:val="22"/>
        </w:rPr>
        <w:t xml:space="preserve"> Maestro</w:t>
      </w:r>
      <w:r w:rsidR="000653D2" w:rsidRPr="00DC4BC8">
        <w:rPr>
          <w:rFonts w:cs="Tahoma"/>
          <w:szCs w:val="22"/>
        </w:rPr>
        <w:t>, en los siguientes términos:</w:t>
      </w:r>
    </w:p>
    <w:p w14:paraId="5E8D75FB" w14:textId="55D4F933" w:rsidR="009B6004" w:rsidRPr="00284423" w:rsidRDefault="00864EC8" w:rsidP="00F5081B">
      <w:pPr>
        <w:pStyle w:val="Listavistosa-nfasis11"/>
        <w:widowControl w:val="0"/>
        <w:numPr>
          <w:ilvl w:val="0"/>
          <w:numId w:val="46"/>
        </w:numPr>
        <w:autoSpaceDE w:val="0"/>
        <w:autoSpaceDN w:val="0"/>
        <w:adjustRightInd w:val="0"/>
        <w:spacing w:before="240"/>
        <w:ind w:left="0" w:firstLine="709"/>
        <w:jc w:val="both"/>
        <w:rPr>
          <w:rFonts w:cs="Tahoma"/>
        </w:rPr>
      </w:pPr>
      <w:r w:rsidRPr="008761DC">
        <w:rPr>
          <w:rFonts w:cs="Tahoma"/>
        </w:rPr>
        <w:t>El Acreditado deberá constituir y mantener el Fondo de Reserva</w:t>
      </w:r>
      <w:r w:rsidR="000033F4" w:rsidRPr="008761DC">
        <w:rPr>
          <w:rFonts w:cs="Tahoma"/>
        </w:rPr>
        <w:t xml:space="preserve"> </w:t>
      </w:r>
      <w:r w:rsidRPr="008761DC">
        <w:rPr>
          <w:rFonts w:cs="Tahoma"/>
        </w:rPr>
        <w:t xml:space="preserve">por un monto equivalente al </w:t>
      </w:r>
      <w:r w:rsidR="000653D2" w:rsidRPr="008761DC">
        <w:rPr>
          <w:rFonts w:cs="Tahoma"/>
          <w:lang w:val="es-MX"/>
        </w:rPr>
        <w:t>Saldo Objetivo del Fondo de Reserva</w:t>
      </w:r>
      <w:r w:rsidRPr="008761DC">
        <w:rPr>
          <w:rFonts w:cs="Tahoma"/>
          <w:lang w:val="es-MX"/>
        </w:rPr>
        <w:t>;</w:t>
      </w:r>
    </w:p>
    <w:p w14:paraId="74926C6A" w14:textId="6954A5C6" w:rsidR="009B6004" w:rsidRDefault="000653D2" w:rsidP="00F5081B">
      <w:pPr>
        <w:pStyle w:val="Listavistosa-nfasis11"/>
        <w:widowControl w:val="0"/>
        <w:numPr>
          <w:ilvl w:val="0"/>
          <w:numId w:val="46"/>
        </w:numPr>
        <w:autoSpaceDE w:val="0"/>
        <w:autoSpaceDN w:val="0"/>
        <w:adjustRightInd w:val="0"/>
        <w:spacing w:before="240"/>
        <w:ind w:left="0" w:firstLine="709"/>
        <w:jc w:val="both"/>
        <w:rPr>
          <w:rFonts w:cs="Tahoma"/>
        </w:rPr>
      </w:pPr>
      <w:r w:rsidRPr="00AB18F9">
        <w:rPr>
          <w:rFonts w:cs="Tahoma"/>
          <w:lang w:val="es-MX"/>
        </w:rPr>
        <w:t xml:space="preserve">El Fondo de Reserva se </w:t>
      </w:r>
      <w:r w:rsidR="00CD200C" w:rsidRPr="00AB18F9">
        <w:rPr>
          <w:rFonts w:cs="Tahoma"/>
        </w:rPr>
        <w:t>constituirá</w:t>
      </w:r>
      <w:r w:rsidRPr="00AB18F9">
        <w:rPr>
          <w:rFonts w:cs="Tahoma"/>
          <w:lang w:val="es-MX"/>
        </w:rPr>
        <w:t xml:space="preserve"> en la Cuenta Individual </w:t>
      </w:r>
      <w:r w:rsidR="00CD200C" w:rsidRPr="00AB18F9">
        <w:rPr>
          <w:rFonts w:cs="Tahoma"/>
        </w:rPr>
        <w:t>que el Fiduciario abra y mantenga respecto del presente Contrato de Crédito y se destinará exclusivamente al pago de principal e intereses del Crédito, en caso de que la Cantidad Disponible de Participaciones no alcance para cubrir la Cantidad Requerida</w:t>
      </w:r>
      <w:r w:rsidR="00655D90">
        <w:rPr>
          <w:rFonts w:cs="Tahoma"/>
        </w:rPr>
        <w:t>;</w:t>
      </w:r>
    </w:p>
    <w:p w14:paraId="59FF02CB" w14:textId="61B5CAAE" w:rsidR="00655D90" w:rsidRDefault="00655D90" w:rsidP="00655D90">
      <w:pPr>
        <w:pStyle w:val="Listavistosa-nfasis11"/>
        <w:widowControl w:val="0"/>
        <w:numPr>
          <w:ilvl w:val="0"/>
          <w:numId w:val="46"/>
        </w:numPr>
        <w:autoSpaceDE w:val="0"/>
        <w:autoSpaceDN w:val="0"/>
        <w:adjustRightInd w:val="0"/>
        <w:spacing w:before="240"/>
        <w:ind w:left="0" w:firstLine="709"/>
        <w:jc w:val="both"/>
        <w:rPr>
          <w:rFonts w:cs="Tahoma"/>
        </w:rPr>
      </w:pPr>
      <w:r>
        <w:rPr>
          <w:rFonts w:cs="Tahoma"/>
        </w:rPr>
        <w:t>En caso de que se utilicen recursos del Crédito para la constitución inicial del Fondo de Reserva, este deberá quedar constituido el mismo día de la Disposición; y</w:t>
      </w:r>
    </w:p>
    <w:p w14:paraId="6F689D6E" w14:textId="49B1BC62" w:rsidR="00655D90" w:rsidRDefault="00655D90" w:rsidP="00655D90">
      <w:pPr>
        <w:pStyle w:val="Listavistosa-nfasis11"/>
        <w:widowControl w:val="0"/>
        <w:numPr>
          <w:ilvl w:val="0"/>
          <w:numId w:val="46"/>
        </w:numPr>
        <w:autoSpaceDE w:val="0"/>
        <w:autoSpaceDN w:val="0"/>
        <w:adjustRightInd w:val="0"/>
        <w:spacing w:before="240"/>
        <w:ind w:left="0" w:firstLine="709"/>
        <w:jc w:val="both"/>
        <w:rPr>
          <w:rFonts w:cs="Tahoma"/>
        </w:rPr>
      </w:pPr>
      <w:r>
        <w:rPr>
          <w:rFonts w:cs="Tahoma"/>
        </w:rPr>
        <w:t>En caso de que no se utilicen recursos del Crédito para la constitución inicial del Fondo de Reserva, el Acreditado deberá constituirlo a más tardar 10 (diez) Días Hábiles siguientes a la Disposición correspondiente;</w:t>
      </w:r>
    </w:p>
    <w:p w14:paraId="0B59ED30" w14:textId="18F07D6F" w:rsidR="00655D90" w:rsidRPr="00655D90" w:rsidRDefault="00655D90" w:rsidP="00655D90">
      <w:pPr>
        <w:pStyle w:val="Listavistosa-nfasis11"/>
        <w:widowControl w:val="0"/>
        <w:numPr>
          <w:ilvl w:val="0"/>
          <w:numId w:val="46"/>
        </w:numPr>
        <w:autoSpaceDE w:val="0"/>
        <w:autoSpaceDN w:val="0"/>
        <w:adjustRightInd w:val="0"/>
        <w:spacing w:before="240"/>
        <w:ind w:left="0" w:firstLine="709"/>
        <w:jc w:val="both"/>
        <w:rPr>
          <w:rFonts w:cs="Tahoma"/>
        </w:rPr>
      </w:pPr>
      <w:r>
        <w:rPr>
          <w:rFonts w:cs="Tahoma"/>
        </w:rPr>
        <w:t>El Fondo de Reserva</w:t>
      </w:r>
      <w:r w:rsidR="004B0EA6">
        <w:rPr>
          <w:rFonts w:cs="Tahoma"/>
        </w:rPr>
        <w:t xml:space="preserve"> deberá ser reconstituido, de tiempo de tiempo, según sea aplicado para realizar los pagos previstos en el inciso (b) anterior.</w:t>
      </w:r>
    </w:p>
    <w:p w14:paraId="70559B59" w14:textId="77777777" w:rsidR="003D11E3" w:rsidRPr="006A1BE9" w:rsidRDefault="003D11E3" w:rsidP="003D11E3">
      <w:pPr>
        <w:pStyle w:val="Listavistosa-nfasis11"/>
        <w:widowControl w:val="0"/>
        <w:autoSpaceDE w:val="0"/>
        <w:autoSpaceDN w:val="0"/>
        <w:adjustRightInd w:val="0"/>
        <w:ind w:left="0"/>
        <w:jc w:val="both"/>
        <w:rPr>
          <w:rFonts w:cs="Tahoma"/>
        </w:rPr>
      </w:pPr>
    </w:p>
    <w:p w14:paraId="1F359893" w14:textId="77777777" w:rsidR="009029FE" w:rsidRPr="006A1BE9" w:rsidRDefault="00D04301" w:rsidP="00D04301">
      <w:pPr>
        <w:pStyle w:val="Ttulo3"/>
        <w:numPr>
          <w:ilvl w:val="0"/>
          <w:numId w:val="21"/>
        </w:numPr>
        <w:ind w:left="0" w:firstLine="709"/>
        <w:rPr>
          <w:rFonts w:cs="Tahoma"/>
          <w:vanish/>
          <w:szCs w:val="22"/>
          <w:specVanish/>
        </w:rPr>
      </w:pPr>
      <w:bookmarkStart w:id="203" w:name="_Toc32749667"/>
      <w:bookmarkStart w:id="204" w:name="_Toc33190216"/>
      <w:r w:rsidRPr="006A1BE9">
        <w:rPr>
          <w:rFonts w:cs="Tahoma"/>
          <w:szCs w:val="22"/>
          <w:u w:val="single"/>
        </w:rPr>
        <w:t>Mantenimiento del vehículo de pago</w:t>
      </w:r>
      <w:r w:rsidRPr="006A1BE9">
        <w:rPr>
          <w:rFonts w:cs="Tahoma"/>
          <w:szCs w:val="22"/>
        </w:rPr>
        <w:t>.</w:t>
      </w:r>
      <w:bookmarkEnd w:id="203"/>
      <w:bookmarkEnd w:id="204"/>
      <w:r w:rsidRPr="006A1BE9">
        <w:rPr>
          <w:rFonts w:cs="Tahoma"/>
          <w:szCs w:val="22"/>
        </w:rPr>
        <w:t xml:space="preserve"> </w:t>
      </w:r>
    </w:p>
    <w:p w14:paraId="662B00F6" w14:textId="77777777" w:rsidR="00D04301" w:rsidRDefault="00D04301" w:rsidP="00983606">
      <w:pPr>
        <w:ind w:firstLine="709"/>
        <w:rPr>
          <w:rFonts w:cs="Times New Roman"/>
          <w:color w:val="000000"/>
          <w:sz w:val="24"/>
          <w:szCs w:val="24"/>
          <w:lang w:eastAsia="es-MX"/>
        </w:rPr>
      </w:pPr>
      <w:r w:rsidRPr="006A1BE9">
        <w:t xml:space="preserve"> </w:t>
      </w:r>
      <w:r w:rsidRPr="006A1BE9">
        <w:rPr>
          <w:rFonts w:cs="Tahoma"/>
          <w:szCs w:val="22"/>
        </w:rPr>
        <w:t>El Acreditante deberá mantener vigente el Fideicomiso Maestro mientras existan obligaciones</w:t>
      </w:r>
      <w:r w:rsidR="00720AF3" w:rsidRPr="006A1BE9">
        <w:rPr>
          <w:rFonts w:cs="Tahoma"/>
          <w:szCs w:val="22"/>
        </w:rPr>
        <w:t xml:space="preserve"> de pago</w:t>
      </w:r>
      <w:r w:rsidRPr="006A1BE9">
        <w:rPr>
          <w:rFonts w:cs="Tahoma"/>
          <w:szCs w:val="22"/>
        </w:rPr>
        <w:t xml:space="preserve"> a su cargo derivadas del Crédito c</w:t>
      </w:r>
      <w:r w:rsidR="00720AF3" w:rsidRPr="006A1BE9">
        <w:rPr>
          <w:rFonts w:cs="Tahoma"/>
          <w:szCs w:val="22"/>
        </w:rPr>
        <w:t>omo mecanismo de pago del mismo;</w:t>
      </w:r>
      <w:r w:rsidRPr="006A1BE9">
        <w:rPr>
          <w:rFonts w:cs="Tahoma"/>
          <w:szCs w:val="22"/>
        </w:rPr>
        <w:t xml:space="preserve"> en el entendido que</w:t>
      </w:r>
      <w:r w:rsidR="00720AF3" w:rsidRPr="006A1BE9">
        <w:rPr>
          <w:rFonts w:cs="Tahoma"/>
          <w:szCs w:val="22"/>
        </w:rPr>
        <w:t>,</w:t>
      </w:r>
      <w:r w:rsidRPr="006A1BE9">
        <w:rPr>
          <w:rFonts w:cs="Tahoma"/>
          <w:szCs w:val="22"/>
        </w:rPr>
        <w:t xml:space="preserve"> el Acreditante deberá cumplir con los requisitos y procedimientos estipulados en el Fideicomiso Maestro a efectos de ejercitar sus derechos como Fideicomisario en Primer Lugar.</w:t>
      </w:r>
    </w:p>
    <w:p w14:paraId="1AD0DB19" w14:textId="77777777" w:rsidR="00983606" w:rsidRPr="00983606" w:rsidRDefault="00983606" w:rsidP="00D04301">
      <w:pPr>
        <w:rPr>
          <w:rFonts w:cs="Times New Roman"/>
          <w:color w:val="000000"/>
          <w:szCs w:val="24"/>
          <w:lang w:eastAsia="es-MX"/>
        </w:rPr>
      </w:pPr>
    </w:p>
    <w:p w14:paraId="59721FFA" w14:textId="77777777" w:rsidR="00983606" w:rsidRPr="00680551" w:rsidRDefault="00F67212" w:rsidP="00983606">
      <w:pPr>
        <w:pStyle w:val="Ttulo3"/>
        <w:numPr>
          <w:ilvl w:val="0"/>
          <w:numId w:val="21"/>
        </w:numPr>
        <w:ind w:left="0" w:firstLine="709"/>
        <w:rPr>
          <w:rFonts w:cs="Times New Roman"/>
          <w:vanish/>
          <w:color w:val="000000"/>
          <w:sz w:val="24"/>
          <w:szCs w:val="24"/>
          <w:lang w:eastAsia="es-MX"/>
          <w:specVanish/>
        </w:rPr>
      </w:pPr>
      <w:bookmarkStart w:id="205" w:name="_Toc32749668"/>
      <w:bookmarkStart w:id="206" w:name="_Toc33190217"/>
      <w:r w:rsidRPr="006A1BE9">
        <w:rPr>
          <w:rFonts w:cs="Times New Roman"/>
          <w:color w:val="000000"/>
          <w:szCs w:val="24"/>
          <w:u w:val="single"/>
          <w:lang w:eastAsia="es-MX"/>
        </w:rPr>
        <w:t xml:space="preserve">Destino y </w:t>
      </w:r>
      <w:r w:rsidR="00983606" w:rsidRPr="006A1BE9">
        <w:rPr>
          <w:rFonts w:cs="Times New Roman"/>
          <w:color w:val="000000"/>
          <w:szCs w:val="24"/>
          <w:u w:val="single"/>
          <w:lang w:eastAsia="es-MX"/>
        </w:rPr>
        <w:t xml:space="preserve">Aplicación de los </w:t>
      </w:r>
      <w:r w:rsidR="00757CC2" w:rsidRPr="006A1BE9">
        <w:rPr>
          <w:rFonts w:cs="Times New Roman"/>
          <w:color w:val="000000"/>
          <w:szCs w:val="24"/>
          <w:u w:val="single"/>
          <w:lang w:eastAsia="es-MX"/>
        </w:rPr>
        <w:t xml:space="preserve">Recursos </w:t>
      </w:r>
      <w:r w:rsidR="00983606" w:rsidRPr="006A1BE9">
        <w:rPr>
          <w:rFonts w:cs="Times New Roman"/>
          <w:color w:val="000000"/>
          <w:szCs w:val="24"/>
          <w:u w:val="single"/>
          <w:lang w:eastAsia="es-MX"/>
        </w:rPr>
        <w:t xml:space="preserve">del </w:t>
      </w:r>
      <w:r w:rsidR="00983606" w:rsidRPr="00053E3D">
        <w:rPr>
          <w:rFonts w:cs="Times New Roman"/>
          <w:color w:val="000000"/>
          <w:szCs w:val="24"/>
          <w:u w:val="single"/>
          <w:lang w:eastAsia="es-MX"/>
        </w:rPr>
        <w:t>Crédito</w:t>
      </w:r>
      <w:r w:rsidR="00983606" w:rsidRPr="00680551">
        <w:rPr>
          <w:rFonts w:cs="Times New Roman"/>
          <w:color w:val="000000"/>
          <w:sz w:val="24"/>
          <w:szCs w:val="24"/>
          <w:lang w:eastAsia="es-MX"/>
        </w:rPr>
        <w:t>.</w:t>
      </w:r>
      <w:bookmarkEnd w:id="205"/>
      <w:bookmarkEnd w:id="206"/>
    </w:p>
    <w:p w14:paraId="0A41A81E" w14:textId="4C832122" w:rsidR="00983606" w:rsidRPr="00053E3D" w:rsidRDefault="00983606" w:rsidP="00983606">
      <w:pPr>
        <w:rPr>
          <w:rFonts w:cs="Tahoma"/>
          <w:szCs w:val="22"/>
        </w:rPr>
      </w:pPr>
      <w:r w:rsidRPr="00680551">
        <w:rPr>
          <w:rFonts w:cs="Tahoma"/>
          <w:szCs w:val="22"/>
        </w:rPr>
        <w:t xml:space="preserve"> </w:t>
      </w:r>
      <w:r w:rsidRPr="00053E3D">
        <w:rPr>
          <w:rFonts w:cs="Tahoma"/>
          <w:szCs w:val="22"/>
        </w:rPr>
        <w:t>El Estado deberá comprobar al Acreditante la aplicación de los recursos ejercidos del Crédito: (a) en un plazo de 5 (cinco) Días Hábiles siguientes a la Fecha de Disposición del Crédito, mediante copia simple de la constancia de no adeudo otorgada por el acreedo</w:t>
      </w:r>
      <w:r w:rsidR="00757CC2" w:rsidRPr="00053E3D">
        <w:rPr>
          <w:rFonts w:cs="Tahoma"/>
          <w:szCs w:val="22"/>
        </w:rPr>
        <w:t>r del Financiamiento a Liquidar;</w:t>
      </w:r>
      <w:r w:rsidRPr="00053E3D">
        <w:rPr>
          <w:rFonts w:cs="Tahoma"/>
          <w:szCs w:val="22"/>
        </w:rPr>
        <w:t xml:space="preserve"> y (b) en un plazo de hasta 90 (noventa) días naturales posteriores a</w:t>
      </w:r>
      <w:r w:rsidR="00757CC2" w:rsidRPr="00053E3D">
        <w:rPr>
          <w:rFonts w:cs="Tahoma"/>
          <w:szCs w:val="22"/>
        </w:rPr>
        <w:t>: (i)</w:t>
      </w:r>
      <w:r w:rsidRPr="00053E3D">
        <w:rPr>
          <w:rFonts w:cs="Tahoma"/>
          <w:szCs w:val="22"/>
        </w:rPr>
        <w:t xml:space="preserve"> la fecha en que se ejerza la última Disposición</w:t>
      </w:r>
      <w:r w:rsidR="00757CC2" w:rsidRPr="00053E3D">
        <w:rPr>
          <w:rFonts w:cs="Tahoma"/>
          <w:szCs w:val="22"/>
        </w:rPr>
        <w:t>;</w:t>
      </w:r>
      <w:r w:rsidRPr="00053E3D">
        <w:rPr>
          <w:rFonts w:cs="Tahoma"/>
          <w:szCs w:val="22"/>
        </w:rPr>
        <w:t xml:space="preserve"> </w:t>
      </w:r>
      <w:r w:rsidR="00757CC2" w:rsidRPr="00053E3D">
        <w:rPr>
          <w:rFonts w:cs="Tahoma"/>
          <w:szCs w:val="22"/>
        </w:rPr>
        <w:t>o (ii) la terminación del Plazo</w:t>
      </w:r>
      <w:r w:rsidRPr="00053E3D">
        <w:rPr>
          <w:rFonts w:cs="Tahoma"/>
          <w:szCs w:val="22"/>
        </w:rPr>
        <w:t xml:space="preserve"> de </w:t>
      </w:r>
      <w:r w:rsidR="00757CC2" w:rsidRPr="00053E3D">
        <w:rPr>
          <w:rFonts w:cs="Tahoma"/>
          <w:szCs w:val="22"/>
        </w:rPr>
        <w:t>Disposición</w:t>
      </w:r>
      <w:r w:rsidRPr="00053E3D">
        <w:rPr>
          <w:rFonts w:cs="Tahoma"/>
          <w:szCs w:val="22"/>
        </w:rPr>
        <w:t>, lo que ocurra primero, mediante la entrega al Acreditante de</w:t>
      </w:r>
      <w:r w:rsidR="008761DC" w:rsidRPr="00053E3D">
        <w:rPr>
          <w:rFonts w:cs="Tahoma"/>
          <w:szCs w:val="22"/>
        </w:rPr>
        <w:t xml:space="preserve">: (1) oficio suscrito por el </w:t>
      </w:r>
      <w:r w:rsidR="00053E3D" w:rsidRPr="00053E3D">
        <w:rPr>
          <w:rFonts w:cs="Tahoma"/>
          <w:szCs w:val="22"/>
        </w:rPr>
        <w:t>T</w:t>
      </w:r>
      <w:r w:rsidR="008761DC" w:rsidRPr="00053E3D">
        <w:rPr>
          <w:rFonts w:cs="Tahoma"/>
          <w:szCs w:val="22"/>
        </w:rPr>
        <w:t>itular</w:t>
      </w:r>
      <w:r w:rsidR="00053E3D" w:rsidRPr="00053E3D">
        <w:rPr>
          <w:rFonts w:cs="Tahoma"/>
          <w:szCs w:val="22"/>
        </w:rPr>
        <w:t xml:space="preserve"> de la Secretaría de la Contraloría del Estado, mediante el cual certifique que los recursos del Crédito fueron aplicados en términos de lo previsto en el</w:t>
      </w:r>
      <w:r w:rsidR="00DD656E">
        <w:rPr>
          <w:rFonts w:cs="Tahoma"/>
          <w:szCs w:val="22"/>
        </w:rPr>
        <w:t xml:space="preserve"> presente Contrato de Crédito, acompañado</w:t>
      </w:r>
      <w:r w:rsidR="00053E3D" w:rsidRPr="00053E3D">
        <w:rPr>
          <w:rFonts w:cs="Tahoma"/>
          <w:szCs w:val="22"/>
        </w:rPr>
        <w:t xml:space="preserve">, en su caso, de comprobantes de pago que acrediten la aplicación de dichos recursos; </w:t>
      </w:r>
      <w:r w:rsidR="00063F70">
        <w:rPr>
          <w:rFonts w:cs="Tahoma"/>
          <w:szCs w:val="22"/>
        </w:rPr>
        <w:t xml:space="preserve">y </w:t>
      </w:r>
      <w:r w:rsidR="00053E3D" w:rsidRPr="00053E3D">
        <w:rPr>
          <w:rFonts w:cs="Tahoma"/>
          <w:szCs w:val="22"/>
        </w:rPr>
        <w:t>(</w:t>
      </w:r>
      <w:r w:rsidR="00063F70">
        <w:rPr>
          <w:rFonts w:cs="Tahoma"/>
          <w:szCs w:val="22"/>
        </w:rPr>
        <w:t xml:space="preserve">2) </w:t>
      </w:r>
      <w:r w:rsidRPr="00053E3D">
        <w:rPr>
          <w:rFonts w:cs="Tahoma"/>
          <w:szCs w:val="22"/>
        </w:rPr>
        <w:t>una copia del finiquito respectivo de los Financiamientos a Liquidar que hubieren sido amortizados anticipadamente con cargo al Crédito, en términos de la Cláusula Segunda del Contrato.</w:t>
      </w:r>
    </w:p>
    <w:p w14:paraId="13DB48C3" w14:textId="77777777" w:rsidR="00983606" w:rsidRPr="00757CC2" w:rsidRDefault="00983606" w:rsidP="00983606">
      <w:pPr>
        <w:rPr>
          <w:rFonts w:cs="Tahoma"/>
          <w:szCs w:val="22"/>
          <w:highlight w:val="green"/>
        </w:rPr>
      </w:pPr>
    </w:p>
    <w:p w14:paraId="5E832DB7" w14:textId="77777777" w:rsidR="00E6304F" w:rsidRDefault="00983606" w:rsidP="00983606">
      <w:pPr>
        <w:ind w:firstLine="709"/>
        <w:rPr>
          <w:rFonts w:cs="Tahoma"/>
          <w:szCs w:val="22"/>
        </w:rPr>
      </w:pPr>
      <w:r w:rsidRPr="006A1BE9">
        <w:rPr>
          <w:rFonts w:cs="Tahoma"/>
          <w:szCs w:val="22"/>
        </w:rPr>
        <w:t>El plazo antes referido en el inciso (b)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p>
    <w:p w14:paraId="697DAD41" w14:textId="553E79F8" w:rsidR="00E6304F" w:rsidRDefault="00E6304F" w:rsidP="00983606">
      <w:pPr>
        <w:ind w:firstLine="709"/>
        <w:rPr>
          <w:rFonts w:cs="Tahoma"/>
          <w:szCs w:val="22"/>
        </w:rPr>
      </w:pPr>
    </w:p>
    <w:p w14:paraId="58D9F137" w14:textId="072E8ECA" w:rsidR="00732F3A" w:rsidRPr="00732F3A" w:rsidRDefault="00732F3A" w:rsidP="00732F3A">
      <w:pPr>
        <w:pStyle w:val="Ttulo3"/>
        <w:numPr>
          <w:ilvl w:val="0"/>
          <w:numId w:val="21"/>
        </w:numPr>
        <w:ind w:left="0" w:firstLine="709"/>
        <w:rPr>
          <w:rFonts w:cs="Tahoma"/>
          <w:vanish/>
          <w:szCs w:val="22"/>
          <w:specVanish/>
        </w:rPr>
      </w:pPr>
      <w:bookmarkStart w:id="207" w:name="_Toc33190218"/>
      <w:r w:rsidRPr="00732F3A">
        <w:rPr>
          <w:rFonts w:cs="Tahoma"/>
          <w:szCs w:val="22"/>
          <w:u w:val="single"/>
        </w:rPr>
        <w:t>Lavado de Dinero</w:t>
      </w:r>
      <w:r>
        <w:rPr>
          <w:rFonts w:cs="Tahoma"/>
          <w:szCs w:val="22"/>
        </w:rPr>
        <w:t>.</w:t>
      </w:r>
      <w:bookmarkEnd w:id="207"/>
    </w:p>
    <w:p w14:paraId="301A0BD0" w14:textId="18A0993B" w:rsidR="00732F3A" w:rsidRDefault="00732F3A" w:rsidP="00983606">
      <w:pPr>
        <w:ind w:firstLine="709"/>
        <w:rPr>
          <w:rFonts w:cs="Tahoma"/>
          <w:szCs w:val="22"/>
        </w:rPr>
      </w:pPr>
      <w:r>
        <w:rPr>
          <w:rFonts w:cs="Tahoma"/>
          <w:szCs w:val="22"/>
        </w:rPr>
        <w:t xml:space="preserve"> </w:t>
      </w:r>
      <w:r w:rsidRPr="00732F3A">
        <w:rPr>
          <w:rFonts w:cs="Tahoma"/>
          <w:szCs w:val="22"/>
        </w:rPr>
        <w:t>El Acreditado deberá: (a) destinar los recursos que le sean otorgados por virtud de la celebración del presente Contrato a un fin lícito y en ningún momento podrán ser utilizados para llevar a cabo o alentar alguna actividad ilícita; y (b) abstenerse de realizar, a nombre y por cuenta de un tercero, operaciones por virtud de las cuales dicho tercero obtenga los beneficios derivados de este Contrato.</w:t>
      </w:r>
    </w:p>
    <w:p w14:paraId="368794BD" w14:textId="77777777" w:rsidR="00732F3A" w:rsidRDefault="00732F3A" w:rsidP="00983606">
      <w:pPr>
        <w:ind w:firstLine="709"/>
        <w:rPr>
          <w:rFonts w:cs="Tahoma"/>
          <w:szCs w:val="22"/>
        </w:rPr>
      </w:pPr>
    </w:p>
    <w:p w14:paraId="156C8669" w14:textId="77777777" w:rsidR="00E6304F" w:rsidRPr="006A1BE9" w:rsidRDefault="00E6304F" w:rsidP="00E6304F">
      <w:pPr>
        <w:pStyle w:val="Ttulo3"/>
        <w:numPr>
          <w:ilvl w:val="0"/>
          <w:numId w:val="21"/>
        </w:numPr>
        <w:ind w:left="0" w:firstLine="709"/>
        <w:rPr>
          <w:rFonts w:cs="Tahoma"/>
          <w:vanish/>
          <w:szCs w:val="22"/>
          <w:specVanish/>
        </w:rPr>
      </w:pPr>
      <w:bookmarkStart w:id="208" w:name="_Toc32749660"/>
      <w:bookmarkStart w:id="209" w:name="_Toc33190219"/>
      <w:r w:rsidRPr="006A1BE9">
        <w:rPr>
          <w:rFonts w:cs="Tahoma"/>
          <w:szCs w:val="22"/>
          <w:u w:val="single"/>
        </w:rPr>
        <w:t>[</w:t>
      </w:r>
      <w:bookmarkStart w:id="210" w:name="_Toc30113408"/>
      <w:r w:rsidRPr="006A1BE9">
        <w:rPr>
          <w:rFonts w:cs="Tahoma"/>
          <w:szCs w:val="22"/>
          <w:u w:val="single"/>
        </w:rPr>
        <w:t>Autorizaciones Gubernamentales</w:t>
      </w:r>
      <w:r w:rsidRPr="006A1BE9">
        <w:rPr>
          <w:rFonts w:cs="Tahoma"/>
          <w:szCs w:val="22"/>
        </w:rPr>
        <w:t>.</w:t>
      </w:r>
      <w:bookmarkEnd w:id="208"/>
      <w:bookmarkEnd w:id="210"/>
      <w:bookmarkEnd w:id="209"/>
      <w:r w:rsidRPr="006A1BE9">
        <w:rPr>
          <w:rFonts w:cs="Tahoma"/>
          <w:szCs w:val="22"/>
        </w:rPr>
        <w:t xml:space="preserve"> </w:t>
      </w:r>
    </w:p>
    <w:p w14:paraId="7F6D1DEB" w14:textId="77777777" w:rsidR="00E6304F" w:rsidRDefault="00E6304F" w:rsidP="00E6304F">
      <w:pPr>
        <w:ind w:firstLine="709"/>
        <w:rPr>
          <w:rFonts w:cs="Tahoma"/>
          <w:szCs w:val="22"/>
        </w:rPr>
      </w:pPr>
      <w:r w:rsidRPr="006A1BE9">
        <w:rPr>
          <w:rFonts w:cs="Tahoma"/>
          <w:szCs w:val="22"/>
        </w:rPr>
        <w:t>El Acreditado deberá obtener, renovar, mantener y cumplir, en todos los aspectos importantes, con todas las Autorizaciones Gubernamentales relacionadas con los Documentos del Financiamiento, conforme sea requerido de tiempo en tiempo conforme a la Ley Aplicable.]</w:t>
      </w:r>
      <w:r w:rsidRPr="006A1BE9">
        <w:rPr>
          <w:rStyle w:val="Refdenotaalpie"/>
          <w:rFonts w:cs="Tahoma"/>
          <w:szCs w:val="22"/>
        </w:rPr>
        <w:footnoteReference w:id="22"/>
      </w:r>
    </w:p>
    <w:p w14:paraId="1821ADEB" w14:textId="77777777" w:rsidR="00E6304F" w:rsidRDefault="00E6304F" w:rsidP="00E6304F">
      <w:pPr>
        <w:ind w:firstLine="709"/>
        <w:rPr>
          <w:rFonts w:cs="Tahoma"/>
          <w:szCs w:val="22"/>
        </w:rPr>
      </w:pPr>
    </w:p>
    <w:p w14:paraId="5F19D96D" w14:textId="3BFCBCAE" w:rsidR="00E6304F" w:rsidRPr="00DC4BC8" w:rsidRDefault="00E6304F" w:rsidP="00E6304F">
      <w:pPr>
        <w:pStyle w:val="Ttulo3"/>
        <w:numPr>
          <w:ilvl w:val="0"/>
          <w:numId w:val="21"/>
        </w:numPr>
        <w:ind w:left="0" w:firstLine="709"/>
        <w:rPr>
          <w:rFonts w:cs="Tahoma"/>
          <w:vanish/>
          <w:szCs w:val="22"/>
          <w:specVanish/>
        </w:rPr>
      </w:pPr>
      <w:bookmarkStart w:id="211" w:name="_Toc32749665"/>
      <w:bookmarkStart w:id="212" w:name="_Toc33190220"/>
      <w:r>
        <w:rPr>
          <w:rFonts w:cs="Tahoma"/>
          <w:szCs w:val="22"/>
          <w:u w:val="single"/>
        </w:rPr>
        <w:t>[</w:t>
      </w:r>
      <w:bookmarkStart w:id="213" w:name="_Toc30113414"/>
      <w:r w:rsidRPr="00DC4BC8">
        <w:rPr>
          <w:rFonts w:cs="Tahoma"/>
          <w:szCs w:val="22"/>
          <w:u w:val="single"/>
        </w:rPr>
        <w:t>Contabilidad</w:t>
      </w:r>
      <w:r w:rsidRPr="00DC4BC8">
        <w:rPr>
          <w:rFonts w:cs="Tahoma"/>
          <w:szCs w:val="22"/>
        </w:rPr>
        <w:t>.</w:t>
      </w:r>
      <w:bookmarkEnd w:id="211"/>
      <w:bookmarkEnd w:id="213"/>
      <w:bookmarkEnd w:id="212"/>
    </w:p>
    <w:p w14:paraId="7DB70841" w14:textId="43B3C3E5" w:rsidR="00E6304F" w:rsidRDefault="00E6304F" w:rsidP="00E6304F">
      <w:pPr>
        <w:ind w:firstLine="709"/>
        <w:rPr>
          <w:rFonts w:cs="Tahoma"/>
          <w:szCs w:val="22"/>
        </w:rPr>
      </w:pPr>
      <w:r w:rsidRPr="00DC4BC8">
        <w:rPr>
          <w:rFonts w:cs="Tahoma"/>
          <w:szCs w:val="22"/>
        </w:rPr>
        <w:t xml:space="preserve"> El Acreditado deberá mantener su contabilidad de conformidad con las disposiciones previstas en la Ley Aplicable.</w:t>
      </w:r>
      <w:r>
        <w:rPr>
          <w:rFonts w:cs="Tahoma"/>
          <w:szCs w:val="22"/>
        </w:rPr>
        <w:t>]</w:t>
      </w:r>
      <w:r>
        <w:rPr>
          <w:rStyle w:val="Refdenotaalpie"/>
          <w:rFonts w:cs="Tahoma"/>
          <w:szCs w:val="22"/>
        </w:rPr>
        <w:footnoteReference w:id="23"/>
      </w:r>
    </w:p>
    <w:p w14:paraId="2064D150" w14:textId="77777777" w:rsidR="00D04301" w:rsidRPr="006A1BE9" w:rsidRDefault="00D04301" w:rsidP="00896A62">
      <w:pPr>
        <w:rPr>
          <w:lang w:eastAsia="es-MX"/>
        </w:rPr>
      </w:pPr>
    </w:p>
    <w:p w14:paraId="56BEAC13" w14:textId="77777777" w:rsidR="00CE793F" w:rsidRPr="006A1BE9" w:rsidRDefault="005C3E9B" w:rsidP="00BD1BA8">
      <w:pPr>
        <w:pStyle w:val="Ttulo2"/>
        <w:ind w:firstLine="709"/>
        <w:rPr>
          <w:rFonts w:cs="Tahoma"/>
          <w:szCs w:val="22"/>
        </w:rPr>
      </w:pPr>
      <w:bookmarkStart w:id="214" w:name="_Toc87859479"/>
      <w:bookmarkStart w:id="215" w:name="_Toc32749669"/>
      <w:bookmarkStart w:id="216" w:name="_Toc30113417"/>
      <w:bookmarkStart w:id="217" w:name="_Toc33190221"/>
      <w:r w:rsidRPr="006A1BE9">
        <w:rPr>
          <w:rFonts w:cs="Tahoma"/>
          <w:szCs w:val="22"/>
        </w:rPr>
        <w:t>Cláusula S</w:t>
      </w:r>
      <w:r w:rsidR="003D6DC0" w:rsidRPr="006A1BE9">
        <w:rPr>
          <w:rFonts w:cs="Tahoma"/>
          <w:szCs w:val="22"/>
        </w:rPr>
        <w:t>exta</w:t>
      </w:r>
      <w:r w:rsidRPr="006A1BE9">
        <w:rPr>
          <w:rFonts w:cs="Tahoma"/>
          <w:szCs w:val="22"/>
        </w:rPr>
        <w:t xml:space="preserve">. </w:t>
      </w:r>
      <w:r w:rsidR="00CE793F" w:rsidRPr="006A1BE9">
        <w:rPr>
          <w:rFonts w:cs="Tahoma"/>
          <w:szCs w:val="22"/>
          <w:u w:val="single"/>
        </w:rPr>
        <w:t>Fideicomiso Maestro</w:t>
      </w:r>
      <w:bookmarkEnd w:id="214"/>
      <w:r w:rsidRPr="006A1BE9">
        <w:rPr>
          <w:rFonts w:cs="Tahoma"/>
          <w:szCs w:val="22"/>
        </w:rPr>
        <w:t>.</w:t>
      </w:r>
      <w:bookmarkEnd w:id="215"/>
      <w:bookmarkEnd w:id="216"/>
      <w:bookmarkEnd w:id="217"/>
    </w:p>
    <w:p w14:paraId="6BDC2FB7" w14:textId="77777777" w:rsidR="005C3E9B" w:rsidRPr="006A1BE9" w:rsidRDefault="005C3E9B" w:rsidP="00BD1BA8">
      <w:pPr>
        <w:ind w:firstLine="709"/>
        <w:rPr>
          <w:rFonts w:cs="Tahoma"/>
          <w:szCs w:val="22"/>
        </w:rPr>
      </w:pPr>
    </w:p>
    <w:p w14:paraId="791F5F03" w14:textId="77777777" w:rsidR="003D6DC0" w:rsidRPr="006A1BE9" w:rsidRDefault="00CE793F" w:rsidP="00BD1BA8">
      <w:pPr>
        <w:pStyle w:val="Ttulo3"/>
        <w:numPr>
          <w:ilvl w:val="0"/>
          <w:numId w:val="27"/>
        </w:numPr>
        <w:ind w:left="0" w:firstLine="709"/>
        <w:rPr>
          <w:rFonts w:cs="Tahoma"/>
          <w:vanish/>
          <w:szCs w:val="22"/>
          <w:specVanish/>
        </w:rPr>
      </w:pPr>
      <w:bookmarkStart w:id="218" w:name="_Toc30113418"/>
      <w:bookmarkStart w:id="219" w:name="_Toc32749670"/>
      <w:bookmarkStart w:id="220" w:name="_Toc33190222"/>
      <w:bookmarkStart w:id="221" w:name="_Toc87859480"/>
      <w:r w:rsidRPr="006A1BE9">
        <w:rPr>
          <w:rFonts w:cs="Tahoma"/>
          <w:szCs w:val="22"/>
          <w:u w:val="single"/>
        </w:rPr>
        <w:t>Inscripción en el Fideicomiso</w:t>
      </w:r>
      <w:bookmarkEnd w:id="218"/>
      <w:r w:rsidR="00801F9D" w:rsidRPr="006A1BE9">
        <w:rPr>
          <w:rFonts w:cs="Tahoma"/>
          <w:szCs w:val="22"/>
          <w:u w:val="single"/>
        </w:rPr>
        <w:t xml:space="preserve"> Maestro</w:t>
      </w:r>
      <w:r w:rsidRPr="006A1BE9">
        <w:rPr>
          <w:rFonts w:cs="Tahoma"/>
          <w:szCs w:val="22"/>
        </w:rPr>
        <w:t>.</w:t>
      </w:r>
      <w:bookmarkEnd w:id="219"/>
      <w:bookmarkEnd w:id="220"/>
      <w:r w:rsidRPr="006A1BE9">
        <w:rPr>
          <w:rFonts w:cs="Tahoma"/>
          <w:szCs w:val="22"/>
        </w:rPr>
        <w:t xml:space="preserve"> </w:t>
      </w:r>
      <w:bookmarkStart w:id="222" w:name="_Toc87859481"/>
      <w:bookmarkEnd w:id="221"/>
    </w:p>
    <w:p w14:paraId="438CE6B5" w14:textId="77777777" w:rsidR="003D6DC0" w:rsidRPr="006A1BE9" w:rsidRDefault="003D6DC0" w:rsidP="00BD1BA8">
      <w:pPr>
        <w:ind w:firstLine="709"/>
        <w:rPr>
          <w:rFonts w:cs="Tahoma"/>
          <w:szCs w:val="22"/>
        </w:rPr>
      </w:pPr>
    </w:p>
    <w:p w14:paraId="0F7B87E5" w14:textId="77777777" w:rsidR="00C473F2" w:rsidRPr="006A1BE9" w:rsidRDefault="00C473F2" w:rsidP="00BD1BA8">
      <w:pPr>
        <w:ind w:firstLine="709"/>
        <w:rPr>
          <w:rFonts w:cs="Tahoma"/>
          <w:szCs w:val="22"/>
        </w:rPr>
      </w:pPr>
    </w:p>
    <w:p w14:paraId="11192360" w14:textId="27AA4100" w:rsidR="00E04001" w:rsidRPr="006A1BE9" w:rsidRDefault="00E04001" w:rsidP="00F5081B">
      <w:pPr>
        <w:pStyle w:val="Prrafodelista"/>
        <w:numPr>
          <w:ilvl w:val="0"/>
          <w:numId w:val="36"/>
        </w:numPr>
        <w:ind w:left="0" w:firstLine="709"/>
        <w:rPr>
          <w:rFonts w:cs="Tahoma"/>
        </w:rPr>
      </w:pPr>
      <w:r w:rsidRPr="006A1BE9">
        <w:rPr>
          <w:rFonts w:cs="Tahoma"/>
        </w:rPr>
        <w:t>El Estado se obliga a entregar al Acreditante</w:t>
      </w:r>
      <w:r w:rsidR="00984003" w:rsidRPr="006A1BE9">
        <w:rPr>
          <w:rFonts w:cs="Tahoma"/>
        </w:rPr>
        <w:t>,</w:t>
      </w:r>
      <w:r w:rsidRPr="006A1BE9">
        <w:rPr>
          <w:rFonts w:cs="Tahoma"/>
        </w:rPr>
        <w:t xml:space="preserve"> dentro de un plazo de hasta 5 (cinco) Días Hábiles posteriores a la Fecha de Disposición</w:t>
      </w:r>
      <w:r w:rsidR="00984003" w:rsidRPr="006A1BE9">
        <w:rPr>
          <w:rFonts w:cs="Tahoma"/>
        </w:rPr>
        <w:t>,</w:t>
      </w:r>
      <w:r w:rsidRPr="006A1BE9">
        <w:rPr>
          <w:rFonts w:cs="Tahoma"/>
        </w:rPr>
        <w:t xml:space="preserve"> la Constancia de Inscripción (según dicho concepto se define en el Fideicomiso</w:t>
      </w:r>
      <w:r w:rsidR="00801F9D" w:rsidRPr="006A1BE9">
        <w:rPr>
          <w:rFonts w:cs="Tahoma"/>
        </w:rPr>
        <w:t xml:space="preserve"> Maestro</w:t>
      </w:r>
      <w:r w:rsidRPr="006A1BE9">
        <w:rPr>
          <w:rFonts w:cs="Tahoma"/>
        </w:rPr>
        <w:t xml:space="preserve">) en la que se le otorgue </w:t>
      </w:r>
      <w:r w:rsidR="00864EC8" w:rsidRPr="006A1BE9">
        <w:rPr>
          <w:rFonts w:cs="Tahoma"/>
        </w:rPr>
        <w:t xml:space="preserve">al Acreditante </w:t>
      </w:r>
      <w:r w:rsidRPr="006A1BE9">
        <w:rPr>
          <w:rFonts w:cs="Tahoma"/>
        </w:rPr>
        <w:t>el carácter de Fideicomisario en Primer Lugar en el Fideicomiso Maestro y se establezca</w:t>
      </w:r>
      <w:r w:rsidR="00720AF3" w:rsidRPr="006A1BE9">
        <w:rPr>
          <w:rFonts w:cs="Tahoma"/>
        </w:rPr>
        <w:t xml:space="preserve"> el</w:t>
      </w:r>
      <w:r w:rsidRPr="006A1BE9">
        <w:rPr>
          <w:rFonts w:cs="Tahoma"/>
        </w:rPr>
        <w:t xml:space="preserve"> Monto Asignado.</w:t>
      </w:r>
    </w:p>
    <w:p w14:paraId="0C6EE2C9" w14:textId="77777777" w:rsidR="00E04001" w:rsidRPr="006A1BE9" w:rsidRDefault="00E04001" w:rsidP="00F5081B">
      <w:pPr>
        <w:pStyle w:val="Prrafodelista"/>
        <w:numPr>
          <w:ilvl w:val="0"/>
          <w:numId w:val="36"/>
        </w:numPr>
        <w:ind w:left="0" w:firstLine="709"/>
        <w:rPr>
          <w:rFonts w:cs="Tahoma"/>
        </w:rPr>
      </w:pPr>
      <w:r w:rsidRPr="006A1BE9">
        <w:rPr>
          <w:rFonts w:cs="Tahoma"/>
        </w:rPr>
        <w:t xml:space="preserve">El Estado hará lo necesario para que el Crédito contratado al amparo del presente Contrato permanezca inscrito en el Registro de Financiamientos </w:t>
      </w:r>
      <w:r w:rsidR="00720AF3" w:rsidRPr="006A1BE9">
        <w:rPr>
          <w:rFonts w:cs="Tahoma"/>
        </w:rPr>
        <w:t>y el Acreditante tenga</w:t>
      </w:r>
      <w:r w:rsidRPr="006A1BE9">
        <w:rPr>
          <w:rFonts w:cs="Tahoma"/>
        </w:rPr>
        <w:t xml:space="preserve"> el carácter de Fideicomisario en Primer Lugar al amparo de dicho Fideicomiso Maestro respecto de</w:t>
      </w:r>
      <w:r w:rsidR="002C3CDB" w:rsidRPr="006A1BE9">
        <w:rPr>
          <w:rFonts w:cs="Tahoma"/>
        </w:rPr>
        <w:t xml:space="preserve"> </w:t>
      </w:r>
      <w:r w:rsidRPr="006A1BE9">
        <w:rPr>
          <w:rFonts w:cs="Tahoma"/>
        </w:rPr>
        <w:t>l</w:t>
      </w:r>
      <w:r w:rsidR="002C3CDB" w:rsidRPr="006A1BE9">
        <w:rPr>
          <w:rFonts w:cs="Tahoma"/>
        </w:rPr>
        <w:t>os</w:t>
      </w:r>
      <w:r w:rsidRPr="006A1BE9">
        <w:rPr>
          <w:rFonts w:cs="Tahoma"/>
        </w:rPr>
        <w:t xml:space="preserve"> Derecho</w:t>
      </w:r>
      <w:r w:rsidR="002C3CDB" w:rsidRPr="006A1BE9">
        <w:rPr>
          <w:rFonts w:cs="Tahoma"/>
        </w:rPr>
        <w:t>s</w:t>
      </w:r>
      <w:r w:rsidRPr="006A1BE9">
        <w:rPr>
          <w:rFonts w:cs="Tahoma"/>
        </w:rPr>
        <w:t xml:space="preserve"> Sobre las Parti</w:t>
      </w:r>
      <w:r w:rsidR="002C3CDB" w:rsidRPr="006A1BE9">
        <w:rPr>
          <w:rFonts w:cs="Tahoma"/>
        </w:rPr>
        <w:t>cipaciones y el Monto Asignado</w:t>
      </w:r>
      <w:r w:rsidRPr="006A1BE9">
        <w:rPr>
          <w:rFonts w:cs="Tahoma"/>
        </w:rPr>
        <w:t>, como fuente de pago del Crédito, y para todos los efectos a los que haya lugar, durante la vigencia del presente Contrato.</w:t>
      </w:r>
    </w:p>
    <w:p w14:paraId="14FEE262" w14:textId="77777777" w:rsidR="003D6DC0" w:rsidRPr="006A1BE9" w:rsidRDefault="00CE793F" w:rsidP="00BD1BA8">
      <w:pPr>
        <w:pStyle w:val="Ttulo3"/>
        <w:numPr>
          <w:ilvl w:val="0"/>
          <w:numId w:val="27"/>
        </w:numPr>
        <w:ind w:left="0" w:firstLine="709"/>
        <w:rPr>
          <w:rFonts w:cs="Tahoma"/>
          <w:vanish/>
          <w:szCs w:val="22"/>
          <w:specVanish/>
        </w:rPr>
      </w:pPr>
      <w:bookmarkStart w:id="223" w:name="_Toc32749671"/>
      <w:bookmarkStart w:id="224" w:name="_Toc30113419"/>
      <w:bookmarkStart w:id="225" w:name="_Toc33190223"/>
      <w:bookmarkStart w:id="226" w:name="_Toc87859482"/>
      <w:bookmarkEnd w:id="222"/>
      <w:r w:rsidRPr="006A1BE9">
        <w:rPr>
          <w:rFonts w:cs="Tahoma"/>
          <w:szCs w:val="22"/>
          <w:u w:val="single"/>
        </w:rPr>
        <w:t xml:space="preserve">Derechos </w:t>
      </w:r>
      <w:r w:rsidR="00950023" w:rsidRPr="006A1BE9">
        <w:rPr>
          <w:rFonts w:cs="Tahoma"/>
          <w:szCs w:val="22"/>
          <w:u w:val="single"/>
        </w:rPr>
        <w:t xml:space="preserve">al amparo del </w:t>
      </w:r>
      <w:r w:rsidRPr="006A1BE9">
        <w:rPr>
          <w:rFonts w:cs="Tahoma"/>
          <w:szCs w:val="22"/>
          <w:u w:val="single"/>
        </w:rPr>
        <w:t>Fideicomiso Maestro</w:t>
      </w:r>
      <w:r w:rsidRPr="006A1BE9">
        <w:rPr>
          <w:rFonts w:cs="Tahoma"/>
          <w:szCs w:val="22"/>
        </w:rPr>
        <w:t>.</w:t>
      </w:r>
      <w:bookmarkEnd w:id="223"/>
      <w:bookmarkEnd w:id="224"/>
      <w:bookmarkEnd w:id="225"/>
      <w:r w:rsidRPr="006A1BE9">
        <w:rPr>
          <w:rFonts w:cs="Tahoma"/>
          <w:szCs w:val="22"/>
        </w:rPr>
        <w:t xml:space="preserve"> </w:t>
      </w:r>
    </w:p>
    <w:p w14:paraId="113F8745" w14:textId="77777777" w:rsidR="00CE793F" w:rsidRPr="006A1BE9" w:rsidRDefault="00CE793F" w:rsidP="00BD1BA8">
      <w:pPr>
        <w:ind w:firstLine="709"/>
        <w:rPr>
          <w:rFonts w:cs="Tahoma"/>
          <w:szCs w:val="22"/>
        </w:rPr>
      </w:pPr>
      <w:r w:rsidRPr="006A1BE9">
        <w:rPr>
          <w:rFonts w:cs="Tahoma"/>
          <w:szCs w:val="22"/>
        </w:rPr>
        <w:t>El Acreditante podrá llevar a cabo todos los actos y ejercitar todo</w:t>
      </w:r>
      <w:r w:rsidR="00950023" w:rsidRPr="006A1BE9">
        <w:rPr>
          <w:rFonts w:cs="Tahoma"/>
          <w:szCs w:val="22"/>
        </w:rPr>
        <w:t xml:space="preserve">s los derechos </w:t>
      </w:r>
      <w:r w:rsidRPr="006A1BE9">
        <w:rPr>
          <w:rFonts w:cs="Tahoma"/>
          <w:szCs w:val="22"/>
        </w:rPr>
        <w:t>o prerrogativas que se establezcan en el Fideicomiso Maestro para los Fideicomisarios en Primer Lugar, incluyendo sin limitar, la presentación de Solicitudes de Pago, Notificaciones de Aceleración, Notificaciones de Incumplimiento y Notificaciones de Terminación de Evento de Aceleración.</w:t>
      </w:r>
      <w:bookmarkEnd w:id="226"/>
      <w:r w:rsidR="00B249A4" w:rsidRPr="006A1BE9">
        <w:rPr>
          <w:rFonts w:cs="Tahoma"/>
          <w:szCs w:val="22"/>
        </w:rPr>
        <w:t xml:space="preserve"> </w:t>
      </w:r>
    </w:p>
    <w:p w14:paraId="4D352859" w14:textId="77777777" w:rsidR="009029FE" w:rsidRPr="006A1BE9" w:rsidRDefault="009029FE" w:rsidP="00BD1BA8">
      <w:pPr>
        <w:ind w:firstLine="709"/>
        <w:rPr>
          <w:rFonts w:cs="Tahoma"/>
          <w:szCs w:val="22"/>
        </w:rPr>
      </w:pPr>
      <w:bookmarkStart w:id="227" w:name="_Toc87859484"/>
    </w:p>
    <w:p w14:paraId="0B59C6B6" w14:textId="77777777" w:rsidR="00CE793F" w:rsidRPr="006A1BE9" w:rsidRDefault="003D6DC0" w:rsidP="00BD1BA8">
      <w:pPr>
        <w:pStyle w:val="Ttulo2"/>
        <w:ind w:firstLine="709"/>
        <w:rPr>
          <w:rFonts w:cs="Tahoma"/>
          <w:szCs w:val="22"/>
        </w:rPr>
      </w:pPr>
      <w:bookmarkStart w:id="228" w:name="_Toc32749672"/>
      <w:bookmarkStart w:id="229" w:name="_Toc30113420"/>
      <w:bookmarkStart w:id="230" w:name="_Toc33190224"/>
      <w:r w:rsidRPr="006A1BE9">
        <w:rPr>
          <w:rStyle w:val="Ttulo2Car"/>
          <w:rFonts w:ascii="Tahoma" w:hAnsi="Tahoma" w:cs="Tahoma"/>
          <w:b/>
          <w:bCs/>
          <w:iCs/>
          <w:sz w:val="22"/>
          <w:szCs w:val="22"/>
        </w:rPr>
        <w:t>Cláusula Séptim</w:t>
      </w:r>
      <w:r w:rsidR="009029FE" w:rsidRPr="006A1BE9">
        <w:rPr>
          <w:rFonts w:cs="Tahoma"/>
          <w:szCs w:val="22"/>
        </w:rPr>
        <w:t xml:space="preserve">a. </w:t>
      </w:r>
      <w:r w:rsidR="00CE793F" w:rsidRPr="006A1BE9">
        <w:rPr>
          <w:rFonts w:cs="Tahoma"/>
          <w:szCs w:val="22"/>
          <w:u w:val="single"/>
        </w:rPr>
        <w:t>Eventos de Aceleración</w:t>
      </w:r>
      <w:bookmarkEnd w:id="227"/>
      <w:r w:rsidR="00950023" w:rsidRPr="006A1BE9">
        <w:rPr>
          <w:rFonts w:cs="Tahoma"/>
          <w:szCs w:val="22"/>
        </w:rPr>
        <w:t>.</w:t>
      </w:r>
      <w:bookmarkEnd w:id="228"/>
      <w:bookmarkEnd w:id="229"/>
      <w:bookmarkEnd w:id="230"/>
      <w:r w:rsidR="00950023" w:rsidRPr="006A1BE9">
        <w:rPr>
          <w:rFonts w:cs="Tahoma"/>
          <w:szCs w:val="22"/>
        </w:rPr>
        <w:t xml:space="preserve"> </w:t>
      </w:r>
    </w:p>
    <w:p w14:paraId="0E28E892" w14:textId="77777777" w:rsidR="00950023" w:rsidRPr="006A1BE9" w:rsidRDefault="00950023" w:rsidP="00BD1BA8">
      <w:pPr>
        <w:ind w:firstLine="709"/>
        <w:rPr>
          <w:rFonts w:cs="Tahoma"/>
          <w:szCs w:val="22"/>
        </w:rPr>
      </w:pPr>
    </w:p>
    <w:p w14:paraId="526EE235" w14:textId="77777777" w:rsidR="003D6DC0" w:rsidRPr="006A1BE9" w:rsidRDefault="005C36F9" w:rsidP="00BD1BA8">
      <w:pPr>
        <w:pStyle w:val="Ttulo3"/>
        <w:numPr>
          <w:ilvl w:val="0"/>
          <w:numId w:val="22"/>
        </w:numPr>
        <w:ind w:left="0" w:firstLine="709"/>
        <w:rPr>
          <w:rFonts w:cs="Tahoma"/>
          <w:vanish/>
          <w:szCs w:val="22"/>
          <w:specVanish/>
        </w:rPr>
      </w:pPr>
      <w:bookmarkStart w:id="231" w:name="_Toc32749673"/>
      <w:bookmarkStart w:id="232" w:name="_Toc33190225"/>
      <w:bookmarkStart w:id="233" w:name="_Toc87859485"/>
      <w:r w:rsidRPr="006A1BE9">
        <w:rPr>
          <w:rFonts w:cs="Tahoma"/>
          <w:szCs w:val="22"/>
          <w:u w:val="single"/>
        </w:rPr>
        <w:t>Eventos de Aceleración Tota</w:t>
      </w:r>
      <w:r w:rsidR="00126206" w:rsidRPr="006A1BE9">
        <w:rPr>
          <w:rFonts w:cs="Tahoma"/>
          <w:szCs w:val="22"/>
          <w:u w:val="single"/>
        </w:rPr>
        <w:t>l</w:t>
      </w:r>
      <w:r w:rsidR="00CE793F" w:rsidRPr="006A1BE9">
        <w:rPr>
          <w:rFonts w:cs="Tahoma"/>
          <w:szCs w:val="22"/>
        </w:rPr>
        <w:t>.</w:t>
      </w:r>
      <w:bookmarkEnd w:id="231"/>
      <w:bookmarkEnd w:id="232"/>
      <w:r w:rsidR="00CE793F" w:rsidRPr="006A1BE9">
        <w:rPr>
          <w:rFonts w:cs="Tahoma"/>
          <w:szCs w:val="22"/>
        </w:rPr>
        <w:t xml:space="preserve"> </w:t>
      </w:r>
    </w:p>
    <w:p w14:paraId="02E8FBCD" w14:textId="7F4F6DE2" w:rsidR="00950023" w:rsidRPr="006A1BE9" w:rsidRDefault="00126206" w:rsidP="00126206">
      <w:pPr>
        <w:pStyle w:val="Prrafodelista"/>
        <w:numPr>
          <w:ilvl w:val="0"/>
          <w:numId w:val="22"/>
        </w:numPr>
        <w:rPr>
          <w:rFonts w:cs="Tahoma"/>
        </w:rPr>
      </w:pPr>
      <w:r w:rsidRPr="006A1BE9">
        <w:rPr>
          <w:rFonts w:cs="Tahoma"/>
        </w:rPr>
        <w:t xml:space="preserve">El incumplimiento </w:t>
      </w:r>
      <w:r w:rsidR="005C36F9" w:rsidRPr="006A1BE9">
        <w:rPr>
          <w:rFonts w:cs="Tahoma"/>
        </w:rPr>
        <w:t xml:space="preserve">del Estado </w:t>
      </w:r>
      <w:r w:rsidRPr="006A1BE9">
        <w:rPr>
          <w:rFonts w:cs="Tahoma"/>
        </w:rPr>
        <w:t>de</w:t>
      </w:r>
      <w:r w:rsidR="005C36F9" w:rsidRPr="006A1BE9">
        <w:rPr>
          <w:rFonts w:cs="Tahoma"/>
        </w:rPr>
        <w:t xml:space="preserve"> s</w:t>
      </w:r>
      <w:r w:rsidR="00053E3D">
        <w:rPr>
          <w:rFonts w:cs="Tahoma"/>
        </w:rPr>
        <w:t xml:space="preserve">us obligaciones previstas en la Sección </w:t>
      </w:r>
      <w:r w:rsidR="00E6304F">
        <w:rPr>
          <w:rFonts w:cs="Tahoma"/>
        </w:rPr>
        <w:t>5.9</w:t>
      </w:r>
      <w:r w:rsidR="0090022A">
        <w:rPr>
          <w:rFonts w:cs="Tahoma"/>
        </w:rPr>
        <w:t>.</w:t>
      </w:r>
      <w:r w:rsidR="00406E8C" w:rsidRPr="006A1BE9">
        <w:rPr>
          <w:rFonts w:cs="Tahoma"/>
        </w:rPr>
        <w:t xml:space="preserve"> (</w:t>
      </w:r>
      <w:r w:rsidR="00406E8C" w:rsidRPr="006A1BE9">
        <w:rPr>
          <w:rFonts w:cs="Tahoma"/>
          <w:i/>
        </w:rPr>
        <w:t>Participaciones Municipales</w:t>
      </w:r>
      <w:r w:rsidR="00406E8C" w:rsidRPr="006A1BE9">
        <w:rPr>
          <w:rFonts w:cs="Tahoma"/>
        </w:rPr>
        <w:t>)</w:t>
      </w:r>
      <w:r w:rsidR="00C67110" w:rsidRPr="006A1BE9">
        <w:rPr>
          <w:rFonts w:cs="Tahoma"/>
        </w:rPr>
        <w:t xml:space="preserve"> o</w:t>
      </w:r>
      <w:r w:rsidR="00053E3D">
        <w:rPr>
          <w:rFonts w:cs="Tahoma"/>
        </w:rPr>
        <w:t xml:space="preserve"> en la Sección</w:t>
      </w:r>
      <w:r w:rsidR="00E6304F">
        <w:rPr>
          <w:rFonts w:cs="Tahoma"/>
        </w:rPr>
        <w:t xml:space="preserve"> 5.11</w:t>
      </w:r>
      <w:r w:rsidR="0090022A">
        <w:rPr>
          <w:rFonts w:cs="Tahoma"/>
        </w:rPr>
        <w:t>.</w:t>
      </w:r>
      <w:r w:rsidR="00406E8C" w:rsidRPr="006A1BE9">
        <w:rPr>
          <w:rFonts w:cs="Tahoma"/>
        </w:rPr>
        <w:t xml:space="preserve"> (</w:t>
      </w:r>
      <w:r w:rsidR="00406E8C" w:rsidRPr="006A1BE9">
        <w:rPr>
          <w:rFonts w:cs="Tahoma"/>
          <w:i/>
        </w:rPr>
        <w:t>Mantenimiento del Vehículo de Pago</w:t>
      </w:r>
      <w:r w:rsidR="00406E8C" w:rsidRPr="006A1BE9">
        <w:rPr>
          <w:rFonts w:cs="Tahoma"/>
        </w:rPr>
        <w:t>) constituirá</w:t>
      </w:r>
      <w:r w:rsidR="007A0005" w:rsidRPr="006A1BE9">
        <w:rPr>
          <w:rFonts w:cs="Tahoma"/>
        </w:rPr>
        <w:t xml:space="preserve"> un evento de aceleración t</w:t>
      </w:r>
      <w:r w:rsidR="005C36F9" w:rsidRPr="006A1BE9">
        <w:rPr>
          <w:rFonts w:cs="Tahoma"/>
        </w:rPr>
        <w:t xml:space="preserve">otal </w:t>
      </w:r>
      <w:r w:rsidR="007A0005" w:rsidRPr="006A1BE9">
        <w:rPr>
          <w:rFonts w:cs="Tahoma"/>
        </w:rPr>
        <w:t>(cada uno, un “</w:t>
      </w:r>
      <w:r w:rsidR="007A0005" w:rsidRPr="006A1BE9">
        <w:rPr>
          <w:rFonts w:cs="Tahoma"/>
          <w:u w:val="single"/>
        </w:rPr>
        <w:t>Evento de Aceleración Total</w:t>
      </w:r>
      <w:r w:rsidR="007A0005" w:rsidRPr="006A1BE9">
        <w:rPr>
          <w:rFonts w:cs="Tahoma"/>
        </w:rPr>
        <w:t>”</w:t>
      </w:r>
      <w:r w:rsidR="00406E8C" w:rsidRPr="006A1BE9">
        <w:rPr>
          <w:rFonts w:cs="Tahoma"/>
        </w:rPr>
        <w:t xml:space="preserve">. </w:t>
      </w:r>
      <w:bookmarkEnd w:id="233"/>
    </w:p>
    <w:p w14:paraId="3F109435" w14:textId="77777777" w:rsidR="003D6DC0" w:rsidRPr="006A1BE9" w:rsidRDefault="00126206" w:rsidP="00126206">
      <w:pPr>
        <w:pStyle w:val="Ttulo3"/>
        <w:numPr>
          <w:ilvl w:val="0"/>
          <w:numId w:val="56"/>
        </w:numPr>
        <w:ind w:left="0" w:firstLine="709"/>
        <w:rPr>
          <w:rFonts w:cs="Tahoma"/>
          <w:vanish/>
          <w:szCs w:val="22"/>
          <w:specVanish/>
        </w:rPr>
      </w:pPr>
      <w:bookmarkStart w:id="234" w:name="_Toc32749674"/>
      <w:bookmarkStart w:id="235" w:name="_Toc33190226"/>
      <w:bookmarkStart w:id="236" w:name="_Toc87859486"/>
      <w:r w:rsidRPr="006A1BE9">
        <w:rPr>
          <w:rFonts w:cs="Tahoma"/>
          <w:szCs w:val="22"/>
          <w:u w:val="single"/>
        </w:rPr>
        <w:t>Eventos de Aceleración Parcial</w:t>
      </w:r>
      <w:r w:rsidR="00CE793F" w:rsidRPr="006A1BE9">
        <w:rPr>
          <w:rFonts w:cs="Tahoma"/>
          <w:szCs w:val="22"/>
        </w:rPr>
        <w:t>.</w:t>
      </w:r>
      <w:bookmarkEnd w:id="234"/>
      <w:bookmarkEnd w:id="235"/>
    </w:p>
    <w:p w14:paraId="7A127996" w14:textId="273D78B5" w:rsidR="00126206" w:rsidRPr="00AD1643" w:rsidRDefault="0090022A" w:rsidP="00AD1643">
      <w:pPr>
        <w:pStyle w:val="Prrafodelista"/>
        <w:numPr>
          <w:ilvl w:val="0"/>
          <w:numId w:val="22"/>
        </w:numPr>
        <w:rPr>
          <w:rFonts w:cs="Tahoma"/>
        </w:rPr>
      </w:pPr>
      <w:r>
        <w:rPr>
          <w:rFonts w:cs="Tahoma"/>
        </w:rPr>
        <w:t xml:space="preserve"> </w:t>
      </w:r>
      <w:r w:rsidR="00126206" w:rsidRPr="006A1BE9">
        <w:rPr>
          <w:rFonts w:cs="Tahoma"/>
        </w:rPr>
        <w:t xml:space="preserve">El incumplimiento del Estado de cualquiera de sus obligaciones previstas </w:t>
      </w:r>
      <w:r w:rsidR="003D1146">
        <w:rPr>
          <w:rFonts w:cs="Tahoma"/>
        </w:rPr>
        <w:t xml:space="preserve">en las </w:t>
      </w:r>
      <w:r w:rsidR="00D80742">
        <w:rPr>
          <w:rFonts w:cs="Tahoma"/>
        </w:rPr>
        <w:t>S</w:t>
      </w:r>
      <w:r w:rsidR="003D1146">
        <w:rPr>
          <w:rFonts w:cs="Tahoma"/>
        </w:rPr>
        <w:t>ecciones 5.2</w:t>
      </w:r>
      <w:r w:rsidR="004B0EA6">
        <w:rPr>
          <w:rFonts w:cs="Tahoma"/>
        </w:rPr>
        <w:t>.</w:t>
      </w:r>
      <w:r w:rsidR="00E6304F">
        <w:rPr>
          <w:rFonts w:cs="Tahoma"/>
        </w:rPr>
        <w:t xml:space="preserve"> (</w:t>
      </w:r>
      <w:r w:rsidR="00E6304F" w:rsidRPr="00E6304F">
        <w:rPr>
          <w:rFonts w:cs="Tahoma"/>
          <w:i/>
        </w:rPr>
        <w:t>Presupuesto</w:t>
      </w:r>
      <w:r w:rsidR="00E6304F">
        <w:rPr>
          <w:rFonts w:cs="Tahoma"/>
        </w:rPr>
        <w:t>)</w:t>
      </w:r>
      <w:r w:rsidR="003D1146">
        <w:rPr>
          <w:rFonts w:cs="Tahoma"/>
        </w:rPr>
        <w:t>, 5.3</w:t>
      </w:r>
      <w:r w:rsidR="004B0EA6">
        <w:rPr>
          <w:rFonts w:cs="Tahoma"/>
        </w:rPr>
        <w:t>.</w:t>
      </w:r>
      <w:r w:rsidR="00E6304F">
        <w:rPr>
          <w:rFonts w:cs="Tahoma"/>
        </w:rPr>
        <w:t xml:space="preserve"> (</w:t>
      </w:r>
      <w:r w:rsidR="00E6304F" w:rsidRPr="00E6304F">
        <w:rPr>
          <w:rFonts w:cs="Tahoma"/>
          <w:i/>
        </w:rPr>
        <w:t>Información Financiera y Crediticia</w:t>
      </w:r>
      <w:r w:rsidR="00E6304F">
        <w:rPr>
          <w:rFonts w:cs="Tahoma"/>
        </w:rPr>
        <w:t>)</w:t>
      </w:r>
      <w:r w:rsidR="003D1146">
        <w:rPr>
          <w:rFonts w:cs="Tahoma"/>
        </w:rPr>
        <w:t>, 5.4</w:t>
      </w:r>
      <w:r w:rsidR="004B0EA6">
        <w:rPr>
          <w:rFonts w:cs="Tahoma"/>
        </w:rPr>
        <w:t>.</w:t>
      </w:r>
      <w:r w:rsidR="00E6304F">
        <w:rPr>
          <w:rFonts w:cs="Tahoma"/>
        </w:rPr>
        <w:t xml:space="preserve"> (</w:t>
      </w:r>
      <w:r w:rsidR="00E6304F" w:rsidRPr="00E6304F">
        <w:rPr>
          <w:rFonts w:cs="Tahoma"/>
          <w:i/>
        </w:rPr>
        <w:t>Calificación Crediticia</w:t>
      </w:r>
      <w:r w:rsidR="00E6304F">
        <w:rPr>
          <w:rFonts w:cs="Tahoma"/>
        </w:rPr>
        <w:t>)</w:t>
      </w:r>
      <w:r w:rsidR="003D1146">
        <w:rPr>
          <w:rFonts w:cs="Tahoma"/>
        </w:rPr>
        <w:t>, 5.5</w:t>
      </w:r>
      <w:r w:rsidR="004B0EA6">
        <w:rPr>
          <w:rFonts w:cs="Tahoma"/>
        </w:rPr>
        <w:t>.</w:t>
      </w:r>
      <w:r w:rsidR="00E6304F">
        <w:rPr>
          <w:rFonts w:cs="Tahoma"/>
        </w:rPr>
        <w:t xml:space="preserve"> (</w:t>
      </w:r>
      <w:r w:rsidR="00E6304F" w:rsidRPr="00E6304F">
        <w:rPr>
          <w:rFonts w:cs="Tahoma"/>
          <w:i/>
        </w:rPr>
        <w:t>Notificaciones</w:t>
      </w:r>
      <w:r w:rsidR="00E6304F">
        <w:rPr>
          <w:rFonts w:cs="Tahoma"/>
        </w:rPr>
        <w:t>)</w:t>
      </w:r>
      <w:r w:rsidR="003D1146">
        <w:rPr>
          <w:rFonts w:cs="Tahoma"/>
        </w:rPr>
        <w:t>, 5.8</w:t>
      </w:r>
      <w:r w:rsidR="004B0EA6">
        <w:rPr>
          <w:rFonts w:cs="Tahoma"/>
        </w:rPr>
        <w:t>.</w:t>
      </w:r>
      <w:r w:rsidR="00E6304F">
        <w:rPr>
          <w:rFonts w:cs="Tahoma"/>
        </w:rPr>
        <w:t xml:space="preserve"> (</w:t>
      </w:r>
      <w:r w:rsidR="00E6304F" w:rsidRPr="00E6304F">
        <w:rPr>
          <w:rFonts w:cs="Tahoma"/>
          <w:i/>
        </w:rPr>
        <w:t>Operaciones Derivadas</w:t>
      </w:r>
      <w:r w:rsidR="00E6304F">
        <w:rPr>
          <w:rFonts w:cs="Tahoma"/>
        </w:rPr>
        <w:t>), 5.10</w:t>
      </w:r>
      <w:r w:rsidR="004B0EA6">
        <w:rPr>
          <w:rFonts w:cs="Tahoma"/>
        </w:rPr>
        <w:t>.</w:t>
      </w:r>
      <w:r w:rsidR="00E6304F">
        <w:rPr>
          <w:rFonts w:cs="Tahoma"/>
        </w:rPr>
        <w:t xml:space="preserve"> (</w:t>
      </w:r>
      <w:r w:rsidR="00E6304F" w:rsidRPr="00E6304F">
        <w:rPr>
          <w:rFonts w:cs="Tahoma"/>
          <w:i/>
        </w:rPr>
        <w:t>Fondo de Reserva</w:t>
      </w:r>
      <w:r w:rsidR="00E6304F">
        <w:rPr>
          <w:rFonts w:cs="Tahoma"/>
        </w:rPr>
        <w:t>)</w:t>
      </w:r>
      <w:r w:rsidR="002D1030">
        <w:rPr>
          <w:rFonts w:cs="Tahoma"/>
        </w:rPr>
        <w:t>,</w:t>
      </w:r>
      <w:r w:rsidR="00617AF5">
        <w:rPr>
          <w:rFonts w:cs="Tahoma"/>
        </w:rPr>
        <w:t xml:space="preserve"> </w:t>
      </w:r>
      <w:r w:rsidR="002D1030">
        <w:rPr>
          <w:rFonts w:cs="Tahoma"/>
        </w:rPr>
        <w:t>5.12</w:t>
      </w:r>
      <w:r w:rsidR="004B0EA6">
        <w:rPr>
          <w:rFonts w:cs="Tahoma"/>
        </w:rPr>
        <w:t>.</w:t>
      </w:r>
      <w:r w:rsidR="00617AF5">
        <w:rPr>
          <w:rFonts w:cs="Tahoma"/>
        </w:rPr>
        <w:t xml:space="preserve"> (</w:t>
      </w:r>
      <w:r w:rsidR="00617AF5" w:rsidRPr="00617AF5">
        <w:rPr>
          <w:rFonts w:cs="Tahoma"/>
          <w:i/>
        </w:rPr>
        <w:t>Destino y Aplicación de los Recursos del Crédito</w:t>
      </w:r>
      <w:r w:rsidR="00617AF5">
        <w:rPr>
          <w:rFonts w:cs="Tahoma"/>
        </w:rPr>
        <w:t xml:space="preserve">), </w:t>
      </w:r>
      <w:r w:rsidR="00732F3A">
        <w:rPr>
          <w:rFonts w:cs="Tahoma"/>
        </w:rPr>
        <w:t>5.13. (</w:t>
      </w:r>
      <w:r w:rsidR="00732F3A" w:rsidRPr="00732F3A">
        <w:rPr>
          <w:rFonts w:cs="Tahoma"/>
          <w:i/>
        </w:rPr>
        <w:t>Lavado de Dinero</w:t>
      </w:r>
      <w:r w:rsidR="00732F3A">
        <w:rPr>
          <w:rFonts w:cs="Tahoma"/>
        </w:rPr>
        <w:t xml:space="preserve">), </w:t>
      </w:r>
      <w:r w:rsidR="004B0EA6">
        <w:rPr>
          <w:rFonts w:cs="Tahoma"/>
        </w:rPr>
        <w:t>[</w:t>
      </w:r>
      <w:r w:rsidR="00617AF5">
        <w:rPr>
          <w:rFonts w:cs="Tahoma"/>
        </w:rPr>
        <w:t>5.1</w:t>
      </w:r>
      <w:r w:rsidR="00732F3A">
        <w:rPr>
          <w:rFonts w:cs="Tahoma"/>
        </w:rPr>
        <w:t>4</w:t>
      </w:r>
      <w:r w:rsidR="004B0EA6">
        <w:rPr>
          <w:rFonts w:cs="Tahoma"/>
        </w:rPr>
        <w:t>.</w:t>
      </w:r>
      <w:r w:rsidR="00617AF5">
        <w:rPr>
          <w:rFonts w:cs="Tahoma"/>
        </w:rPr>
        <w:t xml:space="preserve"> (</w:t>
      </w:r>
      <w:r w:rsidR="00617AF5" w:rsidRPr="00617AF5">
        <w:rPr>
          <w:rFonts w:cs="Tahoma"/>
          <w:i/>
        </w:rPr>
        <w:t>Autorizaciones Gubernamentales</w:t>
      </w:r>
      <w:r w:rsidR="00617AF5">
        <w:rPr>
          <w:rFonts w:cs="Tahoma"/>
        </w:rPr>
        <w:t>)</w:t>
      </w:r>
      <w:r w:rsidR="002D1030">
        <w:rPr>
          <w:rFonts w:cs="Tahoma"/>
        </w:rPr>
        <w:t xml:space="preserve"> y 5.1</w:t>
      </w:r>
      <w:r w:rsidR="00732F3A">
        <w:rPr>
          <w:rFonts w:cs="Tahoma"/>
        </w:rPr>
        <w:t>5</w:t>
      </w:r>
      <w:r w:rsidR="004B0EA6">
        <w:rPr>
          <w:rFonts w:cs="Tahoma"/>
        </w:rPr>
        <w:t>.</w:t>
      </w:r>
      <w:r w:rsidR="003D1146">
        <w:rPr>
          <w:rFonts w:cs="Tahoma"/>
        </w:rPr>
        <w:t xml:space="preserve"> </w:t>
      </w:r>
      <w:r w:rsidR="00617AF5">
        <w:rPr>
          <w:rFonts w:cs="Tahoma"/>
        </w:rPr>
        <w:t>(</w:t>
      </w:r>
      <w:r w:rsidR="00617AF5" w:rsidRPr="00617AF5">
        <w:rPr>
          <w:rFonts w:cs="Tahoma"/>
          <w:i/>
        </w:rPr>
        <w:t>Contabilidad</w:t>
      </w:r>
      <w:r w:rsidR="00617AF5">
        <w:rPr>
          <w:rFonts w:cs="Tahoma"/>
        </w:rPr>
        <w:t>)</w:t>
      </w:r>
      <w:r w:rsidR="004B0EA6">
        <w:rPr>
          <w:rFonts w:cs="Tahoma"/>
        </w:rPr>
        <w:t>]</w:t>
      </w:r>
      <w:r w:rsidR="00D80742">
        <w:rPr>
          <w:rFonts w:cs="Tahoma"/>
        </w:rPr>
        <w:t>, así como de cualquier obligación a cargo del Estado bajo el presente Contrato cuyo incumplimiento no esté previsto como un Evento de Aceleración Total o un Evento de Incumplimiento</w:t>
      </w:r>
      <w:r w:rsidR="007A0005" w:rsidRPr="006A1BE9">
        <w:rPr>
          <w:rFonts w:cs="Tahoma"/>
        </w:rPr>
        <w:t>,</w:t>
      </w:r>
      <w:r w:rsidR="00126206" w:rsidRPr="006A1BE9">
        <w:rPr>
          <w:rFonts w:cs="Tahoma"/>
        </w:rPr>
        <w:t xml:space="preserve"> consti</w:t>
      </w:r>
      <w:r w:rsidR="007A0005" w:rsidRPr="006A1BE9">
        <w:rPr>
          <w:rFonts w:cs="Tahoma"/>
        </w:rPr>
        <w:t>tuirá un evento de aceleración parcial (cada uno, un “</w:t>
      </w:r>
      <w:r w:rsidR="007A0005" w:rsidRPr="006A1BE9">
        <w:rPr>
          <w:rFonts w:cs="Tahoma"/>
          <w:u w:val="single"/>
        </w:rPr>
        <w:t>Evento de Aceleración Parcial</w:t>
      </w:r>
      <w:r w:rsidR="007A0005" w:rsidRPr="006A1BE9">
        <w:rPr>
          <w:rFonts w:cs="Tahoma"/>
        </w:rPr>
        <w:t xml:space="preserve">”). </w:t>
      </w:r>
    </w:p>
    <w:p w14:paraId="4D32EA28" w14:textId="77777777" w:rsidR="00205DCD" w:rsidRPr="00205DCD" w:rsidRDefault="006036CA" w:rsidP="00617AF5">
      <w:pPr>
        <w:pStyle w:val="Ttulo3"/>
        <w:numPr>
          <w:ilvl w:val="0"/>
          <w:numId w:val="56"/>
        </w:numPr>
        <w:ind w:left="0" w:firstLine="709"/>
        <w:rPr>
          <w:vanish/>
          <w:specVanish/>
        </w:rPr>
      </w:pPr>
      <w:bookmarkStart w:id="237" w:name="_Toc33190227"/>
      <w:r w:rsidRPr="002D1030">
        <w:rPr>
          <w:u w:val="single"/>
        </w:rPr>
        <w:t>Aviso Previo de Aceleración</w:t>
      </w:r>
      <w:r w:rsidRPr="00876D95">
        <w:t>.</w:t>
      </w:r>
      <w:bookmarkEnd w:id="237"/>
      <w:r w:rsidRPr="00617AF5">
        <w:t xml:space="preserve"> </w:t>
      </w:r>
    </w:p>
    <w:p w14:paraId="31CF7983" w14:textId="6D8328F7" w:rsidR="006036CA" w:rsidRPr="002D1030" w:rsidRDefault="00205DCD" w:rsidP="00205DCD">
      <w:r>
        <w:t xml:space="preserve"> </w:t>
      </w:r>
      <w:r w:rsidR="006036CA" w:rsidRPr="00617AF5">
        <w:t xml:space="preserve">En el caso de que el Acreditante considere que el Estado ha incurrido en un </w:t>
      </w:r>
      <w:r w:rsidR="006036CA">
        <w:t>Evento</w:t>
      </w:r>
      <w:r w:rsidR="006036CA" w:rsidRPr="00617AF5">
        <w:t xml:space="preserve"> de Aceleración</w:t>
      </w:r>
      <w:r w:rsidR="004B0EA6">
        <w:t xml:space="preserve"> avisará por escrito</w:t>
      </w:r>
      <w:r w:rsidR="006036CA" w:rsidRPr="00617AF5">
        <w:t xml:space="preserve"> al Estado, especificando con detalle el incumplimiento en que, a su juicio, hubiere incurrido</w:t>
      </w:r>
      <w:r w:rsidR="004B0EA6">
        <w:t xml:space="preserve"> el Estado</w:t>
      </w:r>
      <w:r w:rsidR="006036CA" w:rsidRPr="00617AF5">
        <w:t xml:space="preserve">. </w:t>
      </w:r>
    </w:p>
    <w:p w14:paraId="7F75608A" w14:textId="77777777" w:rsidR="006036CA" w:rsidRPr="00617AF5" w:rsidRDefault="006036CA" w:rsidP="00617AF5"/>
    <w:p w14:paraId="5505990D" w14:textId="58B6D5C7" w:rsidR="006036CA" w:rsidRPr="00617AF5" w:rsidRDefault="006036CA" w:rsidP="00617AF5">
      <w:pPr>
        <w:ind w:firstLine="709"/>
      </w:pPr>
      <w:r w:rsidRPr="00617AF5">
        <w:t xml:space="preserve">En tal caso, el Estado dispondrá de un plazo de </w:t>
      </w:r>
      <w:r>
        <w:t>30</w:t>
      </w:r>
      <w:r w:rsidRPr="00617AF5">
        <w:t xml:space="preserve"> (</w:t>
      </w:r>
      <w:r>
        <w:t>treinta</w:t>
      </w:r>
      <w:r w:rsidRPr="002D1030">
        <w:t>) d</w:t>
      </w:r>
      <w:r w:rsidRPr="00617AF5">
        <w:t xml:space="preserve">ías </w:t>
      </w:r>
      <w:r>
        <w:t>naturales</w:t>
      </w:r>
      <w:r w:rsidRPr="00617AF5">
        <w:t xml:space="preserve"> contados a partir de la fecha de recepción del </w:t>
      </w:r>
      <w:r w:rsidR="002D1030" w:rsidRPr="002D1030">
        <w:t xml:space="preserve">aviso </w:t>
      </w:r>
      <w:r w:rsidR="004B0EA6">
        <w:t>previsto en el párrafo anterior</w:t>
      </w:r>
      <w:r w:rsidRPr="00617AF5">
        <w:t>, para curar o remediar dicho incumplimiento o, en su caso, para acreditar al Acreditante la inexistencia del mismo; sal</w:t>
      </w:r>
      <w:r w:rsidR="002D1030" w:rsidRPr="002D1030">
        <w:t>vo</w:t>
      </w:r>
      <w:r w:rsidR="004B0EA6">
        <w:t xml:space="preserve"> que el incumplimiento derive de la Sección </w:t>
      </w:r>
      <w:r w:rsidR="002D1030" w:rsidRPr="002D1030">
        <w:t>5.</w:t>
      </w:r>
      <w:r w:rsidR="002D1030">
        <w:t>1</w:t>
      </w:r>
      <w:r w:rsidR="00617AF5">
        <w:t>2</w:t>
      </w:r>
      <w:r w:rsidR="004B0EA6">
        <w:t>.</w:t>
      </w:r>
      <w:r w:rsidR="00617AF5">
        <w:t xml:space="preserve"> (</w:t>
      </w:r>
      <w:r w:rsidR="00617AF5" w:rsidRPr="00617AF5">
        <w:rPr>
          <w:i/>
        </w:rPr>
        <w:t>Destino y Aplicación de los Recursos del Crédito</w:t>
      </w:r>
      <w:r w:rsidR="00617AF5">
        <w:t>)</w:t>
      </w:r>
      <w:r w:rsidRPr="00617AF5">
        <w:t xml:space="preserve"> el cual no tendrá cura.</w:t>
      </w:r>
    </w:p>
    <w:p w14:paraId="52CD5892" w14:textId="77777777" w:rsidR="006036CA" w:rsidRPr="002D1030" w:rsidRDefault="006036CA" w:rsidP="00617AF5"/>
    <w:p w14:paraId="2ACBB281" w14:textId="77777777" w:rsidR="00126206" w:rsidRPr="00896A62" w:rsidRDefault="00126206" w:rsidP="00896A62">
      <w:pPr>
        <w:pStyle w:val="Ttulo3"/>
        <w:numPr>
          <w:ilvl w:val="0"/>
          <w:numId w:val="56"/>
        </w:numPr>
        <w:ind w:left="0" w:firstLine="709"/>
        <w:rPr>
          <w:vanish/>
          <w:specVanish/>
        </w:rPr>
      </w:pPr>
      <w:bookmarkStart w:id="238" w:name="_Toc32749675"/>
      <w:bookmarkStart w:id="239" w:name="_Toc33190228"/>
      <w:r w:rsidRPr="00896A62">
        <w:rPr>
          <w:u w:val="single"/>
        </w:rPr>
        <w:t xml:space="preserve">Notificación de </w:t>
      </w:r>
      <w:r w:rsidRPr="006A1BE9">
        <w:rPr>
          <w:rFonts w:cs="Tahoma"/>
          <w:szCs w:val="22"/>
          <w:u w:val="single"/>
        </w:rPr>
        <w:t>Aceleración</w:t>
      </w:r>
      <w:r w:rsidRPr="006A1BE9">
        <w:rPr>
          <w:rFonts w:cs="Tahoma"/>
          <w:szCs w:val="22"/>
        </w:rPr>
        <w:t>.</w:t>
      </w:r>
      <w:bookmarkEnd w:id="238"/>
      <w:bookmarkEnd w:id="239"/>
      <w:r w:rsidRPr="006A1BE9">
        <w:rPr>
          <w:rFonts w:cs="Tahoma"/>
          <w:szCs w:val="22"/>
        </w:rPr>
        <w:t xml:space="preserve"> </w:t>
      </w:r>
    </w:p>
    <w:p w14:paraId="638BD40E" w14:textId="1A55A705" w:rsidR="00CE793F" w:rsidRPr="006A1BE9" w:rsidRDefault="00126206" w:rsidP="00896A62">
      <w:pPr>
        <w:rPr>
          <w:rFonts w:cs="Tahoma"/>
          <w:szCs w:val="22"/>
        </w:rPr>
      </w:pPr>
      <w:r w:rsidRPr="006A1BE9">
        <w:rPr>
          <w:rFonts w:cs="Tahoma"/>
          <w:szCs w:val="22"/>
        </w:rPr>
        <w:t xml:space="preserve"> </w:t>
      </w:r>
      <w:r w:rsidR="002D1030" w:rsidRPr="002D1030">
        <w:rPr>
          <w:rFonts w:cs="Tahoma"/>
          <w:szCs w:val="22"/>
        </w:rPr>
        <w:t>En el caso que el Estado no subsane el incumplimiento de que se trate o no acredite la inexistencia del mismo dentro de los plazos antes señalados</w:t>
      </w:r>
      <w:r w:rsidR="00950023" w:rsidRPr="006A1BE9">
        <w:rPr>
          <w:rFonts w:cs="Tahoma"/>
          <w:szCs w:val="22"/>
        </w:rPr>
        <w:t xml:space="preserve">, el Acreditante podrá presentar al Fiduciario una Notificación de Aceleración, de conformidad con lo previsto en el Fideicomiso Maestro y el presente Contrato. La Notificación de Aceleración instruirá al Fiduciario para: </w:t>
      </w:r>
    </w:p>
    <w:p w14:paraId="64E07C42" w14:textId="29C72BF5" w:rsidR="00D80742" w:rsidRPr="006A1BE9" w:rsidRDefault="00D80742" w:rsidP="00D80742">
      <w:pPr>
        <w:rPr>
          <w:rFonts w:cs="Tahoma"/>
          <w:szCs w:val="22"/>
        </w:rPr>
      </w:pPr>
    </w:p>
    <w:p w14:paraId="3ADCF0FB" w14:textId="4C842E5D" w:rsidR="00CE793F" w:rsidRPr="006A1BE9" w:rsidRDefault="004646CC" w:rsidP="00BD1BA8">
      <w:pPr>
        <w:pStyle w:val="Prrafodelista"/>
        <w:numPr>
          <w:ilvl w:val="0"/>
          <w:numId w:val="28"/>
        </w:numPr>
        <w:ind w:left="0" w:firstLine="709"/>
        <w:rPr>
          <w:rFonts w:cs="Tahoma"/>
        </w:rPr>
      </w:pPr>
      <w:r w:rsidRPr="006A1BE9">
        <w:rPr>
          <w:rFonts w:cs="Tahoma"/>
        </w:rPr>
        <w:t>r</w:t>
      </w:r>
      <w:r w:rsidR="00927264" w:rsidRPr="006A1BE9">
        <w:rPr>
          <w:rFonts w:cs="Tahoma"/>
        </w:rPr>
        <w:t xml:space="preserve">ealizar </w:t>
      </w:r>
      <w:r w:rsidR="00E57681" w:rsidRPr="006A1BE9">
        <w:rPr>
          <w:rFonts w:cs="Tahoma"/>
        </w:rPr>
        <w:t xml:space="preserve">amortizaciones </w:t>
      </w:r>
      <w:r w:rsidR="00927264" w:rsidRPr="006A1BE9">
        <w:rPr>
          <w:rFonts w:cs="Tahoma"/>
        </w:rPr>
        <w:t>del Crédito hasta por la Cantidad de Aceleración</w:t>
      </w:r>
      <w:r w:rsidR="00D80742">
        <w:rPr>
          <w:rFonts w:cs="Tahoma"/>
        </w:rPr>
        <w:t xml:space="preserve"> (misma que ningún supuesto podrá exceder del Monto Asignado)</w:t>
      </w:r>
      <w:r w:rsidR="00CE793F" w:rsidRPr="006A1BE9">
        <w:rPr>
          <w:rFonts w:cs="Tahoma"/>
        </w:rPr>
        <w:t xml:space="preserve"> mientras dure el Evento de Aceleración</w:t>
      </w:r>
      <w:r w:rsidR="00927264" w:rsidRPr="006A1BE9">
        <w:rPr>
          <w:rFonts w:cs="Tahoma"/>
        </w:rPr>
        <w:t xml:space="preserve"> de conformidad con la Solicitud de Pago que realice el Acreditante</w:t>
      </w:r>
      <w:r w:rsidR="00E57681" w:rsidRPr="006A1BE9">
        <w:rPr>
          <w:rFonts w:cs="Tahoma"/>
        </w:rPr>
        <w:t xml:space="preserve"> en términos del Fideicomiso</w:t>
      </w:r>
      <w:r w:rsidR="004E3CAF" w:rsidRPr="006A1BE9">
        <w:rPr>
          <w:rFonts w:cs="Tahoma"/>
        </w:rPr>
        <w:t xml:space="preserve"> Maestro</w:t>
      </w:r>
      <w:r w:rsidR="00CE793F" w:rsidRPr="006A1BE9">
        <w:rPr>
          <w:rFonts w:cs="Tahoma"/>
        </w:rPr>
        <w:t xml:space="preserve">; esto es, hasta que el Fiduciario reciba una Notificación de Terminación de Evento de Aceleración por parte del Acreditante; </w:t>
      </w:r>
    </w:p>
    <w:p w14:paraId="4915AA8B" w14:textId="77777777" w:rsidR="00CE793F" w:rsidRPr="006A1BE9" w:rsidRDefault="004646CC" w:rsidP="00BD1BA8">
      <w:pPr>
        <w:pStyle w:val="Prrafodelista"/>
        <w:numPr>
          <w:ilvl w:val="0"/>
          <w:numId w:val="28"/>
        </w:numPr>
        <w:ind w:left="0" w:firstLine="709"/>
        <w:rPr>
          <w:rFonts w:cs="Tahoma"/>
        </w:rPr>
      </w:pPr>
      <w:r w:rsidRPr="006A1BE9">
        <w:rPr>
          <w:rFonts w:cs="Tahoma"/>
        </w:rPr>
        <w:t xml:space="preserve">que los pagos se </w:t>
      </w:r>
      <w:r w:rsidR="00CE793F" w:rsidRPr="006A1BE9">
        <w:rPr>
          <w:rFonts w:cs="Tahoma"/>
        </w:rPr>
        <w:t>utilic</w:t>
      </w:r>
      <w:r w:rsidRPr="006A1BE9">
        <w:rPr>
          <w:rFonts w:cs="Tahoma"/>
        </w:rPr>
        <w:t>en en términos de la Sección 3.5</w:t>
      </w:r>
      <w:r w:rsidR="00406E8C" w:rsidRPr="006A1BE9">
        <w:rPr>
          <w:rFonts w:cs="Tahoma"/>
        </w:rPr>
        <w:t>. (</w:t>
      </w:r>
      <w:r w:rsidR="00406E8C" w:rsidRPr="006A1BE9">
        <w:rPr>
          <w:rFonts w:cs="Tahoma"/>
          <w:i/>
        </w:rPr>
        <w:t>Asignación de Pagos</w:t>
      </w:r>
      <w:r w:rsidR="00406E8C" w:rsidRPr="006A1BE9">
        <w:rPr>
          <w:rFonts w:cs="Tahoma"/>
        </w:rPr>
        <w:t>)</w:t>
      </w:r>
      <w:r w:rsidRPr="006A1BE9">
        <w:rPr>
          <w:rFonts w:cs="Tahoma"/>
        </w:rPr>
        <w:t xml:space="preserve"> del presente Contrato; y,</w:t>
      </w:r>
      <w:r w:rsidR="00B249A4" w:rsidRPr="006A1BE9">
        <w:rPr>
          <w:rFonts w:cs="Tahoma"/>
        </w:rPr>
        <w:t xml:space="preserve"> </w:t>
      </w:r>
    </w:p>
    <w:p w14:paraId="5F3C7CC6" w14:textId="77777777" w:rsidR="00CE793F" w:rsidRDefault="00CE793F" w:rsidP="00BD1BA8">
      <w:pPr>
        <w:pStyle w:val="Prrafodelista"/>
        <w:numPr>
          <w:ilvl w:val="0"/>
          <w:numId w:val="28"/>
        </w:numPr>
        <w:ind w:left="0" w:firstLine="709"/>
        <w:rPr>
          <w:rFonts w:cs="Tahoma"/>
        </w:rPr>
      </w:pPr>
      <w:r w:rsidRPr="006A1BE9">
        <w:rPr>
          <w:rFonts w:cs="Tahoma"/>
        </w:rPr>
        <w:t>realizar los demás pagos u otros actos previstos en la Notificación de Aceleración en términos de los previsto en el Fideicomiso Maestro.</w:t>
      </w:r>
      <w:bookmarkEnd w:id="236"/>
      <w:r w:rsidR="004646CC" w:rsidRPr="006A1BE9">
        <w:rPr>
          <w:rFonts w:cs="Tahoma"/>
        </w:rPr>
        <w:t xml:space="preserve"> </w:t>
      </w:r>
    </w:p>
    <w:p w14:paraId="2E8B8F73" w14:textId="1C73520E" w:rsidR="002D1030" w:rsidRDefault="002D1030" w:rsidP="00617AF5">
      <w:pPr>
        <w:pStyle w:val="Prrafodelista"/>
        <w:numPr>
          <w:ilvl w:val="0"/>
          <w:numId w:val="28"/>
        </w:numPr>
        <w:ind w:left="0" w:firstLine="709"/>
        <w:rPr>
          <w:rFonts w:cs="Tahoma"/>
        </w:rPr>
      </w:pPr>
      <w:r w:rsidRPr="002D1030">
        <w:rPr>
          <w:rFonts w:cs="Tahoma"/>
        </w:rPr>
        <w:t xml:space="preserve">El pago por aceleración aplicará por periodos de pago completos, a partir del Periodo de </w:t>
      </w:r>
      <w:r>
        <w:rPr>
          <w:rFonts w:cs="Tahoma"/>
        </w:rPr>
        <w:t>Intereses</w:t>
      </w:r>
      <w:r w:rsidRPr="002D1030">
        <w:rPr>
          <w:rFonts w:cs="Tahoma"/>
        </w:rPr>
        <w:t xml:space="preserve"> inmediato siguiente a aquél en que el Acreditante presente al Estado y al Fiduciario del Fideicomiso, la Notificación de Aceleración y su aplicación concluirá a partir del periodo de pago inmediato siguiente a aquél en que el Acreditante presente al Estado y al Fiduciario del Fideicomiso la Notificación de Terminación </w:t>
      </w:r>
      <w:r>
        <w:rPr>
          <w:rFonts w:cs="Tahoma"/>
        </w:rPr>
        <w:t>de Evento</w:t>
      </w:r>
      <w:r w:rsidR="00D80742">
        <w:rPr>
          <w:rFonts w:cs="Tahoma"/>
        </w:rPr>
        <w:t xml:space="preserve"> de Aceleración;</w:t>
      </w:r>
      <w:r w:rsidRPr="002D1030">
        <w:rPr>
          <w:rFonts w:cs="Tahoma"/>
        </w:rPr>
        <w:t xml:space="preserve"> en el entendido que</w:t>
      </w:r>
      <w:r w:rsidR="00D80742">
        <w:rPr>
          <w:rFonts w:cs="Tahoma"/>
        </w:rPr>
        <w:t>,</w:t>
      </w:r>
      <w:r w:rsidRPr="002D1030">
        <w:rPr>
          <w:rFonts w:cs="Tahoma"/>
        </w:rPr>
        <w:t xml:space="preserve"> si en un mismo Periodo de </w:t>
      </w:r>
      <w:r>
        <w:rPr>
          <w:rFonts w:cs="Tahoma"/>
        </w:rPr>
        <w:t>Intereses</w:t>
      </w:r>
      <w:r w:rsidRPr="002D1030">
        <w:rPr>
          <w:rFonts w:cs="Tahoma"/>
        </w:rPr>
        <w:t xml:space="preserve"> el Acreditante presenta al Estado y al Fiduciario del Fideicomiso la Notificación de Terminación de </w:t>
      </w:r>
      <w:r>
        <w:rPr>
          <w:rFonts w:cs="Tahoma"/>
        </w:rPr>
        <w:t>Evento</w:t>
      </w:r>
      <w:r w:rsidRPr="002D1030">
        <w:rPr>
          <w:rFonts w:cs="Tahoma"/>
        </w:rPr>
        <w:t xml:space="preserve"> de Aceleración, no aplicará el pago por aceleración.</w:t>
      </w:r>
    </w:p>
    <w:p w14:paraId="3B0AE83F" w14:textId="77777777" w:rsidR="002D1030" w:rsidRPr="006A1BE9" w:rsidRDefault="002D1030" w:rsidP="00617AF5">
      <w:pPr>
        <w:pStyle w:val="Prrafodelista"/>
        <w:numPr>
          <w:ilvl w:val="0"/>
          <w:numId w:val="28"/>
        </w:numPr>
        <w:ind w:left="0" w:firstLine="709"/>
        <w:rPr>
          <w:rFonts w:cs="Tahoma"/>
        </w:rPr>
      </w:pPr>
      <w:r w:rsidRPr="002D1030">
        <w:rPr>
          <w:rFonts w:cs="Tahoma"/>
        </w:rPr>
        <w:t xml:space="preserve">El Acreditante modificará y entregará al Estado una nueva tabla de amortización dentro de los primeros 5 (cinco) Días Hábiles de cada Periodo de </w:t>
      </w:r>
      <w:r>
        <w:rPr>
          <w:rFonts w:cs="Tahoma"/>
        </w:rPr>
        <w:t>Intereses</w:t>
      </w:r>
      <w:r w:rsidRPr="002D1030">
        <w:rPr>
          <w:rFonts w:cs="Tahoma"/>
        </w:rPr>
        <w:t xml:space="preserve"> que </w:t>
      </w:r>
      <w:r>
        <w:rPr>
          <w:rFonts w:cs="Tahoma"/>
        </w:rPr>
        <w:t xml:space="preserve">transcurra mientras subsista el Evento </w:t>
      </w:r>
      <w:r w:rsidRPr="002D1030">
        <w:rPr>
          <w:rFonts w:cs="Tahoma"/>
        </w:rPr>
        <w:t>de Aceleración.</w:t>
      </w:r>
    </w:p>
    <w:p w14:paraId="2C7C9EF1" w14:textId="77777777" w:rsidR="003D6DC0" w:rsidRPr="006A1BE9" w:rsidRDefault="00CE793F" w:rsidP="00896A62">
      <w:pPr>
        <w:pStyle w:val="Ttulo3"/>
        <w:numPr>
          <w:ilvl w:val="0"/>
          <w:numId w:val="56"/>
        </w:numPr>
        <w:ind w:left="0" w:firstLine="709"/>
        <w:rPr>
          <w:rFonts w:cs="Tahoma"/>
          <w:vanish/>
          <w:szCs w:val="22"/>
          <w:specVanish/>
        </w:rPr>
      </w:pPr>
      <w:bookmarkStart w:id="240" w:name="_Toc32749676"/>
      <w:bookmarkStart w:id="241" w:name="_Toc30113423"/>
      <w:bookmarkStart w:id="242" w:name="_Toc33190229"/>
      <w:bookmarkStart w:id="243" w:name="_Toc87859487"/>
      <w:r w:rsidRPr="006A1BE9">
        <w:rPr>
          <w:rFonts w:cs="Tahoma"/>
          <w:szCs w:val="22"/>
          <w:u w:val="single"/>
        </w:rPr>
        <w:t xml:space="preserve">Excesos en la Cantidad de </w:t>
      </w:r>
      <w:r w:rsidR="001903A8" w:rsidRPr="006A1BE9">
        <w:rPr>
          <w:rFonts w:cs="Tahoma"/>
          <w:szCs w:val="22"/>
          <w:u w:val="single"/>
        </w:rPr>
        <w:t>Aceleración</w:t>
      </w:r>
      <w:r w:rsidRPr="006A1BE9">
        <w:rPr>
          <w:rFonts w:cs="Tahoma"/>
          <w:szCs w:val="22"/>
        </w:rPr>
        <w:t>.</w:t>
      </w:r>
      <w:bookmarkEnd w:id="240"/>
      <w:bookmarkEnd w:id="241"/>
      <w:bookmarkEnd w:id="242"/>
      <w:r w:rsidRPr="006A1BE9">
        <w:rPr>
          <w:rFonts w:cs="Tahoma"/>
          <w:szCs w:val="22"/>
        </w:rPr>
        <w:t xml:space="preserve"> </w:t>
      </w:r>
    </w:p>
    <w:p w14:paraId="007380DD" w14:textId="77777777" w:rsidR="00205DCD" w:rsidRPr="00205DCD" w:rsidRDefault="00895527" w:rsidP="00BD1BA8">
      <w:pPr>
        <w:ind w:firstLine="709"/>
        <w:rPr>
          <w:rFonts w:cs="Tahoma"/>
          <w:vanish/>
          <w:szCs w:val="22"/>
          <w:specVanish/>
        </w:rPr>
      </w:pPr>
      <w:r w:rsidRPr="006A1BE9">
        <w:rPr>
          <w:rFonts w:cs="Tahoma"/>
          <w:szCs w:val="22"/>
        </w:rPr>
        <w:t xml:space="preserve"> </w:t>
      </w:r>
    </w:p>
    <w:p w14:paraId="43EA462A" w14:textId="5275B5F0" w:rsidR="00CE793F" w:rsidRPr="006A1BE9" w:rsidRDefault="00205DCD" w:rsidP="00BD1BA8">
      <w:pPr>
        <w:ind w:firstLine="709"/>
        <w:rPr>
          <w:rFonts w:cs="Tahoma"/>
          <w:szCs w:val="22"/>
        </w:rPr>
      </w:pPr>
      <w:r>
        <w:rPr>
          <w:rFonts w:cs="Tahoma"/>
          <w:szCs w:val="22"/>
        </w:rPr>
        <w:t xml:space="preserve"> </w:t>
      </w:r>
      <w:r w:rsidR="00CE793F" w:rsidRPr="006A1BE9">
        <w:rPr>
          <w:rFonts w:cs="Tahoma"/>
          <w:szCs w:val="22"/>
        </w:rPr>
        <w:t xml:space="preserve">El monto en que la Cantidad de </w:t>
      </w:r>
      <w:r w:rsidR="001903A8" w:rsidRPr="006A1BE9">
        <w:rPr>
          <w:rFonts w:cs="Tahoma"/>
          <w:szCs w:val="22"/>
        </w:rPr>
        <w:t>Aceleración</w:t>
      </w:r>
      <w:r w:rsidR="00CE793F" w:rsidRPr="006A1BE9">
        <w:rPr>
          <w:rFonts w:cs="Tahoma"/>
          <w:szCs w:val="22"/>
        </w:rPr>
        <w:t xml:space="preserve"> exceda </w:t>
      </w:r>
      <w:r w:rsidR="00452056" w:rsidRPr="006A1BE9">
        <w:rPr>
          <w:rFonts w:cs="Tahoma"/>
          <w:szCs w:val="22"/>
        </w:rPr>
        <w:t>al</w:t>
      </w:r>
      <w:r w:rsidR="00E04001" w:rsidRPr="006A1BE9">
        <w:rPr>
          <w:rFonts w:cs="Tahoma"/>
          <w:szCs w:val="22"/>
        </w:rPr>
        <w:t xml:space="preserve"> monto que deba pagarse de principal e intereses en cada </w:t>
      </w:r>
      <w:r w:rsidR="00370D87" w:rsidRPr="006A1BE9">
        <w:rPr>
          <w:rFonts w:cs="Tahoma"/>
          <w:szCs w:val="22"/>
        </w:rPr>
        <w:t>Fecha de Pago</w:t>
      </w:r>
      <w:r w:rsidR="00E04001" w:rsidRPr="006A1BE9">
        <w:rPr>
          <w:rFonts w:cs="Tahoma"/>
          <w:szCs w:val="22"/>
        </w:rPr>
        <w:t xml:space="preserve"> mientras se mantenga el Evento de Aceleración</w:t>
      </w:r>
      <w:r w:rsidR="00452056" w:rsidRPr="006A1BE9">
        <w:rPr>
          <w:rFonts w:cs="Tahoma"/>
          <w:szCs w:val="22"/>
        </w:rPr>
        <w:t>,</w:t>
      </w:r>
      <w:r w:rsidR="00E04001" w:rsidRPr="006A1BE9">
        <w:rPr>
          <w:rFonts w:cs="Tahoma"/>
          <w:szCs w:val="22"/>
        </w:rPr>
        <w:t xml:space="preserve"> </w:t>
      </w:r>
      <w:r w:rsidR="009317EB" w:rsidRPr="006A1BE9">
        <w:rPr>
          <w:rFonts w:cs="Tahoma"/>
          <w:szCs w:val="22"/>
        </w:rPr>
        <w:t xml:space="preserve">será aplicado </w:t>
      </w:r>
      <w:r w:rsidR="00CE793F" w:rsidRPr="006A1BE9">
        <w:rPr>
          <w:rFonts w:cs="Tahoma"/>
          <w:szCs w:val="22"/>
        </w:rPr>
        <w:t>por el Acreditan</w:t>
      </w:r>
      <w:r w:rsidR="004646CC" w:rsidRPr="006A1BE9">
        <w:rPr>
          <w:rFonts w:cs="Tahoma"/>
          <w:szCs w:val="22"/>
        </w:rPr>
        <w:t xml:space="preserve">te en términos de la </w:t>
      </w:r>
      <w:r w:rsidR="00406E8C" w:rsidRPr="006A1BE9">
        <w:rPr>
          <w:rFonts w:cs="Tahoma"/>
          <w:szCs w:val="22"/>
        </w:rPr>
        <w:t>Sección 3.5. (</w:t>
      </w:r>
      <w:r w:rsidR="00406E8C" w:rsidRPr="006A1BE9">
        <w:rPr>
          <w:rFonts w:cs="Tahoma"/>
          <w:i/>
          <w:szCs w:val="22"/>
        </w:rPr>
        <w:t>Asignación de Pagos</w:t>
      </w:r>
      <w:r w:rsidR="00406E8C" w:rsidRPr="006A1BE9">
        <w:rPr>
          <w:rFonts w:cs="Tahoma"/>
          <w:szCs w:val="22"/>
        </w:rPr>
        <w:t>)</w:t>
      </w:r>
      <w:r w:rsidR="00CE793F" w:rsidRPr="006A1BE9">
        <w:rPr>
          <w:rFonts w:cs="Tahoma"/>
          <w:szCs w:val="22"/>
        </w:rPr>
        <w:t xml:space="preserve"> del presente Contrato.</w:t>
      </w:r>
      <w:bookmarkEnd w:id="243"/>
      <w:r w:rsidR="00950023" w:rsidRPr="006A1BE9">
        <w:rPr>
          <w:rFonts w:cs="Tahoma"/>
          <w:szCs w:val="22"/>
        </w:rPr>
        <w:t xml:space="preserve"> </w:t>
      </w:r>
    </w:p>
    <w:p w14:paraId="15F8FCF4" w14:textId="77777777" w:rsidR="00950023" w:rsidRPr="006A1BE9" w:rsidRDefault="00950023" w:rsidP="00BD1BA8">
      <w:pPr>
        <w:ind w:firstLine="709"/>
        <w:rPr>
          <w:rFonts w:cs="Tahoma"/>
          <w:szCs w:val="22"/>
        </w:rPr>
      </w:pPr>
    </w:p>
    <w:p w14:paraId="0C0CD5AA" w14:textId="77777777" w:rsidR="003D6DC0" w:rsidRPr="006A1BE9" w:rsidRDefault="00CE793F" w:rsidP="00896A62">
      <w:pPr>
        <w:pStyle w:val="Ttulo3"/>
        <w:numPr>
          <w:ilvl w:val="0"/>
          <w:numId w:val="56"/>
        </w:numPr>
        <w:ind w:left="0" w:firstLine="709"/>
        <w:rPr>
          <w:rFonts w:cs="Tahoma"/>
          <w:vanish/>
          <w:szCs w:val="22"/>
          <w:specVanish/>
        </w:rPr>
      </w:pPr>
      <w:bookmarkStart w:id="244" w:name="_Toc87859489"/>
      <w:bookmarkStart w:id="245" w:name="_Toc32749678"/>
      <w:bookmarkStart w:id="246" w:name="_Toc30113425"/>
      <w:bookmarkStart w:id="247" w:name="_Toc33190230"/>
      <w:r w:rsidRPr="006A1BE9">
        <w:rPr>
          <w:rFonts w:cs="Tahoma"/>
          <w:szCs w:val="22"/>
          <w:u w:val="single"/>
        </w:rPr>
        <w:t>Terminación de un Evento de Aceleración</w:t>
      </w:r>
      <w:r w:rsidRPr="006A1BE9">
        <w:rPr>
          <w:rFonts w:cs="Tahoma"/>
          <w:szCs w:val="22"/>
        </w:rPr>
        <w:t>.</w:t>
      </w:r>
      <w:bookmarkEnd w:id="244"/>
      <w:bookmarkEnd w:id="245"/>
      <w:bookmarkEnd w:id="246"/>
      <w:bookmarkEnd w:id="247"/>
      <w:r w:rsidR="00183245" w:rsidRPr="006A1BE9">
        <w:rPr>
          <w:rFonts w:cs="Tahoma"/>
          <w:szCs w:val="22"/>
        </w:rPr>
        <w:t xml:space="preserve"> </w:t>
      </w:r>
    </w:p>
    <w:p w14:paraId="636D9700" w14:textId="77777777" w:rsidR="00895527" w:rsidRPr="006A1BE9" w:rsidRDefault="00895527" w:rsidP="00BD1BA8">
      <w:pPr>
        <w:ind w:firstLine="709"/>
        <w:rPr>
          <w:rFonts w:cs="Tahoma"/>
          <w:szCs w:val="22"/>
        </w:rPr>
      </w:pPr>
    </w:p>
    <w:p w14:paraId="7E46B656" w14:textId="77777777" w:rsidR="00895527" w:rsidRPr="006A1BE9" w:rsidRDefault="00895527" w:rsidP="00BD1BA8">
      <w:pPr>
        <w:ind w:firstLine="709"/>
        <w:rPr>
          <w:rFonts w:cs="Tahoma"/>
          <w:szCs w:val="22"/>
        </w:rPr>
      </w:pPr>
    </w:p>
    <w:p w14:paraId="79CDEB30" w14:textId="77777777" w:rsidR="00423445" w:rsidRPr="006A1BE9" w:rsidRDefault="00183245" w:rsidP="00F5081B">
      <w:pPr>
        <w:pStyle w:val="Prrafodelista"/>
        <w:numPr>
          <w:ilvl w:val="0"/>
          <w:numId w:val="37"/>
        </w:numPr>
        <w:ind w:left="0" w:firstLine="709"/>
        <w:rPr>
          <w:rFonts w:cs="Tahoma"/>
          <w:vanish/>
          <w:specVanish/>
        </w:rPr>
      </w:pPr>
      <w:r w:rsidRPr="006A1BE9">
        <w:rPr>
          <w:rFonts w:cs="Tahoma"/>
          <w:u w:val="single"/>
        </w:rPr>
        <w:t>Subsistencia</w:t>
      </w:r>
      <w:r w:rsidRPr="006A1BE9">
        <w:rPr>
          <w:rFonts w:cs="Tahoma"/>
        </w:rPr>
        <w:t>.</w:t>
      </w:r>
    </w:p>
    <w:p w14:paraId="6BC48AA5" w14:textId="77777777" w:rsidR="00CE793F" w:rsidRPr="006A1BE9" w:rsidRDefault="00423445" w:rsidP="00BD1BA8">
      <w:pPr>
        <w:ind w:firstLine="709"/>
        <w:rPr>
          <w:rFonts w:cs="Tahoma"/>
          <w:szCs w:val="22"/>
        </w:rPr>
      </w:pPr>
      <w:r w:rsidRPr="006A1BE9">
        <w:rPr>
          <w:rFonts w:cs="Tahoma"/>
          <w:szCs w:val="22"/>
        </w:rPr>
        <w:t xml:space="preserve"> </w:t>
      </w:r>
      <w:r w:rsidR="00CE793F" w:rsidRPr="006A1BE9">
        <w:rPr>
          <w:rFonts w:cs="Tahoma"/>
          <w:szCs w:val="22"/>
        </w:rPr>
        <w:t>El Evento de Aceleración y</w:t>
      </w:r>
      <w:r w:rsidR="00E458BC" w:rsidRPr="006A1BE9">
        <w:rPr>
          <w:rFonts w:cs="Tahoma"/>
          <w:szCs w:val="22"/>
        </w:rPr>
        <w:t xml:space="preserve"> sus</w:t>
      </w:r>
      <w:r w:rsidR="00CE793F" w:rsidRPr="006A1BE9">
        <w:rPr>
          <w:rFonts w:cs="Tahoma"/>
          <w:szCs w:val="22"/>
        </w:rPr>
        <w:t xml:space="preserve"> consecuencias establecidas en la presente Cláusula </w:t>
      </w:r>
      <w:r w:rsidR="001203CE" w:rsidRPr="006A1BE9">
        <w:rPr>
          <w:rFonts w:cs="Tahoma"/>
          <w:szCs w:val="22"/>
        </w:rPr>
        <w:t>Séptima</w:t>
      </w:r>
      <w:r w:rsidR="00CE793F" w:rsidRPr="006A1BE9">
        <w:rPr>
          <w:rFonts w:cs="Tahoma"/>
          <w:szCs w:val="22"/>
        </w:rPr>
        <w:t>, a satisfacción del Acreditante, subsistirá</w:t>
      </w:r>
      <w:r w:rsidR="00E458BC" w:rsidRPr="006A1BE9">
        <w:rPr>
          <w:rFonts w:cs="Tahoma"/>
          <w:szCs w:val="22"/>
        </w:rPr>
        <w:t>n</w:t>
      </w:r>
      <w:r w:rsidR="00CE793F" w:rsidRPr="006A1BE9">
        <w:rPr>
          <w:rFonts w:cs="Tahoma"/>
          <w:szCs w:val="22"/>
        </w:rPr>
        <w:t xml:space="preserve"> hasta la </w:t>
      </w:r>
      <w:r w:rsidR="00370D87" w:rsidRPr="006A1BE9">
        <w:rPr>
          <w:rFonts w:cs="Tahoma"/>
          <w:szCs w:val="22"/>
        </w:rPr>
        <w:t>Fecha de Pago</w:t>
      </w:r>
      <w:r w:rsidR="00CE793F" w:rsidRPr="006A1BE9">
        <w:rPr>
          <w:rFonts w:cs="Tahoma"/>
          <w:szCs w:val="22"/>
        </w:rPr>
        <w:t xml:space="preserve"> inmediata siguiente a la fecha en que el Estado haya subsanado </w:t>
      </w:r>
      <w:r w:rsidR="00E458BC" w:rsidRPr="006A1BE9">
        <w:rPr>
          <w:rFonts w:cs="Tahoma"/>
          <w:szCs w:val="22"/>
        </w:rPr>
        <w:t>el Evento de Aceleración correspondiente</w:t>
      </w:r>
      <w:r w:rsidR="00CE793F" w:rsidRPr="006A1BE9">
        <w:rPr>
          <w:rFonts w:cs="Tahoma"/>
          <w:szCs w:val="22"/>
        </w:rPr>
        <w:t>. Una vez subsanado el incumplimiento que dio lugar al Evento de Aceleración, el Acreditante estará obligado</w:t>
      </w:r>
      <w:r w:rsidR="00E458BC" w:rsidRPr="006A1BE9">
        <w:rPr>
          <w:rFonts w:cs="Tahoma"/>
          <w:szCs w:val="22"/>
        </w:rPr>
        <w:t xml:space="preserve"> a</w:t>
      </w:r>
      <w:r w:rsidR="00CE793F" w:rsidRPr="006A1BE9">
        <w:rPr>
          <w:rFonts w:cs="Tahoma"/>
          <w:szCs w:val="22"/>
        </w:rPr>
        <w:t xml:space="preserve">, dentro de los 5 (cinco) Días Hábiles siguientes a la fecha en la que dicho incumplimiento </w:t>
      </w:r>
      <w:r w:rsidR="00E458BC" w:rsidRPr="006A1BE9">
        <w:rPr>
          <w:rFonts w:cs="Tahoma"/>
          <w:szCs w:val="22"/>
        </w:rPr>
        <w:t>sea</w:t>
      </w:r>
      <w:r w:rsidR="00CE793F" w:rsidRPr="006A1BE9">
        <w:rPr>
          <w:rFonts w:cs="Tahoma"/>
          <w:szCs w:val="22"/>
        </w:rPr>
        <w:t xml:space="preserve"> subsanado, presentar al Fiduciario una Notificación de Terminación de Evento de Aceleración en términos de lo previsto en el Fideicomiso Maestro.</w:t>
      </w:r>
    </w:p>
    <w:p w14:paraId="6E07BFAB" w14:textId="77777777" w:rsidR="00183245" w:rsidRPr="006A1BE9" w:rsidRDefault="00183245" w:rsidP="00BD1BA8">
      <w:pPr>
        <w:ind w:firstLine="709"/>
        <w:rPr>
          <w:rFonts w:cs="Tahoma"/>
          <w:szCs w:val="22"/>
        </w:rPr>
      </w:pPr>
    </w:p>
    <w:p w14:paraId="3A50FA55" w14:textId="14ABCC0C" w:rsidR="00423445" w:rsidRPr="006A1BE9" w:rsidRDefault="00FD15A8" w:rsidP="00F5081B">
      <w:pPr>
        <w:pStyle w:val="Prrafodelista"/>
        <w:numPr>
          <w:ilvl w:val="0"/>
          <w:numId w:val="37"/>
        </w:numPr>
        <w:ind w:left="0" w:firstLine="709"/>
        <w:rPr>
          <w:rFonts w:cs="Tahoma"/>
          <w:vanish/>
          <w:specVanish/>
        </w:rPr>
      </w:pPr>
      <w:r>
        <w:rPr>
          <w:rFonts w:cs="Tahoma"/>
          <w:u w:val="single"/>
        </w:rPr>
        <w:t>Concurso de Eventos de Aceleración</w:t>
      </w:r>
      <w:r w:rsidR="00183245" w:rsidRPr="006A1BE9">
        <w:rPr>
          <w:rFonts w:cs="Tahoma"/>
        </w:rPr>
        <w:t xml:space="preserve">. </w:t>
      </w:r>
    </w:p>
    <w:p w14:paraId="4FA0686B" w14:textId="52C7A65E" w:rsidR="00CB0404" w:rsidRDefault="00423445" w:rsidP="007B2671">
      <w:pPr>
        <w:ind w:firstLine="709"/>
        <w:rPr>
          <w:rFonts w:cs="Tahoma"/>
        </w:rPr>
      </w:pPr>
      <w:r w:rsidRPr="006A1BE9">
        <w:rPr>
          <w:rFonts w:cs="Tahoma"/>
          <w:szCs w:val="22"/>
        </w:rPr>
        <w:t xml:space="preserve"> </w:t>
      </w:r>
      <w:r w:rsidR="00CE793F" w:rsidRPr="006A1BE9">
        <w:rPr>
          <w:rFonts w:cs="Tahoma"/>
          <w:szCs w:val="22"/>
        </w:rPr>
        <w:t>En el caso</w:t>
      </w:r>
      <w:r w:rsidR="00E458BC" w:rsidRPr="006A1BE9">
        <w:rPr>
          <w:rFonts w:cs="Tahoma"/>
          <w:szCs w:val="22"/>
        </w:rPr>
        <w:t xml:space="preserve"> de</w:t>
      </w:r>
      <w:r w:rsidR="00CE793F" w:rsidRPr="006A1BE9">
        <w:rPr>
          <w:rFonts w:cs="Tahoma"/>
          <w:szCs w:val="22"/>
        </w:rPr>
        <w:t xml:space="preserve"> que durante el periodo en el que se encuentre pendiente de ser subsanado un Evento de Aceleración, aconteciere un Evento de Aceleración</w:t>
      </w:r>
      <w:r w:rsidR="004E3CAF" w:rsidRPr="006A1BE9">
        <w:rPr>
          <w:rFonts w:cs="Tahoma"/>
          <w:szCs w:val="22"/>
        </w:rPr>
        <w:t xml:space="preserve"> </w:t>
      </w:r>
      <w:r w:rsidR="00AD31C6">
        <w:rPr>
          <w:rFonts w:cs="Tahoma"/>
          <w:szCs w:val="22"/>
        </w:rPr>
        <w:t>Total</w:t>
      </w:r>
      <w:r w:rsidR="00CB0404">
        <w:rPr>
          <w:rFonts w:cs="Tahoma"/>
          <w:szCs w:val="22"/>
        </w:rPr>
        <w:t xml:space="preserve"> </w:t>
      </w:r>
      <w:r w:rsidR="004E3CAF" w:rsidRPr="006A1BE9">
        <w:rPr>
          <w:rFonts w:cs="Tahoma"/>
          <w:szCs w:val="22"/>
        </w:rPr>
        <w:t>que sea</w:t>
      </w:r>
      <w:r w:rsidR="00183245" w:rsidRPr="006A1BE9">
        <w:rPr>
          <w:rFonts w:cs="Tahoma"/>
          <w:szCs w:val="22"/>
        </w:rPr>
        <w:t xml:space="preserve"> notificado por el Acreditante al Fiduciario mediante una Notificación de Evento de Aceleración, </w:t>
      </w:r>
      <w:r w:rsidR="00FD15A8">
        <w:rPr>
          <w:rFonts w:cs="Tahoma"/>
          <w:szCs w:val="22"/>
        </w:rPr>
        <w:t xml:space="preserve">el Acreditante </w:t>
      </w:r>
      <w:r w:rsidR="00CB0404">
        <w:rPr>
          <w:rFonts w:cs="Tahoma"/>
          <w:szCs w:val="22"/>
        </w:rPr>
        <w:t xml:space="preserve">únicamente </w:t>
      </w:r>
      <w:r w:rsidR="00FD15A8">
        <w:rPr>
          <w:rFonts w:cs="Tahoma"/>
          <w:szCs w:val="22"/>
        </w:rPr>
        <w:t>tendrá derecho a cobrar</w:t>
      </w:r>
      <w:r w:rsidR="00CB0404">
        <w:rPr>
          <w:rFonts w:cs="Tahoma"/>
          <w:szCs w:val="22"/>
        </w:rPr>
        <w:t xml:space="preserve"> </w:t>
      </w:r>
      <w:r w:rsidR="00FD15A8">
        <w:rPr>
          <w:rFonts w:cs="Tahoma"/>
          <w:szCs w:val="22"/>
        </w:rPr>
        <w:t>la Cantidad de Aceleración correspondiente al Evento de Aceleración Total.</w:t>
      </w:r>
    </w:p>
    <w:p w14:paraId="57D2AD08" w14:textId="2C70576A" w:rsidR="00CB0404" w:rsidRDefault="00CB0404" w:rsidP="007B2671">
      <w:pPr>
        <w:rPr>
          <w:rFonts w:cs="Tahoma"/>
        </w:rPr>
      </w:pPr>
    </w:p>
    <w:p w14:paraId="6CD6425D" w14:textId="5C833DC1" w:rsidR="007B2671" w:rsidRPr="006A1BE9" w:rsidRDefault="007B2671" w:rsidP="007B2671">
      <w:pPr>
        <w:rPr>
          <w:rFonts w:cs="Tahoma"/>
          <w:vanish/>
          <w:specVanish/>
        </w:rPr>
      </w:pPr>
      <w:r>
        <w:rPr>
          <w:rFonts w:cs="Tahoma"/>
        </w:rPr>
        <w:tab/>
      </w:r>
    </w:p>
    <w:p w14:paraId="143F2FB9" w14:textId="77777777" w:rsidR="00CE793F" w:rsidRPr="00DC4BC8" w:rsidRDefault="0012242F" w:rsidP="00BD1BA8">
      <w:pPr>
        <w:pStyle w:val="Ttulo2"/>
        <w:ind w:firstLine="709"/>
        <w:rPr>
          <w:rFonts w:cs="Tahoma"/>
          <w:szCs w:val="22"/>
        </w:rPr>
      </w:pPr>
      <w:bookmarkStart w:id="248" w:name="_Toc87859490"/>
      <w:bookmarkStart w:id="249" w:name="_Toc32749680"/>
      <w:bookmarkStart w:id="250" w:name="_Toc30113426"/>
      <w:bookmarkStart w:id="251" w:name="_Toc33190231"/>
      <w:r w:rsidRPr="00DC4BC8">
        <w:rPr>
          <w:rFonts w:cs="Tahoma"/>
          <w:szCs w:val="22"/>
        </w:rPr>
        <w:t xml:space="preserve">Cláusula </w:t>
      </w:r>
      <w:r w:rsidR="003D6DC0" w:rsidRPr="00DC4BC8">
        <w:rPr>
          <w:rFonts w:cs="Tahoma"/>
          <w:szCs w:val="22"/>
        </w:rPr>
        <w:t>Octav</w:t>
      </w:r>
      <w:r w:rsidR="002355CD" w:rsidRPr="00DC4BC8">
        <w:rPr>
          <w:rFonts w:cs="Tahoma"/>
          <w:szCs w:val="22"/>
        </w:rPr>
        <w:t>a</w:t>
      </w:r>
      <w:r w:rsidRPr="00DC4BC8">
        <w:rPr>
          <w:rFonts w:cs="Tahoma"/>
          <w:szCs w:val="22"/>
        </w:rPr>
        <w:t xml:space="preserve">. </w:t>
      </w:r>
      <w:r w:rsidR="00CE793F" w:rsidRPr="00DC4BC8">
        <w:rPr>
          <w:rFonts w:cs="Tahoma"/>
          <w:szCs w:val="22"/>
          <w:u w:val="single"/>
        </w:rPr>
        <w:t>Eventos de Incumplimiento</w:t>
      </w:r>
      <w:r w:rsidR="00DD0A89">
        <w:rPr>
          <w:rFonts w:cs="Tahoma"/>
          <w:szCs w:val="22"/>
          <w:u w:val="single"/>
        </w:rPr>
        <w:t xml:space="preserve"> y sus Consecuencias</w:t>
      </w:r>
      <w:r w:rsidR="00CE793F" w:rsidRPr="00DC4BC8">
        <w:rPr>
          <w:rFonts w:cs="Tahoma"/>
          <w:szCs w:val="22"/>
        </w:rPr>
        <w:t>.</w:t>
      </w:r>
      <w:bookmarkEnd w:id="248"/>
      <w:bookmarkEnd w:id="249"/>
      <w:bookmarkEnd w:id="250"/>
      <w:bookmarkEnd w:id="251"/>
    </w:p>
    <w:p w14:paraId="57169B2E" w14:textId="77777777" w:rsidR="0012242F" w:rsidRPr="00DC4BC8" w:rsidRDefault="0012242F" w:rsidP="00BD1BA8">
      <w:pPr>
        <w:ind w:firstLine="709"/>
        <w:rPr>
          <w:rFonts w:cs="Tahoma"/>
          <w:szCs w:val="22"/>
        </w:rPr>
      </w:pPr>
    </w:p>
    <w:p w14:paraId="194C1EC9" w14:textId="77777777" w:rsidR="00D62BAE" w:rsidRPr="00DC4BC8" w:rsidRDefault="00DD0A89" w:rsidP="00BD1BA8">
      <w:pPr>
        <w:pStyle w:val="Ttulo3"/>
        <w:numPr>
          <w:ilvl w:val="0"/>
          <w:numId w:val="23"/>
        </w:numPr>
        <w:ind w:left="0" w:firstLine="709"/>
        <w:rPr>
          <w:rFonts w:cs="Tahoma"/>
          <w:vanish/>
          <w:szCs w:val="22"/>
          <w:specVanish/>
        </w:rPr>
      </w:pPr>
      <w:bookmarkStart w:id="252" w:name="_Toc32749681"/>
      <w:bookmarkStart w:id="253" w:name="_Toc33190232"/>
      <w:bookmarkStart w:id="254" w:name="_Toc87859491"/>
      <w:r>
        <w:rPr>
          <w:rFonts w:cs="Tahoma"/>
          <w:szCs w:val="22"/>
          <w:u w:val="single"/>
        </w:rPr>
        <w:t>Eventos de Incumplimiento</w:t>
      </w:r>
      <w:r w:rsidR="00CE793F" w:rsidRPr="00DC4BC8">
        <w:rPr>
          <w:rFonts w:cs="Tahoma"/>
          <w:szCs w:val="22"/>
        </w:rPr>
        <w:t>.</w:t>
      </w:r>
      <w:bookmarkEnd w:id="252"/>
      <w:bookmarkEnd w:id="253"/>
    </w:p>
    <w:p w14:paraId="1845CE27" w14:textId="77777777" w:rsidR="00D62BAE" w:rsidRPr="00DC4BC8" w:rsidRDefault="00D62BAE" w:rsidP="00BD1BA8">
      <w:pPr>
        <w:ind w:firstLine="709"/>
        <w:rPr>
          <w:rFonts w:cs="Tahoma"/>
          <w:szCs w:val="22"/>
        </w:rPr>
      </w:pPr>
    </w:p>
    <w:p w14:paraId="49026C6F" w14:textId="77777777" w:rsidR="00895527" w:rsidRPr="00DC4BC8" w:rsidRDefault="00895527" w:rsidP="00BD1BA8">
      <w:pPr>
        <w:ind w:firstLine="709"/>
        <w:rPr>
          <w:rFonts w:cs="Tahoma"/>
          <w:szCs w:val="22"/>
        </w:rPr>
      </w:pPr>
    </w:p>
    <w:p w14:paraId="7D06B5FD" w14:textId="77777777" w:rsidR="00CE793F" w:rsidRPr="00DC4BC8" w:rsidRDefault="00CE793F" w:rsidP="00BD1BA8">
      <w:pPr>
        <w:ind w:firstLine="709"/>
        <w:rPr>
          <w:rFonts w:cs="Tahoma"/>
          <w:szCs w:val="22"/>
        </w:rPr>
      </w:pPr>
      <w:r w:rsidRPr="00DC4BC8">
        <w:rPr>
          <w:rFonts w:cs="Tahoma"/>
          <w:szCs w:val="22"/>
        </w:rPr>
        <w:t>El acontecimiento de cualquiera de los siguientes eventos o circunstancias constituirá un “Evento de Incumplimiento” conforme al presente Contrato:</w:t>
      </w:r>
      <w:bookmarkEnd w:id="254"/>
      <w:r w:rsidR="0012242F" w:rsidRPr="00DC4BC8">
        <w:rPr>
          <w:rFonts w:cs="Tahoma"/>
          <w:szCs w:val="22"/>
        </w:rPr>
        <w:t xml:space="preserve"> </w:t>
      </w:r>
    </w:p>
    <w:p w14:paraId="058098AF" w14:textId="77777777" w:rsidR="0012242F" w:rsidRPr="00DC4BC8" w:rsidRDefault="0012242F" w:rsidP="00BD1BA8">
      <w:pPr>
        <w:ind w:firstLine="709"/>
        <w:rPr>
          <w:rFonts w:cs="Tahoma"/>
          <w:szCs w:val="22"/>
        </w:rPr>
      </w:pPr>
    </w:p>
    <w:p w14:paraId="316E2919" w14:textId="77777777" w:rsidR="004E40A6" w:rsidRPr="004E40A6" w:rsidRDefault="004E40A6" w:rsidP="004E40A6">
      <w:pPr>
        <w:pStyle w:val="Prrafodelista"/>
        <w:numPr>
          <w:ilvl w:val="0"/>
          <w:numId w:val="40"/>
        </w:numPr>
        <w:ind w:left="0" w:firstLine="709"/>
        <w:rPr>
          <w:rFonts w:cs="Tahoma"/>
        </w:rPr>
      </w:pPr>
      <w:r w:rsidRPr="004E40A6">
        <w:rPr>
          <w:rFonts w:cs="Tahoma"/>
        </w:rPr>
        <w:t>si el Estado incumple una o más de sus obligaciones de pago</w:t>
      </w:r>
      <w:r>
        <w:rPr>
          <w:rFonts w:cs="Tahoma"/>
        </w:rPr>
        <w:t xml:space="preserve"> en favor del Acreditante derivadas de cualquiera de los Documentos del Financiamiento</w:t>
      </w:r>
      <w:r w:rsidRPr="004E40A6">
        <w:rPr>
          <w:rFonts w:cs="Tahoma"/>
        </w:rPr>
        <w:t xml:space="preserve">, incluyendo cualquier amortización de principal o pago de intereses, sin duplicidad, por un periodo de 1 (un) Día Hábil o más contados a partir del día en el que el referido pago debió efectuarse; </w:t>
      </w:r>
    </w:p>
    <w:p w14:paraId="6A2B6E69" w14:textId="77777777" w:rsidR="007A33D1" w:rsidRDefault="007A33D1" w:rsidP="007A33D1">
      <w:pPr>
        <w:pStyle w:val="Prrafodelista"/>
        <w:numPr>
          <w:ilvl w:val="0"/>
          <w:numId w:val="40"/>
        </w:numPr>
        <w:ind w:left="0" w:firstLine="709"/>
        <w:rPr>
          <w:rFonts w:cs="Tahoma"/>
        </w:rPr>
      </w:pPr>
      <w:r>
        <w:rPr>
          <w:rFonts w:eastAsia="MS Mincho" w:cs="Tahoma"/>
        </w:rPr>
        <w:t>si el Estado hubiere</w:t>
      </w:r>
      <w:r w:rsidRPr="00BF3326">
        <w:rPr>
          <w:rFonts w:eastAsia="MS Mincho" w:cs="Tahoma"/>
        </w:rPr>
        <w:t xml:space="preserve"> </w:t>
      </w:r>
      <w:r w:rsidR="004E40A6">
        <w:rPr>
          <w:rFonts w:eastAsia="MS Mincho" w:cs="Tahoma"/>
        </w:rPr>
        <w:t xml:space="preserve">hecho alguna declaración falsa o </w:t>
      </w:r>
      <w:r w:rsidRPr="00BF3326">
        <w:rPr>
          <w:rFonts w:eastAsia="MS Mincho" w:cs="Tahoma"/>
        </w:rPr>
        <w:t>entregado algún documento o certif</w:t>
      </w:r>
      <w:r w:rsidR="004E40A6">
        <w:rPr>
          <w:rFonts w:eastAsia="MS Mincho" w:cs="Tahoma"/>
        </w:rPr>
        <w:t>icación falso relacionado con la celebración del</w:t>
      </w:r>
      <w:r w:rsidRPr="00BF3326">
        <w:rPr>
          <w:rFonts w:eastAsia="MS Mincho" w:cs="Tahoma"/>
        </w:rPr>
        <w:t xml:space="preserve"> presente Contrato</w:t>
      </w:r>
      <w:r w:rsidR="004E40A6">
        <w:rPr>
          <w:rFonts w:eastAsia="MS Mincho" w:cs="Tahoma"/>
        </w:rPr>
        <w:t>,</w:t>
      </w:r>
      <w:r w:rsidRPr="00BF3326">
        <w:rPr>
          <w:rFonts w:eastAsia="MS Mincho" w:cs="Tahoma"/>
        </w:rPr>
        <w:t xml:space="preserve"> </w:t>
      </w:r>
      <w:r>
        <w:rPr>
          <w:rFonts w:eastAsia="MS Mincho" w:cs="Tahoma"/>
        </w:rPr>
        <w:t>que, a juicio del Acreditante</w:t>
      </w:r>
      <w:r w:rsidRPr="00BF3326">
        <w:rPr>
          <w:rFonts w:eastAsia="MS Mincho" w:cs="Tahoma"/>
          <w:bCs/>
        </w:rPr>
        <w:t>,</w:t>
      </w:r>
      <w:r w:rsidRPr="00BF3326">
        <w:rPr>
          <w:rFonts w:eastAsia="MS Mincho" w:cs="Tahoma"/>
        </w:rPr>
        <w:t xml:space="preserve"> haya sido determinante p</w:t>
      </w:r>
      <w:r w:rsidR="004E40A6">
        <w:rPr>
          <w:rFonts w:eastAsia="MS Mincho" w:cs="Tahoma"/>
        </w:rPr>
        <w:t>ara el otorgamiento del Crédito</w:t>
      </w:r>
      <w:r>
        <w:rPr>
          <w:rFonts w:eastAsia="MS Mincho" w:cs="Tahoma"/>
        </w:rPr>
        <w:t xml:space="preserve">. </w:t>
      </w:r>
    </w:p>
    <w:p w14:paraId="1F37932E" w14:textId="77777777" w:rsidR="0012242F" w:rsidRPr="004E40A6" w:rsidRDefault="0012242F" w:rsidP="00F5081B">
      <w:pPr>
        <w:pStyle w:val="Prrafodelista"/>
        <w:numPr>
          <w:ilvl w:val="0"/>
          <w:numId w:val="40"/>
        </w:numPr>
        <w:ind w:left="0" w:firstLine="709"/>
        <w:rPr>
          <w:rFonts w:cs="Tahoma"/>
        </w:rPr>
      </w:pPr>
      <w:r w:rsidRPr="004E40A6">
        <w:rPr>
          <w:rFonts w:cs="Tahoma"/>
        </w:rPr>
        <w:t>si cualquier</w:t>
      </w:r>
      <w:r w:rsidR="00CE793F" w:rsidRPr="004E40A6">
        <w:rPr>
          <w:rFonts w:cs="Tahoma"/>
        </w:rPr>
        <w:t xml:space="preserve"> declaración o certificación realizada por o a nombre del Estado en el Contrato, en el Fideicomiso Maestro o cualesquiera de los Anex</w:t>
      </w:r>
      <w:r w:rsidRPr="004E40A6">
        <w:rPr>
          <w:rFonts w:cs="Tahoma"/>
        </w:rPr>
        <w:t xml:space="preserve">os de los mismos resultase </w:t>
      </w:r>
      <w:r w:rsidR="004E40A6" w:rsidRPr="004E40A6">
        <w:rPr>
          <w:rFonts w:cs="Tahoma"/>
        </w:rPr>
        <w:t>ser errónea o imprecisa,</w:t>
      </w:r>
      <w:r w:rsidRPr="004E40A6">
        <w:rPr>
          <w:rFonts w:cs="Tahoma"/>
        </w:rPr>
        <w:t xml:space="preserve"> siempre y cuando dich</w:t>
      </w:r>
      <w:r w:rsidR="00DF2234" w:rsidRPr="004E40A6">
        <w:rPr>
          <w:rFonts w:cs="Tahoma"/>
        </w:rPr>
        <w:t>a declaración o certificación</w:t>
      </w:r>
      <w:r w:rsidRPr="004E40A6">
        <w:rPr>
          <w:rFonts w:cs="Tahoma"/>
        </w:rPr>
        <w:t xml:space="preserve"> no sea corregid</w:t>
      </w:r>
      <w:r w:rsidR="00DF2234" w:rsidRPr="004E40A6">
        <w:rPr>
          <w:rFonts w:cs="Tahoma"/>
        </w:rPr>
        <w:t>a</w:t>
      </w:r>
      <w:r w:rsidRPr="004E40A6">
        <w:rPr>
          <w:rFonts w:cs="Tahoma"/>
        </w:rPr>
        <w:t xml:space="preserve"> por el Estado dentro de un plazo de 30 (treinta) días siguientes a partir de que cualquier Empleado de Confianza del Esta</w:t>
      </w:r>
      <w:r w:rsidR="004E40A6" w:rsidRPr="004E40A6">
        <w:rPr>
          <w:rFonts w:cs="Tahoma"/>
        </w:rPr>
        <w:t>do tuvo conocimiento del error</w:t>
      </w:r>
      <w:r w:rsidRPr="004E40A6">
        <w:rPr>
          <w:rFonts w:cs="Tahoma"/>
        </w:rPr>
        <w:t xml:space="preserve"> del mismo;</w:t>
      </w:r>
    </w:p>
    <w:p w14:paraId="321607CE" w14:textId="77777777" w:rsidR="00E7014C" w:rsidRPr="009544A0" w:rsidRDefault="00E7014C" w:rsidP="009544A0">
      <w:pPr>
        <w:pStyle w:val="Prrafodelista"/>
        <w:numPr>
          <w:ilvl w:val="0"/>
          <w:numId w:val="40"/>
        </w:numPr>
        <w:ind w:left="0" w:firstLine="709"/>
        <w:rPr>
          <w:rFonts w:cs="Tahoma"/>
        </w:rPr>
      </w:pPr>
      <w:r w:rsidRPr="00DC4BC8">
        <w:rPr>
          <w:rFonts w:cs="Tahoma"/>
        </w:rPr>
        <w:t>si</w:t>
      </w:r>
      <w:r w:rsidR="00D8094D" w:rsidRPr="00DC4BC8">
        <w:rPr>
          <w:rFonts w:cs="Tahoma"/>
        </w:rPr>
        <w:t xml:space="preserve"> el</w:t>
      </w:r>
      <w:r w:rsidRPr="00DC4BC8">
        <w:rPr>
          <w:rFonts w:cs="Tahoma"/>
        </w:rPr>
        <w:t xml:space="preserve"> Estado admite</w:t>
      </w:r>
      <w:r w:rsidR="00CE793F" w:rsidRPr="00DC4BC8">
        <w:rPr>
          <w:rFonts w:cs="Tahoma"/>
        </w:rPr>
        <w:t xml:space="preserve"> por escrito su imposibilidad para pagar la generalidad de sus deudas al momento en qu</w:t>
      </w:r>
      <w:r w:rsidR="00AE3122" w:rsidRPr="00DC4BC8">
        <w:rPr>
          <w:rFonts w:cs="Tahoma"/>
        </w:rPr>
        <w:t>e éstas se vuelvan exigibles;</w:t>
      </w:r>
    </w:p>
    <w:p w14:paraId="1236373D" w14:textId="77777777" w:rsidR="00E7014C" w:rsidRPr="00DC4BC8" w:rsidRDefault="000E26E5" w:rsidP="00F5081B">
      <w:pPr>
        <w:pStyle w:val="Prrafodelista"/>
        <w:numPr>
          <w:ilvl w:val="0"/>
          <w:numId w:val="40"/>
        </w:numPr>
        <w:ind w:left="0" w:firstLine="709"/>
        <w:rPr>
          <w:rFonts w:cs="Tahoma"/>
        </w:rPr>
      </w:pPr>
      <w:r w:rsidRPr="00DC4BC8">
        <w:rPr>
          <w:rFonts w:cs="Tahoma"/>
        </w:rPr>
        <w:t>s</w:t>
      </w:r>
      <w:r w:rsidR="00E7014C" w:rsidRPr="00DC4BC8">
        <w:rPr>
          <w:rFonts w:cs="Tahoma"/>
        </w:rPr>
        <w:t>i el Fideicomiso Maestro se extingue o termina</w:t>
      </w:r>
      <w:r w:rsidR="00CE793F" w:rsidRPr="00DC4BC8">
        <w:rPr>
          <w:rFonts w:cs="Tahoma"/>
        </w:rPr>
        <w:t xml:space="preserve"> su vigencia o</w:t>
      </w:r>
      <w:r w:rsidR="00AE3122" w:rsidRPr="00DC4BC8">
        <w:rPr>
          <w:rFonts w:cs="Tahoma"/>
        </w:rPr>
        <w:t xml:space="preserve"> efectos por cualquier razón;</w:t>
      </w:r>
    </w:p>
    <w:p w14:paraId="44F1EAFD" w14:textId="77777777" w:rsidR="00E7014C" w:rsidRPr="00DC4BC8" w:rsidRDefault="006C7F5B" w:rsidP="00F5081B">
      <w:pPr>
        <w:pStyle w:val="Prrafodelista"/>
        <w:numPr>
          <w:ilvl w:val="0"/>
          <w:numId w:val="40"/>
        </w:numPr>
        <w:ind w:left="0" w:firstLine="709"/>
        <w:rPr>
          <w:rFonts w:cs="Tahoma"/>
        </w:rPr>
      </w:pPr>
      <w:r>
        <w:rPr>
          <w:rFonts w:cs="Tahoma"/>
        </w:rPr>
        <w:t>[</w:t>
      </w:r>
      <w:r w:rsidR="00E7014C" w:rsidRPr="00DC4BC8">
        <w:rPr>
          <w:rFonts w:cs="Tahoma"/>
        </w:rPr>
        <w:t>si</w:t>
      </w:r>
      <w:r w:rsidR="00DF2234" w:rsidRPr="00DC4BC8">
        <w:rPr>
          <w:rFonts w:cs="Tahoma"/>
        </w:rPr>
        <w:t>:</w:t>
      </w:r>
      <w:r w:rsidR="00E7014C" w:rsidRPr="00DC4BC8">
        <w:rPr>
          <w:rFonts w:cs="Tahoma"/>
        </w:rPr>
        <w:t xml:space="preserve"> (</w:t>
      </w:r>
      <w:r w:rsidR="009B5E24" w:rsidRPr="00DC4BC8">
        <w:rPr>
          <w:rFonts w:cs="Tahoma"/>
        </w:rPr>
        <w:t>1</w:t>
      </w:r>
      <w:r w:rsidR="00E7014C" w:rsidRPr="00DC4BC8">
        <w:rPr>
          <w:rFonts w:cs="Tahoma"/>
        </w:rPr>
        <w:t>) el Estado no obtiene, renueva, modifica, mantiene o cumple con cualquier Autorización Gubernamental necesaria para el cumplimiento de este Contrato o el Fideicomiso Maestro, dentro de un plazo de 30 (treinta) días a partir de que dicha Autorización Gubernamental sea necesaria</w:t>
      </w:r>
      <w:r w:rsidR="00DF2234" w:rsidRPr="00DC4BC8">
        <w:rPr>
          <w:rFonts w:cs="Tahoma"/>
        </w:rPr>
        <w:t>;</w:t>
      </w:r>
      <w:r w:rsidR="00E7014C" w:rsidRPr="00DC4BC8">
        <w:rPr>
          <w:rFonts w:cs="Tahoma"/>
        </w:rPr>
        <w:t xml:space="preserve"> o (</w:t>
      </w:r>
      <w:r w:rsidR="009B5E24" w:rsidRPr="00DC4BC8">
        <w:rPr>
          <w:rFonts w:cs="Tahoma"/>
        </w:rPr>
        <w:t>2</w:t>
      </w:r>
      <w:r w:rsidR="00E7014C" w:rsidRPr="00DC4BC8">
        <w:rPr>
          <w:rFonts w:cs="Tahoma"/>
        </w:rPr>
        <w:t>) cualquiera de dichas Autorizaciones Gubernamentales es revocada, terminada, retirada, suspendida, modificada, desechada o deja de surtir efectos o un tercero o el propio Estado inicia cualquier procedimiento para revocar, terminar, retirar, suspender, modificar o desechar dicha Autorización Gubernamental, siempre y cuando el Estado no subsane dicha situación dentro de los 30 (treinta) días siguientes a que tuvo conocimiento a través de un Empleado de Confianza;</w:t>
      </w:r>
      <w:r>
        <w:rPr>
          <w:rFonts w:cs="Tahoma"/>
        </w:rPr>
        <w:t>]</w:t>
      </w:r>
      <w:r>
        <w:rPr>
          <w:rStyle w:val="Refdenotaalpie"/>
          <w:rFonts w:cs="Tahoma"/>
        </w:rPr>
        <w:footnoteReference w:id="24"/>
      </w:r>
    </w:p>
    <w:p w14:paraId="0FD0BEDC" w14:textId="77777777" w:rsidR="00CE793F" w:rsidRDefault="00E7014C" w:rsidP="00F5081B">
      <w:pPr>
        <w:pStyle w:val="Prrafodelista"/>
        <w:numPr>
          <w:ilvl w:val="0"/>
          <w:numId w:val="40"/>
        </w:numPr>
        <w:ind w:left="0" w:firstLine="709"/>
        <w:rPr>
          <w:rFonts w:cs="Tahoma"/>
        </w:rPr>
      </w:pPr>
      <w:r w:rsidRPr="00DC4BC8">
        <w:rPr>
          <w:rFonts w:cs="Tahoma"/>
        </w:rPr>
        <w:t xml:space="preserve">si el Estado lleva a cabo cualquier acto jurídico tendiente a invalidar, nulificar o terminar, total o parcialmente, </w:t>
      </w:r>
      <w:r w:rsidR="006A1BE9">
        <w:rPr>
          <w:rFonts w:cs="Tahoma"/>
        </w:rPr>
        <w:t xml:space="preserve">la Instrucción Irrevocable, </w:t>
      </w:r>
      <w:r w:rsidRPr="00DC4BC8">
        <w:rPr>
          <w:rFonts w:cs="Tahoma"/>
        </w:rPr>
        <w:t>el Fidei</w:t>
      </w:r>
      <w:r w:rsidR="00AE3122" w:rsidRPr="00DC4BC8">
        <w:rPr>
          <w:rFonts w:cs="Tahoma"/>
        </w:rPr>
        <w:t>comiso Maestro o este Contrato;</w:t>
      </w:r>
    </w:p>
    <w:p w14:paraId="5636B452" w14:textId="77777777" w:rsidR="00EE2D9B" w:rsidRPr="00DC4BC8" w:rsidRDefault="00EE2D9B" w:rsidP="00F5081B">
      <w:pPr>
        <w:pStyle w:val="Prrafodelista"/>
        <w:numPr>
          <w:ilvl w:val="0"/>
          <w:numId w:val="40"/>
        </w:numPr>
        <w:ind w:left="0" w:firstLine="709"/>
        <w:rPr>
          <w:rFonts w:cs="Tahoma"/>
        </w:rPr>
      </w:pPr>
      <w:r>
        <w:rPr>
          <w:rFonts w:cs="Tahoma"/>
        </w:rPr>
        <w:t xml:space="preserve">si el Estado o el Gobierno Federal dan por terminado el </w:t>
      </w:r>
      <w:r w:rsidR="00862977">
        <w:rPr>
          <w:rFonts w:cs="Tahoma"/>
        </w:rPr>
        <w:t xml:space="preserve">Convenio de </w:t>
      </w:r>
      <w:r w:rsidR="00A46B4F">
        <w:rPr>
          <w:rFonts w:cs="Tahoma"/>
        </w:rPr>
        <w:t>Coordinación Fiscal</w:t>
      </w:r>
      <w:r w:rsidR="00862977">
        <w:rPr>
          <w:rFonts w:cs="Tahoma"/>
        </w:rPr>
        <w:t xml:space="preserve"> celebrado entre el Estado y la Secretaría de Hacienda y Crédito Público</w:t>
      </w:r>
      <w:r w:rsidR="009544A0">
        <w:rPr>
          <w:rFonts w:cs="Tahoma"/>
        </w:rPr>
        <w:t xml:space="preserve"> y que e</w:t>
      </w:r>
      <w:r>
        <w:rPr>
          <w:rFonts w:cs="Tahoma"/>
        </w:rPr>
        <w:t>ste no sea sustituido con un convenio de alcances similares</w:t>
      </w:r>
      <w:r w:rsidR="00862977">
        <w:rPr>
          <w:rFonts w:cs="Tahoma"/>
        </w:rPr>
        <w:t xml:space="preserve"> dentro de los 90 (noventa) Días Hábiles siguientes a su terminación</w:t>
      </w:r>
      <w:r>
        <w:rPr>
          <w:rFonts w:cs="Tahoma"/>
        </w:rPr>
        <w:t xml:space="preserve">; </w:t>
      </w:r>
    </w:p>
    <w:p w14:paraId="0BB082B0" w14:textId="77777777" w:rsidR="00E7014C" w:rsidRPr="00DC4BC8" w:rsidRDefault="00E7014C" w:rsidP="00F5081B">
      <w:pPr>
        <w:pStyle w:val="Prrafodelista"/>
        <w:numPr>
          <w:ilvl w:val="0"/>
          <w:numId w:val="40"/>
        </w:numPr>
        <w:ind w:left="0" w:firstLine="709"/>
        <w:rPr>
          <w:rFonts w:cs="Tahoma"/>
        </w:rPr>
      </w:pPr>
      <w:r w:rsidRPr="00DC4BC8">
        <w:rPr>
          <w:rFonts w:cs="Tahoma"/>
        </w:rPr>
        <w:t>si el Estado incumple con cualquiera de las obligaciones previst</w:t>
      </w:r>
      <w:r w:rsidR="00AE3122" w:rsidRPr="00DC4BC8">
        <w:rPr>
          <w:rFonts w:cs="Tahoma"/>
        </w:rPr>
        <w:t xml:space="preserve">as en las Secciones </w:t>
      </w:r>
      <w:r w:rsidR="006E371B" w:rsidRPr="00DC4BC8">
        <w:rPr>
          <w:rFonts w:cs="Tahoma"/>
        </w:rPr>
        <w:t>5</w:t>
      </w:r>
      <w:r w:rsidR="000D2219">
        <w:rPr>
          <w:rFonts w:cs="Tahoma"/>
        </w:rPr>
        <w:t>.6</w:t>
      </w:r>
      <w:r w:rsidR="00053E3D">
        <w:rPr>
          <w:rFonts w:cs="Tahoma"/>
        </w:rPr>
        <w:t>.</w:t>
      </w:r>
      <w:r w:rsidR="00DD0A89">
        <w:rPr>
          <w:rFonts w:cs="Tahoma"/>
        </w:rPr>
        <w:t xml:space="preserve"> (</w:t>
      </w:r>
      <w:r w:rsidR="00DD0A89" w:rsidRPr="00DD0A89">
        <w:rPr>
          <w:rFonts w:cs="Tahoma"/>
          <w:i/>
        </w:rPr>
        <w:t>Sistema Nacional de Coordinación Fiscal</w:t>
      </w:r>
      <w:r w:rsidR="00DD0A89">
        <w:rPr>
          <w:rFonts w:cs="Tahoma"/>
        </w:rPr>
        <w:t>)</w:t>
      </w:r>
      <w:r w:rsidR="00AE3122" w:rsidRPr="00DC4BC8">
        <w:rPr>
          <w:rFonts w:cs="Tahoma"/>
        </w:rPr>
        <w:t xml:space="preserve"> o </w:t>
      </w:r>
      <w:r w:rsidR="006E371B" w:rsidRPr="00DC4BC8">
        <w:rPr>
          <w:rFonts w:cs="Tahoma"/>
        </w:rPr>
        <w:t>5</w:t>
      </w:r>
      <w:r w:rsidR="000D2219">
        <w:rPr>
          <w:rFonts w:cs="Tahoma"/>
        </w:rPr>
        <w:t>.7</w:t>
      </w:r>
      <w:r w:rsidR="00053E3D">
        <w:rPr>
          <w:rFonts w:cs="Tahoma"/>
        </w:rPr>
        <w:t>.</w:t>
      </w:r>
      <w:r w:rsidR="00DD0A89">
        <w:rPr>
          <w:rFonts w:cs="Tahoma"/>
        </w:rPr>
        <w:t xml:space="preserve"> (</w:t>
      </w:r>
      <w:r w:rsidR="00DD0A89" w:rsidRPr="00DD0A89">
        <w:rPr>
          <w:rFonts w:cs="Tahoma"/>
          <w:i/>
        </w:rPr>
        <w:t>Mantenimiento de Afectación; Modificaciones al Régimen Fiscal</w:t>
      </w:r>
      <w:r w:rsidR="00DD0A89">
        <w:rPr>
          <w:rFonts w:cs="Tahoma"/>
        </w:rPr>
        <w:t>)</w:t>
      </w:r>
      <w:r w:rsidR="00AE3122" w:rsidRPr="00DC4BC8">
        <w:rPr>
          <w:rFonts w:cs="Tahoma"/>
        </w:rPr>
        <w:t>;</w:t>
      </w:r>
    </w:p>
    <w:p w14:paraId="0D9245B3" w14:textId="77777777" w:rsidR="00FD39AD" w:rsidRPr="00DC4BC8" w:rsidRDefault="000E26E5" w:rsidP="00F5081B">
      <w:pPr>
        <w:pStyle w:val="Prrafodelista"/>
        <w:numPr>
          <w:ilvl w:val="0"/>
          <w:numId w:val="40"/>
        </w:numPr>
        <w:ind w:left="0" w:firstLine="709"/>
        <w:rPr>
          <w:rFonts w:cs="Tahoma"/>
        </w:rPr>
      </w:pPr>
      <w:r w:rsidRPr="00DC4BC8">
        <w:rPr>
          <w:rFonts w:cs="Tahoma"/>
        </w:rPr>
        <w:t>s</w:t>
      </w:r>
      <w:r w:rsidR="00CE793F" w:rsidRPr="00DC4BC8">
        <w:rPr>
          <w:rFonts w:cs="Tahoma"/>
        </w:rPr>
        <w:t>i el Estado lleva a cabo cualquier acto jurídico tendiente a instruir, o ins</w:t>
      </w:r>
      <w:r w:rsidR="00E7014C" w:rsidRPr="00DC4BC8">
        <w:rPr>
          <w:rFonts w:cs="Tahoma"/>
        </w:rPr>
        <w:t>truye, a cualquier funcionario estatal o f</w:t>
      </w:r>
      <w:r w:rsidR="00CE793F" w:rsidRPr="00DC4BC8">
        <w:rPr>
          <w:rFonts w:cs="Tahoma"/>
        </w:rPr>
        <w:t xml:space="preserve">ederal, incluyendo, sin limitar, a la </w:t>
      </w:r>
      <w:r w:rsidR="00C31CDD" w:rsidRPr="00DC4BC8">
        <w:rPr>
          <w:rFonts w:cs="Tahoma"/>
        </w:rPr>
        <w:t>SEFIPLAN</w:t>
      </w:r>
      <w:r w:rsidR="003B5F85" w:rsidRPr="00DC4BC8">
        <w:rPr>
          <w:rFonts w:cs="Tahoma"/>
        </w:rPr>
        <w:t xml:space="preserve"> </w:t>
      </w:r>
      <w:r w:rsidR="00CE793F" w:rsidRPr="00DC4BC8">
        <w:rPr>
          <w:rFonts w:cs="Tahoma"/>
        </w:rPr>
        <w:t xml:space="preserve">o la </w:t>
      </w:r>
      <w:r w:rsidRPr="00DC4BC8">
        <w:rPr>
          <w:rFonts w:cs="Tahoma"/>
        </w:rPr>
        <w:t>UCEF</w:t>
      </w:r>
      <w:r w:rsidR="00CE793F" w:rsidRPr="00DC4BC8">
        <w:rPr>
          <w:rFonts w:cs="Tahoma"/>
        </w:rPr>
        <w:t>, para entregar los</w:t>
      </w:r>
      <w:r w:rsidR="00832A3A">
        <w:rPr>
          <w:rFonts w:cs="Tahoma"/>
        </w:rPr>
        <w:t xml:space="preserve"> recursos derivados de los</w:t>
      </w:r>
      <w:r w:rsidR="00CE793F" w:rsidRPr="00DC4BC8">
        <w:rPr>
          <w:rFonts w:cs="Tahoma"/>
        </w:rPr>
        <w:t xml:space="preserve"> Derechos Sobre las Participaciones a una cuenta distinta a la Cuenta </w:t>
      </w:r>
      <w:r w:rsidR="00F514DD" w:rsidRPr="00DC4BC8">
        <w:rPr>
          <w:rFonts w:cs="Tahoma"/>
        </w:rPr>
        <w:t>de Participaciones</w:t>
      </w:r>
      <w:r w:rsidR="00E7014C" w:rsidRPr="00DC4BC8">
        <w:rPr>
          <w:rFonts w:cs="Tahoma"/>
        </w:rPr>
        <w:t>; o</w:t>
      </w:r>
    </w:p>
    <w:p w14:paraId="3F889A80" w14:textId="77777777" w:rsidR="00CE793F" w:rsidRPr="00DC4BC8" w:rsidRDefault="00DD0A89" w:rsidP="00F5081B">
      <w:pPr>
        <w:pStyle w:val="Prrafodelista"/>
        <w:numPr>
          <w:ilvl w:val="0"/>
          <w:numId w:val="40"/>
        </w:numPr>
        <w:ind w:left="0" w:firstLine="709"/>
        <w:rPr>
          <w:rFonts w:cs="Tahoma"/>
        </w:rPr>
      </w:pPr>
      <w:r>
        <w:rPr>
          <w:rFonts w:cs="Tahoma"/>
        </w:rPr>
        <w:t>si</w:t>
      </w:r>
      <w:r w:rsidR="00CE793F" w:rsidRPr="00DC4BC8">
        <w:rPr>
          <w:rFonts w:cs="Tahoma"/>
        </w:rPr>
        <w:t xml:space="preserve"> </w:t>
      </w:r>
      <w:r w:rsidR="000E26E5" w:rsidRPr="00DC4BC8">
        <w:rPr>
          <w:rFonts w:cs="Tahoma"/>
        </w:rPr>
        <w:t xml:space="preserve">el Estado </w:t>
      </w:r>
      <w:r w:rsidR="00862977">
        <w:rPr>
          <w:rFonts w:cs="Tahoma"/>
        </w:rPr>
        <w:t>incumple</w:t>
      </w:r>
      <w:r w:rsidR="00CE793F" w:rsidRPr="00DC4BC8">
        <w:rPr>
          <w:rFonts w:cs="Tahoma"/>
        </w:rPr>
        <w:t xml:space="preserve"> con las</w:t>
      </w:r>
      <w:r>
        <w:rPr>
          <w:rFonts w:cs="Tahoma"/>
        </w:rPr>
        <w:t xml:space="preserve"> disposiciones contenidas en la</w:t>
      </w:r>
      <w:r w:rsidR="00CE793F" w:rsidRPr="00DC4BC8">
        <w:rPr>
          <w:rFonts w:cs="Tahoma"/>
        </w:rPr>
        <w:t xml:space="preserve"> S</w:t>
      </w:r>
      <w:r w:rsidR="00997391" w:rsidRPr="00DC4BC8">
        <w:rPr>
          <w:rFonts w:cs="Tahoma"/>
        </w:rPr>
        <w:t>ección</w:t>
      </w:r>
      <w:r w:rsidR="00CE793F" w:rsidRPr="00DC4BC8">
        <w:rPr>
          <w:rFonts w:cs="Tahoma"/>
        </w:rPr>
        <w:t xml:space="preserve"> </w:t>
      </w:r>
      <w:r w:rsidR="006E371B" w:rsidRPr="00DC4BC8">
        <w:rPr>
          <w:rFonts w:cs="Tahoma"/>
        </w:rPr>
        <w:t>6</w:t>
      </w:r>
      <w:r w:rsidR="00CE793F" w:rsidRPr="00DC4BC8">
        <w:rPr>
          <w:rFonts w:cs="Tahoma"/>
        </w:rPr>
        <w:t>.1</w:t>
      </w:r>
      <w:r>
        <w:rPr>
          <w:rFonts w:cs="Tahoma"/>
        </w:rPr>
        <w:t>. (</w:t>
      </w:r>
      <w:r w:rsidRPr="00DD0A89">
        <w:rPr>
          <w:rFonts w:cs="Tahoma"/>
          <w:i/>
        </w:rPr>
        <w:t>Inscripción en el Fideicomiso</w:t>
      </w:r>
      <w:r w:rsidR="00801F9D">
        <w:rPr>
          <w:rFonts w:cs="Tahoma"/>
          <w:i/>
        </w:rPr>
        <w:t xml:space="preserve"> Maestro</w:t>
      </w:r>
      <w:r>
        <w:rPr>
          <w:rFonts w:cs="Tahoma"/>
        </w:rPr>
        <w:t>)</w:t>
      </w:r>
      <w:r w:rsidR="00CE793F" w:rsidRPr="00DC4BC8">
        <w:rPr>
          <w:rFonts w:cs="Tahoma"/>
        </w:rPr>
        <w:t xml:space="preserve"> del presente Contrato</w:t>
      </w:r>
      <w:r w:rsidR="00DD2E3E" w:rsidRPr="00DC4BC8">
        <w:rPr>
          <w:rFonts w:cs="Tahoma"/>
        </w:rPr>
        <w:t>.</w:t>
      </w:r>
    </w:p>
    <w:p w14:paraId="769BFC5C" w14:textId="77777777" w:rsidR="00D62BAE" w:rsidRPr="00FC29BB" w:rsidRDefault="00CE793F" w:rsidP="00BD1BA8">
      <w:pPr>
        <w:pStyle w:val="Ttulo3"/>
        <w:numPr>
          <w:ilvl w:val="0"/>
          <w:numId w:val="23"/>
        </w:numPr>
        <w:ind w:left="0" w:firstLine="709"/>
        <w:rPr>
          <w:rFonts w:cs="Tahoma"/>
          <w:vanish/>
          <w:szCs w:val="22"/>
          <w:specVanish/>
        </w:rPr>
      </w:pPr>
      <w:bookmarkStart w:id="255" w:name="_Toc32749682"/>
      <w:bookmarkStart w:id="256" w:name="_Toc30113428"/>
      <w:bookmarkStart w:id="257" w:name="_Toc33190233"/>
      <w:bookmarkStart w:id="258" w:name="_Toc87859492"/>
      <w:r w:rsidRPr="00FC29BB">
        <w:rPr>
          <w:rFonts w:cs="Tahoma"/>
          <w:szCs w:val="22"/>
          <w:u w:val="single"/>
        </w:rPr>
        <w:t>Declaración de Incum</w:t>
      </w:r>
      <w:r w:rsidR="00D62BAE" w:rsidRPr="00FC29BB">
        <w:rPr>
          <w:rStyle w:val="Ttulo3Car"/>
          <w:rFonts w:ascii="Tahoma" w:hAnsi="Tahoma" w:cs="Tahoma"/>
          <w:sz w:val="22"/>
          <w:szCs w:val="22"/>
          <w:u w:val="single"/>
        </w:rPr>
        <w:t>p</w:t>
      </w:r>
      <w:r w:rsidRPr="00FC29BB">
        <w:rPr>
          <w:rFonts w:cs="Tahoma"/>
          <w:szCs w:val="22"/>
          <w:u w:val="single"/>
        </w:rPr>
        <w:t>limiento</w:t>
      </w:r>
      <w:r w:rsidRPr="00FC29BB">
        <w:rPr>
          <w:rFonts w:cs="Tahoma"/>
          <w:szCs w:val="22"/>
        </w:rPr>
        <w:t>.</w:t>
      </w:r>
      <w:bookmarkEnd w:id="255"/>
      <w:bookmarkEnd w:id="256"/>
      <w:bookmarkEnd w:id="257"/>
      <w:r w:rsidR="00E7014C" w:rsidRPr="00FC29BB">
        <w:rPr>
          <w:rFonts w:cs="Tahoma"/>
          <w:szCs w:val="22"/>
        </w:rPr>
        <w:t xml:space="preserve"> </w:t>
      </w:r>
    </w:p>
    <w:p w14:paraId="592D49C9" w14:textId="072E2FEC" w:rsidR="00CE793F" w:rsidRPr="00FC29BB" w:rsidRDefault="00895527" w:rsidP="00BD1BA8">
      <w:pPr>
        <w:ind w:firstLine="709"/>
        <w:rPr>
          <w:rFonts w:cs="Tahoma"/>
          <w:szCs w:val="22"/>
        </w:rPr>
      </w:pPr>
      <w:r w:rsidRPr="00FC29BB">
        <w:rPr>
          <w:rFonts w:cs="Tahoma"/>
          <w:szCs w:val="22"/>
        </w:rPr>
        <w:t xml:space="preserve"> </w:t>
      </w:r>
      <w:r w:rsidR="00CE793F" w:rsidRPr="00FC29BB">
        <w:rPr>
          <w:rFonts w:cs="Tahoma"/>
          <w:szCs w:val="22"/>
        </w:rPr>
        <w:t xml:space="preserve">A partir del acontecimiento de cualquiera de los Eventos de Incumplimiento, el Acreditante podrá, a su entera discreción, notificar al Estado de la existencia de un Evento de Incumplimiento. El Estado deberá </w:t>
      </w:r>
      <w:r w:rsidR="000846A0" w:rsidRPr="00FC29BB">
        <w:rPr>
          <w:rFonts w:cs="Tahoma"/>
          <w:szCs w:val="22"/>
        </w:rPr>
        <w:t xml:space="preserve">contestar </w:t>
      </w:r>
      <w:r w:rsidR="00CE793F" w:rsidRPr="00FC29BB">
        <w:rPr>
          <w:rFonts w:cs="Tahoma"/>
          <w:szCs w:val="22"/>
        </w:rPr>
        <w:t xml:space="preserve">dicha notificación entregando cualquier información que considere importante respecto de dicho acontecimiento dentro de los 15 (quince) Días Hábiles siguientes a la fecha de recepción de dicha notificación (salvo que dicha notificación hubiere derivado del acontecimiento señalado en </w:t>
      </w:r>
      <w:r w:rsidR="00DF2234" w:rsidRPr="00FC29BB">
        <w:rPr>
          <w:rFonts w:cs="Tahoma"/>
          <w:szCs w:val="22"/>
        </w:rPr>
        <w:t>los</w:t>
      </w:r>
      <w:r w:rsidR="00CE793F" w:rsidRPr="00FC29BB">
        <w:rPr>
          <w:rFonts w:cs="Tahoma"/>
          <w:szCs w:val="22"/>
        </w:rPr>
        <w:t xml:space="preserve"> inciso</w:t>
      </w:r>
      <w:r w:rsidR="00DF2234" w:rsidRPr="00FC29BB">
        <w:rPr>
          <w:rFonts w:cs="Tahoma"/>
          <w:szCs w:val="22"/>
        </w:rPr>
        <w:t>s</w:t>
      </w:r>
      <w:r w:rsidR="00CE793F" w:rsidRPr="00FC29BB">
        <w:rPr>
          <w:rFonts w:cs="Tahoma"/>
          <w:szCs w:val="22"/>
        </w:rPr>
        <w:t xml:space="preserve"> (a) </w:t>
      </w:r>
      <w:r w:rsidR="00BE3E43" w:rsidRPr="00FC29BB">
        <w:rPr>
          <w:rFonts w:cs="Tahoma"/>
          <w:szCs w:val="22"/>
        </w:rPr>
        <w:t>o</w:t>
      </w:r>
      <w:r w:rsidR="00CE793F" w:rsidRPr="00FC29BB">
        <w:rPr>
          <w:rFonts w:cs="Tahoma"/>
          <w:szCs w:val="22"/>
        </w:rPr>
        <w:t xml:space="preserve"> (</w:t>
      </w:r>
      <w:r w:rsidR="00B173B1">
        <w:rPr>
          <w:rFonts w:cs="Tahoma"/>
          <w:szCs w:val="22"/>
        </w:rPr>
        <w:t>d</w:t>
      </w:r>
      <w:r w:rsidR="00CE793F" w:rsidRPr="00FC29BB">
        <w:rPr>
          <w:rFonts w:cs="Tahoma"/>
          <w:szCs w:val="22"/>
        </w:rPr>
        <w:t xml:space="preserve">) de la Sección </w:t>
      </w:r>
      <w:r w:rsidR="00984003" w:rsidRPr="00FC29BB">
        <w:rPr>
          <w:rFonts w:cs="Tahoma"/>
          <w:szCs w:val="22"/>
        </w:rPr>
        <w:t>8</w:t>
      </w:r>
      <w:r w:rsidR="00CE793F" w:rsidRPr="00FC29BB">
        <w:rPr>
          <w:rFonts w:cs="Tahoma"/>
          <w:szCs w:val="22"/>
        </w:rPr>
        <w:t>.1</w:t>
      </w:r>
      <w:r w:rsidR="00192DEF" w:rsidRPr="00FC29BB">
        <w:rPr>
          <w:rFonts w:cs="Tahoma"/>
          <w:szCs w:val="22"/>
        </w:rPr>
        <w:t>. (</w:t>
      </w:r>
      <w:r w:rsidR="00192DEF" w:rsidRPr="00FC29BB">
        <w:rPr>
          <w:rFonts w:cs="Tahoma"/>
          <w:i/>
          <w:szCs w:val="22"/>
        </w:rPr>
        <w:t>Eventos de Incumplimiento</w:t>
      </w:r>
      <w:r w:rsidR="00192DEF" w:rsidRPr="00FC29BB">
        <w:rPr>
          <w:rFonts w:cs="Tahoma"/>
          <w:szCs w:val="22"/>
        </w:rPr>
        <w:t>)</w:t>
      </w:r>
      <w:r w:rsidR="00CE793F" w:rsidRPr="00FC29BB">
        <w:rPr>
          <w:rFonts w:cs="Tahoma"/>
          <w:szCs w:val="22"/>
        </w:rPr>
        <w:t xml:space="preserve"> anterior, en cuyo cas</w:t>
      </w:r>
      <w:r w:rsidR="000E26E5" w:rsidRPr="00FC29BB">
        <w:rPr>
          <w:rFonts w:cs="Tahoma"/>
          <w:szCs w:val="22"/>
        </w:rPr>
        <w:t>o, el Estado tendrá 5 (cinco) Dí</w:t>
      </w:r>
      <w:r w:rsidR="00CE793F" w:rsidRPr="00FC29BB">
        <w:rPr>
          <w:rFonts w:cs="Tahoma"/>
          <w:szCs w:val="22"/>
        </w:rPr>
        <w:t xml:space="preserve">as </w:t>
      </w:r>
      <w:r w:rsidR="000E26E5" w:rsidRPr="00FC29BB">
        <w:rPr>
          <w:rFonts w:cs="Tahoma"/>
          <w:szCs w:val="22"/>
        </w:rPr>
        <w:t xml:space="preserve">Hábiles </w:t>
      </w:r>
      <w:r w:rsidR="00CE793F" w:rsidRPr="00FC29BB">
        <w:rPr>
          <w:rFonts w:cs="Tahoma"/>
          <w:szCs w:val="22"/>
        </w:rPr>
        <w:t>para contestar).</w:t>
      </w:r>
      <w:r w:rsidR="000846A0" w:rsidRPr="00FC29BB">
        <w:rPr>
          <w:rFonts w:cs="Tahoma"/>
          <w:szCs w:val="22"/>
        </w:rPr>
        <w:t xml:space="preserve"> </w:t>
      </w:r>
      <w:r w:rsidR="00CE793F" w:rsidRPr="00FC29BB">
        <w:rPr>
          <w:rFonts w:cs="Tahoma"/>
          <w:szCs w:val="22"/>
        </w:rPr>
        <w:t xml:space="preserve">Vencido </w:t>
      </w:r>
      <w:r w:rsidR="000846A0" w:rsidRPr="00FC29BB">
        <w:rPr>
          <w:rFonts w:cs="Tahoma"/>
          <w:szCs w:val="22"/>
        </w:rPr>
        <w:t>el</w:t>
      </w:r>
      <w:r w:rsidR="00CE793F" w:rsidRPr="00FC29BB">
        <w:rPr>
          <w:rFonts w:cs="Tahoma"/>
          <w:szCs w:val="22"/>
        </w:rPr>
        <w:t xml:space="preserve"> plazo, independientemente de que el Estado haya dado contestación o no, el Acreditante, tendrá el derecho, m</w:t>
      </w:r>
      <w:r w:rsidR="000846A0" w:rsidRPr="00FC29BB">
        <w:rPr>
          <w:rFonts w:cs="Tahoma"/>
          <w:szCs w:val="22"/>
        </w:rPr>
        <w:t>a</w:t>
      </w:r>
      <w:r w:rsidR="00CE793F" w:rsidRPr="00FC29BB">
        <w:rPr>
          <w:rFonts w:cs="Tahoma"/>
          <w:szCs w:val="22"/>
        </w:rPr>
        <w:t>s no la obligación, de declarar un Evento de Incumplimiento conforme al presente Contrato y</w:t>
      </w:r>
      <w:r w:rsidR="00DF2234" w:rsidRPr="00FC29BB">
        <w:rPr>
          <w:rFonts w:cs="Tahoma"/>
          <w:szCs w:val="22"/>
        </w:rPr>
        <w:t>,</w:t>
      </w:r>
      <w:r w:rsidR="00CE793F" w:rsidRPr="00FC29BB">
        <w:rPr>
          <w:rFonts w:cs="Tahoma"/>
          <w:szCs w:val="22"/>
        </w:rPr>
        <w:t xml:space="preserve"> por lo tanto:</w:t>
      </w:r>
      <w:r w:rsidR="00B249A4" w:rsidRPr="00FC29BB">
        <w:rPr>
          <w:rFonts w:cs="Tahoma"/>
          <w:szCs w:val="22"/>
        </w:rPr>
        <w:t xml:space="preserve"> </w:t>
      </w:r>
    </w:p>
    <w:p w14:paraId="3974814E" w14:textId="77777777" w:rsidR="000846A0" w:rsidRPr="00FC29BB" w:rsidRDefault="000846A0" w:rsidP="00BD1BA8">
      <w:pPr>
        <w:ind w:firstLine="709"/>
        <w:rPr>
          <w:rFonts w:cs="Tahoma"/>
          <w:szCs w:val="22"/>
        </w:rPr>
      </w:pPr>
    </w:p>
    <w:p w14:paraId="45916CA5" w14:textId="77777777" w:rsidR="00CE793F" w:rsidRPr="00FC29BB" w:rsidRDefault="00CE793F" w:rsidP="00F5081B">
      <w:pPr>
        <w:pStyle w:val="Prrafodelista"/>
        <w:numPr>
          <w:ilvl w:val="0"/>
          <w:numId w:val="41"/>
        </w:numPr>
        <w:ind w:left="0" w:firstLine="709"/>
        <w:rPr>
          <w:rFonts w:cs="Tahoma"/>
        </w:rPr>
      </w:pPr>
      <w:r w:rsidRPr="00FC29BB">
        <w:rPr>
          <w:rFonts w:cs="Tahoma"/>
        </w:rPr>
        <w:t xml:space="preserve">el Crédito se vencerá anticipadamente y todas las cantidades adeudadas por el Estado al Acreditante </w:t>
      </w:r>
      <w:r w:rsidR="00842D9A" w:rsidRPr="00FC29BB">
        <w:rPr>
          <w:rFonts w:cs="Tahoma"/>
        </w:rPr>
        <w:t>al amparo de</w:t>
      </w:r>
      <w:r w:rsidRPr="00FC29BB">
        <w:rPr>
          <w:rFonts w:cs="Tahoma"/>
        </w:rPr>
        <w:t xml:space="preserve"> este Contrato serán exigibles y pagaderas</w:t>
      </w:r>
      <w:r w:rsidR="00DF2234" w:rsidRPr="00FC29BB">
        <w:rPr>
          <w:rFonts w:cs="Tahoma"/>
        </w:rPr>
        <w:t>;</w:t>
      </w:r>
      <w:r w:rsidRPr="00FC29BB">
        <w:rPr>
          <w:rFonts w:cs="Tahoma"/>
        </w:rPr>
        <w:t xml:space="preserve"> y </w:t>
      </w:r>
    </w:p>
    <w:p w14:paraId="7701D193" w14:textId="77777777" w:rsidR="00D62BAE" w:rsidRPr="00FC29BB" w:rsidRDefault="00CE793F" w:rsidP="00F5081B">
      <w:pPr>
        <w:pStyle w:val="Prrafodelista"/>
        <w:numPr>
          <w:ilvl w:val="0"/>
          <w:numId w:val="41"/>
        </w:numPr>
        <w:ind w:left="0" w:firstLine="709"/>
        <w:rPr>
          <w:rFonts w:cs="Tahoma"/>
        </w:rPr>
      </w:pPr>
      <w:r w:rsidRPr="00FC29BB">
        <w:rPr>
          <w:rFonts w:cs="Tahoma"/>
        </w:rPr>
        <w:t>el Acreditante tendrá derecho de enviar al Fidu</w:t>
      </w:r>
      <w:r w:rsidR="000E26E5" w:rsidRPr="00FC29BB">
        <w:rPr>
          <w:rFonts w:cs="Tahoma"/>
        </w:rPr>
        <w:t>ciario</w:t>
      </w:r>
      <w:r w:rsidR="000846A0" w:rsidRPr="00FC29BB">
        <w:rPr>
          <w:rFonts w:cs="Tahoma"/>
        </w:rPr>
        <w:t xml:space="preserve"> </w:t>
      </w:r>
      <w:r w:rsidRPr="00FC29BB">
        <w:rPr>
          <w:rFonts w:cs="Tahoma"/>
        </w:rPr>
        <w:t xml:space="preserve">una Notificación de </w:t>
      </w:r>
      <w:r w:rsidR="0088590C" w:rsidRPr="00FC29BB">
        <w:rPr>
          <w:rFonts w:cs="Tahoma"/>
        </w:rPr>
        <w:t>Vencimiento Anticipado</w:t>
      </w:r>
      <w:r w:rsidRPr="00FC29BB">
        <w:rPr>
          <w:rFonts w:cs="Tahoma"/>
        </w:rPr>
        <w:t xml:space="preserve"> informando del vencimiento anticipado del Crédito, para que efectúe las transferencias que correspondan en términos del presente Contrato y del Fideicomiso Maestro, incluyendo el pago íntegro del saldo insoluto del Crédito, intereses y demás cantidades pagaderas </w:t>
      </w:r>
      <w:r w:rsidR="00842D9A" w:rsidRPr="00FC29BB">
        <w:rPr>
          <w:rFonts w:cs="Tahoma"/>
        </w:rPr>
        <w:t>en términos</w:t>
      </w:r>
      <w:r w:rsidRPr="00FC29BB">
        <w:rPr>
          <w:rFonts w:cs="Tahoma"/>
        </w:rPr>
        <w:t xml:space="preserve"> </w:t>
      </w:r>
      <w:r w:rsidR="00842D9A" w:rsidRPr="00FC29BB">
        <w:rPr>
          <w:rFonts w:cs="Tahoma"/>
        </w:rPr>
        <w:t>d</w:t>
      </w:r>
      <w:r w:rsidRPr="00FC29BB">
        <w:rPr>
          <w:rFonts w:cs="Tahoma"/>
        </w:rPr>
        <w:t>el presente Contrato.</w:t>
      </w:r>
      <w:bookmarkEnd w:id="258"/>
    </w:p>
    <w:p w14:paraId="1BD1FA3A" w14:textId="77777777" w:rsidR="00D62BAE" w:rsidRPr="00FC29BB" w:rsidRDefault="00CE793F" w:rsidP="00BD1BA8">
      <w:pPr>
        <w:pStyle w:val="Ttulo3"/>
        <w:numPr>
          <w:ilvl w:val="0"/>
          <w:numId w:val="23"/>
        </w:numPr>
        <w:ind w:left="0" w:firstLine="709"/>
        <w:rPr>
          <w:rFonts w:cs="Tahoma"/>
          <w:vanish/>
          <w:szCs w:val="22"/>
          <w:specVanish/>
        </w:rPr>
      </w:pPr>
      <w:bookmarkStart w:id="259" w:name="_Toc32749683"/>
      <w:bookmarkStart w:id="260" w:name="_Toc30113429"/>
      <w:bookmarkStart w:id="261" w:name="_Toc33190234"/>
      <w:bookmarkStart w:id="262" w:name="_Ref57403372"/>
      <w:bookmarkStart w:id="263" w:name="_Toc87859495"/>
      <w:r w:rsidRPr="00FC29BB">
        <w:rPr>
          <w:rStyle w:val="Ttulo3Car"/>
          <w:rFonts w:ascii="Tahoma" w:hAnsi="Tahoma" w:cs="Tahoma"/>
          <w:sz w:val="22"/>
          <w:szCs w:val="22"/>
          <w:u w:val="single"/>
        </w:rPr>
        <w:t>Otros Recursos</w:t>
      </w:r>
      <w:r w:rsidRPr="00FC29BB">
        <w:rPr>
          <w:rFonts w:cs="Tahoma"/>
          <w:szCs w:val="22"/>
        </w:rPr>
        <w:t>.</w:t>
      </w:r>
      <w:bookmarkEnd w:id="259"/>
      <w:bookmarkEnd w:id="260"/>
      <w:bookmarkEnd w:id="261"/>
      <w:r w:rsidRPr="00FC29BB">
        <w:rPr>
          <w:rFonts w:cs="Tahoma"/>
          <w:szCs w:val="22"/>
        </w:rPr>
        <w:t xml:space="preserve"> </w:t>
      </w:r>
    </w:p>
    <w:p w14:paraId="6179466E" w14:textId="77777777" w:rsidR="00CE793F" w:rsidRPr="00DC4BC8" w:rsidRDefault="00895527" w:rsidP="00BD1BA8">
      <w:pPr>
        <w:ind w:firstLine="709"/>
        <w:rPr>
          <w:rFonts w:cs="Tahoma"/>
          <w:szCs w:val="22"/>
        </w:rPr>
      </w:pPr>
      <w:r w:rsidRPr="00FC29BB">
        <w:rPr>
          <w:rFonts w:cs="Tahoma"/>
          <w:szCs w:val="22"/>
        </w:rPr>
        <w:t xml:space="preserve"> </w:t>
      </w:r>
      <w:r w:rsidR="00CE793F" w:rsidRPr="00FC29BB">
        <w:rPr>
          <w:rFonts w:cs="Tahoma"/>
          <w:szCs w:val="22"/>
        </w:rPr>
        <w:t>A partir de</w:t>
      </w:r>
      <w:r w:rsidR="001824B1" w:rsidRPr="00FC29BB">
        <w:rPr>
          <w:rFonts w:cs="Tahoma"/>
          <w:szCs w:val="22"/>
        </w:rPr>
        <w:t xml:space="preserve"> que ocurra y mientras </w:t>
      </w:r>
      <w:r w:rsidR="009B5E24" w:rsidRPr="00FC29BB">
        <w:rPr>
          <w:rFonts w:cs="Tahoma"/>
          <w:szCs w:val="22"/>
        </w:rPr>
        <w:t>subsista un</w:t>
      </w:r>
      <w:r w:rsidR="00CE793F" w:rsidRPr="00FC29BB">
        <w:rPr>
          <w:rFonts w:cs="Tahoma"/>
          <w:szCs w:val="22"/>
        </w:rPr>
        <w:t xml:space="preserve"> Evento de Incumplimiento</w:t>
      </w:r>
      <w:bookmarkEnd w:id="262"/>
      <w:bookmarkEnd w:id="263"/>
      <w:r w:rsidR="000E26E5" w:rsidRPr="00FC29BB">
        <w:rPr>
          <w:rFonts w:cs="Tahoma"/>
          <w:szCs w:val="22"/>
        </w:rPr>
        <w:t>,</w:t>
      </w:r>
      <w:r w:rsidR="000846A0" w:rsidRPr="00FC29BB">
        <w:rPr>
          <w:rFonts w:cs="Tahoma"/>
          <w:szCs w:val="22"/>
        </w:rPr>
        <w:t xml:space="preserve"> </w:t>
      </w:r>
      <w:r w:rsidR="00CE793F" w:rsidRPr="00FC29BB">
        <w:rPr>
          <w:rFonts w:cs="Tahoma"/>
          <w:szCs w:val="22"/>
        </w:rPr>
        <w:t>el Acreditante podrá ejercer</w:t>
      </w:r>
      <w:r w:rsidR="001824B1" w:rsidRPr="00FC29BB">
        <w:rPr>
          <w:rFonts w:cs="Tahoma"/>
          <w:szCs w:val="22"/>
        </w:rPr>
        <w:t xml:space="preserve"> sus </w:t>
      </w:r>
      <w:r w:rsidR="00CE793F" w:rsidRPr="00FC29BB">
        <w:rPr>
          <w:rFonts w:cs="Tahoma"/>
          <w:szCs w:val="22"/>
        </w:rPr>
        <w:t>derechos y recursos</w:t>
      </w:r>
      <w:r w:rsidR="001824B1" w:rsidRPr="00FC29BB">
        <w:rPr>
          <w:rFonts w:cs="Tahoma"/>
          <w:szCs w:val="22"/>
        </w:rPr>
        <w:t xml:space="preserve"> bajo los Documentos del Financiamiento y la </w:t>
      </w:r>
      <w:r w:rsidR="00CE793F" w:rsidRPr="00FC29BB">
        <w:rPr>
          <w:rFonts w:cs="Tahoma"/>
          <w:szCs w:val="22"/>
        </w:rPr>
        <w:t>Ley Aplicable</w:t>
      </w:r>
      <w:bookmarkStart w:id="264" w:name="_Toc87859496"/>
      <w:r w:rsidR="000846A0" w:rsidRPr="00FC29BB">
        <w:rPr>
          <w:rFonts w:cs="Tahoma"/>
          <w:szCs w:val="22"/>
        </w:rPr>
        <w:t>.</w:t>
      </w:r>
    </w:p>
    <w:p w14:paraId="048FCF1E" w14:textId="77777777" w:rsidR="000846A0" w:rsidRPr="00DC4BC8" w:rsidRDefault="000846A0" w:rsidP="00BD1BA8">
      <w:pPr>
        <w:ind w:firstLine="709"/>
        <w:rPr>
          <w:rFonts w:cs="Tahoma"/>
          <w:szCs w:val="22"/>
        </w:rPr>
      </w:pPr>
    </w:p>
    <w:p w14:paraId="1C096D9E" w14:textId="77777777" w:rsidR="00CE793F" w:rsidRPr="00DC4BC8" w:rsidRDefault="00D62BAE" w:rsidP="00BD1BA8">
      <w:pPr>
        <w:pStyle w:val="Ttulo2"/>
        <w:ind w:firstLine="709"/>
        <w:rPr>
          <w:rFonts w:cs="Tahoma"/>
          <w:szCs w:val="22"/>
        </w:rPr>
      </w:pPr>
      <w:bookmarkStart w:id="265" w:name="_Toc32749684"/>
      <w:bookmarkStart w:id="266" w:name="_Toc30113430"/>
      <w:bookmarkStart w:id="267" w:name="_Toc33190235"/>
      <w:r w:rsidRPr="00DC4BC8">
        <w:rPr>
          <w:rFonts w:cs="Tahoma"/>
          <w:szCs w:val="22"/>
        </w:rPr>
        <w:t>Cláusula Novena</w:t>
      </w:r>
      <w:r w:rsidR="000846A0" w:rsidRPr="00DC4BC8">
        <w:rPr>
          <w:rStyle w:val="Ttulo2Car"/>
          <w:rFonts w:ascii="Tahoma" w:hAnsi="Tahoma" w:cs="Tahoma"/>
          <w:sz w:val="22"/>
          <w:szCs w:val="22"/>
        </w:rPr>
        <w:t xml:space="preserve">. </w:t>
      </w:r>
      <w:r w:rsidR="00CE793F" w:rsidRPr="00DC4BC8">
        <w:rPr>
          <w:rFonts w:cs="Tahoma"/>
          <w:szCs w:val="22"/>
          <w:u w:val="single"/>
        </w:rPr>
        <w:t>Misceláneos</w:t>
      </w:r>
      <w:bookmarkEnd w:id="264"/>
      <w:r w:rsidR="000846A0" w:rsidRPr="00DC4BC8">
        <w:rPr>
          <w:rFonts w:cs="Tahoma"/>
          <w:szCs w:val="22"/>
        </w:rPr>
        <w:t>.</w:t>
      </w:r>
      <w:bookmarkEnd w:id="265"/>
      <w:bookmarkEnd w:id="266"/>
      <w:bookmarkEnd w:id="267"/>
    </w:p>
    <w:p w14:paraId="30BF1752" w14:textId="77777777" w:rsidR="00FD39AD" w:rsidRPr="00DC4BC8" w:rsidRDefault="00FD39AD" w:rsidP="00BD1BA8">
      <w:pPr>
        <w:ind w:firstLine="709"/>
        <w:rPr>
          <w:rFonts w:cs="Tahoma"/>
          <w:szCs w:val="22"/>
        </w:rPr>
      </w:pPr>
    </w:p>
    <w:p w14:paraId="2DEE8539" w14:textId="77777777" w:rsidR="00D62BAE" w:rsidRPr="00DC4BC8" w:rsidRDefault="00CE793F" w:rsidP="00BD1BA8">
      <w:pPr>
        <w:pStyle w:val="Ttulo3"/>
        <w:numPr>
          <w:ilvl w:val="0"/>
          <w:numId w:val="24"/>
        </w:numPr>
        <w:ind w:left="0" w:firstLine="709"/>
        <w:rPr>
          <w:rFonts w:cs="Tahoma"/>
          <w:vanish/>
          <w:szCs w:val="22"/>
          <w:specVanish/>
        </w:rPr>
      </w:pPr>
      <w:bookmarkStart w:id="268" w:name="_Toc32749685"/>
      <w:bookmarkStart w:id="269" w:name="_Toc30113431"/>
      <w:bookmarkStart w:id="270" w:name="_Toc33190236"/>
      <w:bookmarkStart w:id="271" w:name="_Ref57403376"/>
      <w:bookmarkStart w:id="272" w:name="_Toc87859497"/>
      <w:r w:rsidRPr="00DC4BC8">
        <w:rPr>
          <w:rFonts w:cs="Tahoma"/>
          <w:szCs w:val="22"/>
          <w:u w:val="single"/>
        </w:rPr>
        <w:t>Costos y Gastos</w:t>
      </w:r>
      <w:r w:rsidR="003712F6" w:rsidRPr="00DC4BC8">
        <w:rPr>
          <w:rFonts w:cs="Tahoma"/>
          <w:szCs w:val="22"/>
        </w:rPr>
        <w:t>.</w:t>
      </w:r>
      <w:bookmarkEnd w:id="268"/>
      <w:bookmarkEnd w:id="269"/>
      <w:bookmarkEnd w:id="270"/>
    </w:p>
    <w:p w14:paraId="3279ACC8" w14:textId="77777777" w:rsidR="00DD2E3E" w:rsidRDefault="00895527" w:rsidP="00BD1BA8">
      <w:pPr>
        <w:ind w:firstLine="709"/>
        <w:rPr>
          <w:rFonts w:cs="Tahoma"/>
          <w:szCs w:val="22"/>
        </w:rPr>
      </w:pPr>
      <w:r w:rsidRPr="00DC4BC8">
        <w:rPr>
          <w:rFonts w:cs="Tahoma"/>
          <w:szCs w:val="22"/>
        </w:rPr>
        <w:t xml:space="preserve"> </w:t>
      </w:r>
      <w:r w:rsidR="003712F6" w:rsidRPr="00DC4BC8">
        <w:rPr>
          <w:rFonts w:cs="Tahoma"/>
          <w:szCs w:val="22"/>
        </w:rPr>
        <w:t xml:space="preserve">El Estado </w:t>
      </w:r>
      <w:r w:rsidR="00BE56C3" w:rsidRPr="00DC4BC8">
        <w:rPr>
          <w:rFonts w:cs="Tahoma"/>
          <w:szCs w:val="22"/>
        </w:rPr>
        <w:t>no tendrá obligación de pagar</w:t>
      </w:r>
      <w:r w:rsidR="00CE793F" w:rsidRPr="00DC4BC8">
        <w:rPr>
          <w:rFonts w:cs="Tahoma"/>
          <w:szCs w:val="22"/>
        </w:rPr>
        <w:t xml:space="preserve"> todas </w:t>
      </w:r>
      <w:r w:rsidR="00BE56C3" w:rsidRPr="00DC4BC8">
        <w:rPr>
          <w:rFonts w:cs="Tahoma"/>
          <w:szCs w:val="22"/>
        </w:rPr>
        <w:t xml:space="preserve">cualesquier </w:t>
      </w:r>
      <w:r w:rsidR="00FF7250" w:rsidRPr="00DC4BC8">
        <w:rPr>
          <w:rFonts w:cs="Tahoma"/>
          <w:szCs w:val="22"/>
        </w:rPr>
        <w:t>G</w:t>
      </w:r>
      <w:r w:rsidR="00BE56C3" w:rsidRPr="00DC4BC8">
        <w:rPr>
          <w:rFonts w:cs="Tahoma"/>
          <w:szCs w:val="22"/>
        </w:rPr>
        <w:t>asto o cantidad</w:t>
      </w:r>
      <w:r w:rsidR="00CE793F" w:rsidRPr="00DC4BC8">
        <w:rPr>
          <w:rFonts w:cs="Tahoma"/>
          <w:szCs w:val="22"/>
        </w:rPr>
        <w:t xml:space="preserve"> en relación con la celebración, otorgamiento, registro e inscripción de este Contrato o cualquier otro Documento </w:t>
      </w:r>
      <w:r w:rsidR="003712F6" w:rsidRPr="00DC4BC8">
        <w:rPr>
          <w:rFonts w:cs="Tahoma"/>
          <w:szCs w:val="22"/>
        </w:rPr>
        <w:t>del Financiamiento</w:t>
      </w:r>
      <w:r w:rsidR="00CE793F" w:rsidRPr="00DC4BC8">
        <w:rPr>
          <w:rFonts w:cs="Tahoma"/>
          <w:szCs w:val="22"/>
        </w:rPr>
        <w:t xml:space="preserve"> o cualquier otro documento que pueda ser otorgado </w:t>
      </w:r>
      <w:r w:rsidR="00FF7250" w:rsidRPr="00DC4BC8">
        <w:rPr>
          <w:rFonts w:cs="Tahoma"/>
          <w:szCs w:val="22"/>
        </w:rPr>
        <w:t>en relación con este Contrato</w:t>
      </w:r>
      <w:r w:rsidR="00CE793F" w:rsidRPr="00DC4BC8">
        <w:rPr>
          <w:rFonts w:cs="Tahoma"/>
          <w:szCs w:val="22"/>
        </w:rPr>
        <w:t>.</w:t>
      </w:r>
      <w:bookmarkEnd w:id="271"/>
      <w:bookmarkEnd w:id="272"/>
    </w:p>
    <w:p w14:paraId="00E63CAB" w14:textId="77777777" w:rsidR="005A4950" w:rsidRDefault="005A4950" w:rsidP="00BD1BA8">
      <w:pPr>
        <w:ind w:firstLine="709"/>
        <w:rPr>
          <w:rFonts w:cs="Tahoma"/>
          <w:szCs w:val="22"/>
        </w:rPr>
      </w:pPr>
    </w:p>
    <w:p w14:paraId="1BB20E97" w14:textId="77777777" w:rsidR="005A4950" w:rsidRPr="005A4950" w:rsidRDefault="00063F70" w:rsidP="005A4950">
      <w:pPr>
        <w:pStyle w:val="Ttulo3"/>
        <w:numPr>
          <w:ilvl w:val="0"/>
          <w:numId w:val="24"/>
        </w:numPr>
        <w:ind w:left="0" w:firstLine="709"/>
        <w:rPr>
          <w:rFonts w:cs="Tahoma"/>
          <w:vanish/>
          <w:szCs w:val="22"/>
          <w:u w:val="single"/>
          <w:specVanish/>
        </w:rPr>
      </w:pPr>
      <w:bookmarkStart w:id="273" w:name="_Toc33190237"/>
      <w:r>
        <w:rPr>
          <w:rFonts w:cs="Tahoma"/>
          <w:szCs w:val="22"/>
          <w:u w:val="single"/>
        </w:rPr>
        <w:t>[</w:t>
      </w:r>
      <w:r w:rsidR="005A4950" w:rsidRPr="005A4950">
        <w:rPr>
          <w:rFonts w:cs="Tahoma"/>
          <w:szCs w:val="22"/>
          <w:u w:val="single"/>
        </w:rPr>
        <w:t>Incremento en Costos</w:t>
      </w:r>
      <w:r w:rsidR="005A4950">
        <w:rPr>
          <w:rFonts w:cs="Tahoma"/>
          <w:szCs w:val="22"/>
        </w:rPr>
        <w:t>.</w:t>
      </w:r>
      <w:bookmarkEnd w:id="273"/>
    </w:p>
    <w:p w14:paraId="18E67F9D" w14:textId="77777777" w:rsidR="005A4950" w:rsidRPr="005A4950" w:rsidRDefault="005A4950" w:rsidP="005A4950">
      <w:pPr>
        <w:ind w:firstLine="709"/>
        <w:rPr>
          <w:rFonts w:cs="Tahoma"/>
          <w:szCs w:val="22"/>
        </w:rPr>
      </w:pPr>
      <w:r>
        <w:rPr>
          <w:rFonts w:cs="Tahoma"/>
          <w:szCs w:val="22"/>
        </w:rPr>
        <w:t xml:space="preserve"> (a) </w:t>
      </w:r>
      <w:r w:rsidRPr="005A4950">
        <w:rPr>
          <w:rFonts w:cs="Tahoma"/>
          <w:szCs w:val="22"/>
        </w:rPr>
        <w:t>Si con posterioridad a la fecha de firma del presente Contrato, se modificare cualquier ley, reglamento, circular u otra disposición (incluyendo, sin limitación alguna, requisitos referentes a capitalización de cualquier Acreditante, reservas, depósitos, contribuciones, ordinarias o extraordinarias, Impuestos y otras condiciones, pero excluyendo disposiciones relativas a Impuestos sobre la renta u otros Imp</w:t>
      </w:r>
      <w:r>
        <w:rPr>
          <w:rFonts w:cs="Tahoma"/>
          <w:szCs w:val="22"/>
        </w:rPr>
        <w:t>uestos similares aplicables al</w:t>
      </w:r>
      <w:r w:rsidRPr="005A4950">
        <w:rPr>
          <w:rFonts w:cs="Tahoma"/>
          <w:szCs w:val="22"/>
        </w:rPr>
        <w:t xml:space="preserve"> Ac</w:t>
      </w:r>
      <w:r>
        <w:rPr>
          <w:rFonts w:cs="Tahoma"/>
          <w:szCs w:val="22"/>
        </w:rPr>
        <w:t>reditante o a su casa matriz</w:t>
      </w:r>
      <w:r w:rsidRPr="005A4950">
        <w:rPr>
          <w:rFonts w:cs="Tahoma"/>
          <w:szCs w:val="22"/>
        </w:rPr>
        <w:t xml:space="preserve"> (sus cesionarios</w:t>
      </w:r>
      <w:r>
        <w:rPr>
          <w:rFonts w:cs="Tahoma"/>
          <w:szCs w:val="22"/>
        </w:rPr>
        <w:t>, participantes o adquirentes</w:t>
      </w:r>
      <w:r w:rsidRPr="005A4950">
        <w:rPr>
          <w:rFonts w:cs="Tahoma"/>
          <w:szCs w:val="22"/>
        </w:rPr>
        <w:t>) con relación a sus ingresos o activos totales conforme a las leyes, reglamentos y demás disposicion</w:t>
      </w:r>
      <w:r>
        <w:rPr>
          <w:rFonts w:cs="Tahoma"/>
          <w:szCs w:val="22"/>
        </w:rPr>
        <w:t>es legales aplicables en México</w:t>
      </w:r>
      <w:r w:rsidRPr="005A4950">
        <w:rPr>
          <w:rFonts w:cs="Tahoma"/>
          <w:szCs w:val="22"/>
        </w:rPr>
        <w:t xml:space="preserve">, o se cambiare la interpretación por cualquier tribunal o autoridad competente de cualquiera de las mismas, y como consecuencia de cualquiera de los hechos anteriores aumentare el costo para </w:t>
      </w:r>
      <w:r>
        <w:rPr>
          <w:rFonts w:cs="Tahoma"/>
          <w:szCs w:val="22"/>
        </w:rPr>
        <w:t xml:space="preserve">el </w:t>
      </w:r>
      <w:r w:rsidRPr="005A4950">
        <w:rPr>
          <w:rFonts w:cs="Tahoma"/>
          <w:szCs w:val="22"/>
        </w:rPr>
        <w:t xml:space="preserve">Acreditante de hacer o mantener vigente su Crédito y/o sus Disposiciones, o disminuyeren las cantidades </w:t>
      </w:r>
      <w:r>
        <w:rPr>
          <w:rFonts w:cs="Tahoma"/>
          <w:szCs w:val="22"/>
        </w:rPr>
        <w:t xml:space="preserve">recibidas o a recibirse por el </w:t>
      </w:r>
      <w:r w:rsidRPr="005A4950">
        <w:rPr>
          <w:rFonts w:cs="Tahoma"/>
          <w:szCs w:val="22"/>
        </w:rPr>
        <w:t>Acreditante, el Acreditado pagará a</w:t>
      </w:r>
      <w:r>
        <w:rPr>
          <w:rFonts w:cs="Tahoma"/>
          <w:szCs w:val="22"/>
        </w:rPr>
        <w:t>l</w:t>
      </w:r>
      <w:r w:rsidRPr="005A4950">
        <w:rPr>
          <w:rFonts w:cs="Tahoma"/>
          <w:szCs w:val="22"/>
        </w:rPr>
        <w:t xml:space="preserve"> Acreditante, a solicitud de éste, las cantidades adicionales, razonables y comprobadas, que </w:t>
      </w:r>
      <w:r w:rsidR="00C674F5">
        <w:rPr>
          <w:rFonts w:cs="Tahoma"/>
          <w:szCs w:val="22"/>
        </w:rPr>
        <w:t>se requieran para compensar a</w:t>
      </w:r>
      <w:r w:rsidRPr="005A4950">
        <w:rPr>
          <w:rFonts w:cs="Tahoma"/>
          <w:szCs w:val="22"/>
        </w:rPr>
        <w:t>l Acreditante por dicho aumento en el costo o disminución de ingresos respecto de los Periodos de Intereses siguientes al Periodo de Intereses en curso en dicho momento. En la solicitud del Acreditante de que se trate a que se h</w:t>
      </w:r>
      <w:r w:rsidR="00C674F5">
        <w:rPr>
          <w:rFonts w:cs="Tahoma"/>
          <w:szCs w:val="22"/>
        </w:rPr>
        <w:t>ace referencia anteriormente, e</w:t>
      </w:r>
      <w:r w:rsidRPr="005A4950">
        <w:rPr>
          <w:rFonts w:cs="Tahoma"/>
          <w:szCs w:val="22"/>
        </w:rPr>
        <w:t>l Acreditante especificará las causas del aumento en el costo o disminución de ingresos, así como sus respectivos cálculos y, salvo error en dichos cá</w:t>
      </w:r>
      <w:r w:rsidR="00C674F5">
        <w:rPr>
          <w:rFonts w:cs="Tahoma"/>
          <w:szCs w:val="22"/>
        </w:rPr>
        <w:t>lculos, la determinación del</w:t>
      </w:r>
      <w:r w:rsidRPr="005A4950">
        <w:rPr>
          <w:rFonts w:cs="Tahoma"/>
          <w:szCs w:val="22"/>
        </w:rPr>
        <w:t xml:space="preserve"> Acreditante será concluyente y obligatoria para el Acreditado. La obligación del Acreditado de compensar al Acreditante</w:t>
      </w:r>
      <w:r w:rsidR="00C674F5">
        <w:rPr>
          <w:rFonts w:cs="Tahoma"/>
          <w:szCs w:val="22"/>
        </w:rPr>
        <w:t xml:space="preserve"> en términos de este inciso </w:t>
      </w:r>
      <w:r w:rsidRPr="005A4950">
        <w:rPr>
          <w:rFonts w:cs="Tahoma"/>
          <w:szCs w:val="22"/>
        </w:rPr>
        <w:t>se terminará en la Fecha de Vencimiento.</w:t>
      </w:r>
    </w:p>
    <w:p w14:paraId="5DBA7752" w14:textId="77777777" w:rsidR="005A4950" w:rsidRPr="005A4950" w:rsidRDefault="005A4950" w:rsidP="005A4950">
      <w:pPr>
        <w:ind w:firstLine="709"/>
        <w:rPr>
          <w:rFonts w:cs="Tahoma"/>
          <w:szCs w:val="22"/>
        </w:rPr>
      </w:pPr>
    </w:p>
    <w:p w14:paraId="55807FB5" w14:textId="77777777" w:rsidR="005A4950" w:rsidRPr="005A4950" w:rsidRDefault="005A4950" w:rsidP="005A4950">
      <w:pPr>
        <w:ind w:firstLine="709"/>
        <w:rPr>
          <w:rFonts w:cs="Tahoma"/>
          <w:szCs w:val="22"/>
        </w:rPr>
      </w:pPr>
      <w:bookmarkStart w:id="274" w:name="_DV_M392"/>
      <w:bookmarkEnd w:id="274"/>
      <w:r w:rsidRPr="005A4950">
        <w:rPr>
          <w:rFonts w:cs="Tahoma"/>
          <w:szCs w:val="22"/>
        </w:rPr>
        <w:t>(</w:t>
      </w:r>
      <w:r w:rsidR="00C674F5">
        <w:rPr>
          <w:rFonts w:cs="Tahoma"/>
          <w:szCs w:val="22"/>
        </w:rPr>
        <w:t>b</w:t>
      </w:r>
      <w:r w:rsidRPr="005A4950">
        <w:rPr>
          <w:rFonts w:cs="Tahoma"/>
          <w:szCs w:val="22"/>
        </w:rPr>
        <w:t>)</w:t>
      </w:r>
      <w:r w:rsidRPr="005A4950">
        <w:rPr>
          <w:rFonts w:cs="Tahoma"/>
          <w:szCs w:val="22"/>
        </w:rPr>
        <w:tab/>
        <w:t>El Acreditado no estará obligado a pagar comisión alguna al Acreditante como resultado de los pagos a que se refiere el inciso (</w:t>
      </w:r>
      <w:r w:rsidR="00C674F5">
        <w:rPr>
          <w:rFonts w:cs="Tahoma"/>
          <w:szCs w:val="22"/>
        </w:rPr>
        <w:t>a</w:t>
      </w:r>
      <w:r w:rsidRPr="005A4950">
        <w:rPr>
          <w:rFonts w:cs="Tahoma"/>
          <w:szCs w:val="22"/>
        </w:rPr>
        <w:t>) anterior.</w:t>
      </w:r>
    </w:p>
    <w:p w14:paraId="3DB02F1A" w14:textId="77777777" w:rsidR="005A4950" w:rsidRPr="005A4950" w:rsidRDefault="005A4950" w:rsidP="005A4950">
      <w:pPr>
        <w:ind w:firstLine="709"/>
        <w:rPr>
          <w:rFonts w:cs="Tahoma"/>
          <w:szCs w:val="22"/>
        </w:rPr>
      </w:pPr>
    </w:p>
    <w:p w14:paraId="2B0BC4F3" w14:textId="7AFA9168" w:rsidR="005A4950" w:rsidRPr="005A4950" w:rsidRDefault="005A4950" w:rsidP="005A4950">
      <w:pPr>
        <w:ind w:firstLine="709"/>
        <w:rPr>
          <w:rFonts w:cs="Tahoma"/>
          <w:szCs w:val="22"/>
        </w:rPr>
      </w:pPr>
      <w:bookmarkStart w:id="275" w:name="_DV_M393"/>
      <w:bookmarkEnd w:id="275"/>
      <w:r w:rsidRPr="005A4950">
        <w:rPr>
          <w:rFonts w:cs="Tahoma"/>
          <w:szCs w:val="22"/>
        </w:rPr>
        <w:t>(</w:t>
      </w:r>
      <w:r w:rsidR="00C674F5">
        <w:rPr>
          <w:rFonts w:cs="Tahoma"/>
          <w:szCs w:val="22"/>
        </w:rPr>
        <w:t>c</w:t>
      </w:r>
      <w:r w:rsidRPr="005A4950">
        <w:rPr>
          <w:rFonts w:cs="Tahoma"/>
          <w:szCs w:val="22"/>
        </w:rPr>
        <w:t>)</w:t>
      </w:r>
      <w:r w:rsidRPr="005A4950">
        <w:rPr>
          <w:rFonts w:cs="Tahoma"/>
          <w:szCs w:val="22"/>
        </w:rPr>
        <w:tab/>
      </w:r>
      <w:r w:rsidR="00C674F5">
        <w:rPr>
          <w:rFonts w:cs="Tahoma"/>
          <w:szCs w:val="22"/>
        </w:rPr>
        <w:t xml:space="preserve">El Acreditante </w:t>
      </w:r>
      <w:r w:rsidRPr="005A4950">
        <w:rPr>
          <w:rFonts w:cs="Tahoma"/>
          <w:szCs w:val="22"/>
        </w:rPr>
        <w:t>se obliga a hacer esfuerzos para evitar un caso de ilegalidad o un caso de aumento en costos o disminución de ingresos, en caso de que todo esto fuere posible, y si esto no resultare en costo alguno para el Acreditante (salvo que el Acreditado se haga cargo de dichos costos); en el entendido</w:t>
      </w:r>
      <w:r w:rsidR="00C674F5">
        <w:rPr>
          <w:rFonts w:cs="Tahoma"/>
          <w:szCs w:val="22"/>
        </w:rPr>
        <w:t xml:space="preserve"> que, el</w:t>
      </w:r>
      <w:r w:rsidRPr="005A4950">
        <w:rPr>
          <w:rFonts w:cs="Tahoma"/>
          <w:szCs w:val="22"/>
        </w:rPr>
        <w:t xml:space="preserve"> Acreditante no tendrá la obligación de hacer tales esfuerzos si determinare que le son desventajosos.</w:t>
      </w:r>
      <w:r w:rsidR="00063F70">
        <w:rPr>
          <w:rFonts w:cs="Tahoma"/>
          <w:szCs w:val="22"/>
        </w:rPr>
        <w:t>]</w:t>
      </w:r>
      <w:r w:rsidR="00732F3A">
        <w:rPr>
          <w:rStyle w:val="Refdenotaalpie"/>
          <w:rFonts w:cs="Tahoma"/>
          <w:szCs w:val="22"/>
        </w:rPr>
        <w:footnoteReference w:id="25"/>
      </w:r>
    </w:p>
    <w:p w14:paraId="7D8F6335" w14:textId="77777777" w:rsidR="003712F6" w:rsidRDefault="003712F6" w:rsidP="00BD1BA8">
      <w:pPr>
        <w:ind w:firstLine="709"/>
        <w:rPr>
          <w:rFonts w:cs="Tahoma"/>
          <w:szCs w:val="22"/>
        </w:rPr>
      </w:pPr>
    </w:p>
    <w:p w14:paraId="00DDECA8" w14:textId="77777777" w:rsidR="00286931" w:rsidRPr="00286931" w:rsidRDefault="00286931" w:rsidP="00286931">
      <w:pPr>
        <w:pStyle w:val="Ttulo3"/>
        <w:numPr>
          <w:ilvl w:val="0"/>
          <w:numId w:val="24"/>
        </w:numPr>
        <w:ind w:left="0" w:firstLine="709"/>
        <w:rPr>
          <w:rFonts w:cs="Tahoma"/>
          <w:vanish/>
          <w:szCs w:val="22"/>
          <w:specVanish/>
        </w:rPr>
      </w:pPr>
      <w:bookmarkStart w:id="276" w:name="_Toc33190238"/>
      <w:r w:rsidRPr="00286931">
        <w:rPr>
          <w:rFonts w:cs="Tahoma"/>
          <w:szCs w:val="22"/>
          <w:u w:val="single"/>
        </w:rPr>
        <w:t>Cumplimiento Fiscal</w:t>
      </w:r>
      <w:r>
        <w:rPr>
          <w:rFonts w:cs="Tahoma"/>
          <w:szCs w:val="22"/>
        </w:rPr>
        <w:t>.</w:t>
      </w:r>
      <w:bookmarkEnd w:id="276"/>
      <w:r>
        <w:rPr>
          <w:rFonts w:cs="Tahoma"/>
          <w:szCs w:val="22"/>
        </w:rPr>
        <w:t xml:space="preserve"> </w:t>
      </w:r>
    </w:p>
    <w:p w14:paraId="5CCC9B02" w14:textId="77777777" w:rsidR="00286931" w:rsidRDefault="000A7291" w:rsidP="00286931">
      <w:r>
        <w:t>[</w:t>
      </w:r>
      <w:r w:rsidR="00286931">
        <w:t>(a) El Acreditante</w:t>
      </w:r>
      <w:r w:rsidR="00286931" w:rsidRPr="00286931">
        <w:t>, según se requiera o esté permitido conforme a la</w:t>
      </w:r>
      <w:r w:rsidR="00286931">
        <w:t xml:space="preserve"> Ley Aplicable en México</w:t>
      </w:r>
      <w:r w:rsidR="00286931" w:rsidRPr="00286931">
        <w:t xml:space="preserve">, retendrá y enterará a las Autoridades </w:t>
      </w:r>
      <w:r w:rsidR="00286931">
        <w:t>Gubernamentales competentes</w:t>
      </w:r>
      <w:r w:rsidR="00286931" w:rsidRPr="00286931">
        <w:t xml:space="preserve">, el impuesto que corresponda por depósitos, intereses o los que correspondan a ingresos o inversiones o por cualquier otro concepto que en un futuro se determine, por lo que </w:t>
      </w:r>
      <w:r w:rsidR="00286931">
        <w:t>el</w:t>
      </w:r>
      <w:r w:rsidR="00286931" w:rsidRPr="00286931">
        <w:t xml:space="preserve"> Estado acepta y reconoce que recibirá los rendimientos netos una ve</w:t>
      </w:r>
      <w:r w:rsidR="00286931">
        <w:t>z aplicadas dichas retenciones;</w:t>
      </w:r>
    </w:p>
    <w:p w14:paraId="30637B7D" w14:textId="77777777" w:rsidR="00286931" w:rsidRDefault="00286931" w:rsidP="00286931"/>
    <w:p w14:paraId="73852E98" w14:textId="77777777" w:rsidR="00286931" w:rsidRDefault="00286931" w:rsidP="00286931">
      <w:pPr>
        <w:ind w:firstLine="709"/>
      </w:pPr>
      <w:r>
        <w:t xml:space="preserve">(b) </w:t>
      </w:r>
      <w:r w:rsidRPr="00286931">
        <w:t xml:space="preserve">El Estado acepta que El Banco le entregará las constancias y/o comprobantes que resulten del entero o recaudación del impuesto que corresponda en cualquiera de sus </w:t>
      </w:r>
      <w:r>
        <w:t>sucursales;</w:t>
      </w:r>
    </w:p>
    <w:p w14:paraId="5759624C" w14:textId="77777777" w:rsidR="00286931" w:rsidRDefault="00286931" w:rsidP="00286931">
      <w:pPr>
        <w:ind w:firstLine="709"/>
      </w:pPr>
    </w:p>
    <w:p w14:paraId="1B1CD8CD" w14:textId="77777777" w:rsidR="00286931" w:rsidRDefault="00286931" w:rsidP="00286931">
      <w:pPr>
        <w:ind w:firstLine="709"/>
      </w:pPr>
      <w:r>
        <w:t xml:space="preserve">(c) </w:t>
      </w:r>
      <w:r w:rsidRPr="00286931">
        <w:t>En caso de</w:t>
      </w:r>
      <w:r>
        <w:t xml:space="preserve"> incumplimiento en los pagos el Estado a solicitud del Acreditante</w:t>
      </w:r>
      <w:r w:rsidRPr="00286931">
        <w:t>, deberá pagar gastos financieros conforme a la tasa que será igual a la establecida por la Ley d</w:t>
      </w:r>
      <w:r>
        <w:t>e Ingresos de la Federación. El Acreditante</w:t>
      </w:r>
      <w:r w:rsidRPr="00286931">
        <w:t xml:space="preserve"> no proporcionará e</w:t>
      </w:r>
      <w:r>
        <w:t>n caso alguno asesoría fiscal a</w:t>
      </w:r>
      <w:r w:rsidRPr="00286931">
        <w:t>l Estado, por lo que será responsabilidad del mismo cumplir con sus obligaciones fiscales incluyendo las que deriven de las cuentas que mantenga en el sistema financiero mexicano de acuerdo a su situación fisca</w:t>
      </w:r>
      <w:r>
        <w:t>l particular. En este sentido, e</w:t>
      </w:r>
      <w:r w:rsidRPr="00286931">
        <w:t xml:space="preserve">l Estado deberá buscar asesoría </w:t>
      </w:r>
      <w:r w:rsidR="000A7291">
        <w:t>legal y/o fiscal independiente.]</w:t>
      </w:r>
      <w:r w:rsidR="000A7291">
        <w:rPr>
          <w:rStyle w:val="Refdenotaalpie"/>
        </w:rPr>
        <w:footnoteReference w:id="26"/>
      </w:r>
    </w:p>
    <w:p w14:paraId="3CB5E61F" w14:textId="77777777" w:rsidR="00286931" w:rsidRPr="00DC4BC8" w:rsidRDefault="00286931" w:rsidP="00F67212">
      <w:pPr>
        <w:rPr>
          <w:rFonts w:cs="Tahoma"/>
          <w:szCs w:val="22"/>
        </w:rPr>
      </w:pPr>
    </w:p>
    <w:p w14:paraId="294A0F33" w14:textId="77777777" w:rsidR="007002A4" w:rsidRPr="00DC4BC8" w:rsidRDefault="005A4950" w:rsidP="00BD1BA8">
      <w:pPr>
        <w:pStyle w:val="Ttulo3"/>
        <w:numPr>
          <w:ilvl w:val="0"/>
          <w:numId w:val="24"/>
        </w:numPr>
        <w:ind w:left="0" w:firstLine="709"/>
        <w:rPr>
          <w:rFonts w:cs="Tahoma"/>
          <w:vanish/>
          <w:szCs w:val="22"/>
          <w:specVanish/>
        </w:rPr>
      </w:pPr>
      <w:bookmarkStart w:id="277" w:name="_Toc32749686"/>
      <w:bookmarkStart w:id="278" w:name="_Toc33190239"/>
      <w:r w:rsidRPr="005A4950">
        <w:rPr>
          <w:rFonts w:cs="Tahoma"/>
          <w:szCs w:val="22"/>
          <w:u w:val="single"/>
        </w:rPr>
        <w:t xml:space="preserve">Domicilios y </w:t>
      </w:r>
      <w:bookmarkStart w:id="279" w:name="_Ref57403381"/>
      <w:bookmarkStart w:id="280" w:name="_Toc87859499"/>
      <w:bookmarkStart w:id="281" w:name="_Toc30113432"/>
      <w:r w:rsidRPr="005A4950">
        <w:rPr>
          <w:rFonts w:cs="Tahoma"/>
          <w:szCs w:val="22"/>
          <w:u w:val="single"/>
        </w:rPr>
        <w:t>Notificaciones</w:t>
      </w:r>
      <w:bookmarkEnd w:id="279"/>
      <w:bookmarkEnd w:id="280"/>
      <w:r w:rsidR="00CE793F" w:rsidRPr="00DC4BC8">
        <w:rPr>
          <w:rFonts w:cs="Tahoma"/>
          <w:szCs w:val="22"/>
        </w:rPr>
        <w:t>.</w:t>
      </w:r>
      <w:bookmarkEnd w:id="277"/>
      <w:bookmarkEnd w:id="281"/>
      <w:bookmarkEnd w:id="278"/>
      <w:r w:rsidR="00FD39AD" w:rsidRPr="00DC4BC8">
        <w:rPr>
          <w:rFonts w:cs="Tahoma"/>
          <w:szCs w:val="22"/>
        </w:rPr>
        <w:t xml:space="preserve"> </w:t>
      </w:r>
    </w:p>
    <w:p w14:paraId="1935EC80" w14:textId="77777777" w:rsidR="007002A4" w:rsidRPr="00DC4BC8" w:rsidRDefault="007002A4" w:rsidP="00BD1BA8">
      <w:pPr>
        <w:ind w:firstLine="709"/>
        <w:rPr>
          <w:rFonts w:cs="Tahoma"/>
          <w:szCs w:val="22"/>
        </w:rPr>
      </w:pPr>
    </w:p>
    <w:p w14:paraId="44BE9D3A" w14:textId="77777777" w:rsidR="00895527" w:rsidRPr="00DC4BC8" w:rsidRDefault="00895527" w:rsidP="00BD1BA8">
      <w:pPr>
        <w:ind w:firstLine="709"/>
        <w:rPr>
          <w:rFonts w:cs="Tahoma"/>
          <w:szCs w:val="22"/>
        </w:rPr>
      </w:pPr>
    </w:p>
    <w:p w14:paraId="5FA292C9" w14:textId="77777777" w:rsidR="00AE3122" w:rsidRPr="00DC4BC8" w:rsidRDefault="003712F6" w:rsidP="00F5081B">
      <w:pPr>
        <w:pStyle w:val="Prrafodelista"/>
        <w:numPr>
          <w:ilvl w:val="0"/>
          <w:numId w:val="42"/>
        </w:numPr>
        <w:ind w:left="0" w:firstLine="709"/>
        <w:rPr>
          <w:rFonts w:cs="Tahoma"/>
          <w:vanish/>
          <w:specVanish/>
        </w:rPr>
      </w:pPr>
      <w:bookmarkStart w:id="282" w:name="_Ref57403384"/>
      <w:r w:rsidRPr="00DC4BC8">
        <w:rPr>
          <w:rFonts w:cs="Tahoma"/>
          <w:u w:val="single"/>
        </w:rPr>
        <w:t>Domicilios</w:t>
      </w:r>
      <w:r w:rsidR="00AE3122" w:rsidRPr="00DC4BC8">
        <w:rPr>
          <w:rFonts w:cs="Tahoma"/>
        </w:rPr>
        <w:t>.</w:t>
      </w:r>
    </w:p>
    <w:p w14:paraId="7AE60541" w14:textId="77777777" w:rsidR="00CE793F" w:rsidRPr="00DC4BC8" w:rsidRDefault="00643AC9" w:rsidP="00BD1BA8">
      <w:pPr>
        <w:ind w:firstLine="709"/>
        <w:rPr>
          <w:rFonts w:cs="Tahoma"/>
          <w:color w:val="000000"/>
          <w:szCs w:val="22"/>
        </w:rPr>
      </w:pPr>
      <w:r w:rsidRPr="00DC4BC8">
        <w:rPr>
          <w:rFonts w:cs="Tahoma"/>
          <w:color w:val="000000"/>
          <w:szCs w:val="22"/>
        </w:rPr>
        <w:t xml:space="preserve"> </w:t>
      </w:r>
      <w:r w:rsidR="003712F6" w:rsidRPr="00DC4BC8">
        <w:rPr>
          <w:rFonts w:cs="Tahoma"/>
          <w:color w:val="000000"/>
          <w:szCs w:val="22"/>
        </w:rPr>
        <w:t>Toda notificación que deba hacerse o darse de conformidad con el presente Contrato se realizará en los siguientes domicilios, mediante fedatario público, correo certificado o servicio de mensajería, ambas con acuse de recibo</w:t>
      </w:r>
      <w:r w:rsidR="00C31CDD" w:rsidRPr="00DC4BC8">
        <w:rPr>
          <w:rFonts w:cs="Tahoma"/>
          <w:color w:val="000000"/>
          <w:szCs w:val="22"/>
        </w:rPr>
        <w:t>.</w:t>
      </w:r>
    </w:p>
    <w:p w14:paraId="65647F74" w14:textId="77777777" w:rsidR="00FD39AD" w:rsidRPr="00DC4BC8" w:rsidRDefault="00FD39AD" w:rsidP="00BD1BA8">
      <w:pPr>
        <w:ind w:firstLine="709"/>
        <w:rPr>
          <w:rFonts w:cs="Tahoma"/>
          <w:szCs w:val="22"/>
        </w:rPr>
      </w:pPr>
    </w:p>
    <w:p w14:paraId="5B7A7442" w14:textId="77777777" w:rsidR="003B5F85" w:rsidRPr="00DC4BC8" w:rsidRDefault="003B5F85" w:rsidP="00F5081B">
      <w:pPr>
        <w:pStyle w:val="Prrafodelista"/>
        <w:numPr>
          <w:ilvl w:val="0"/>
          <w:numId w:val="50"/>
        </w:numPr>
        <w:ind w:left="0" w:firstLine="709"/>
        <w:rPr>
          <w:rFonts w:cs="Tahoma"/>
        </w:rPr>
      </w:pPr>
      <w:r w:rsidRPr="00DC4BC8">
        <w:rPr>
          <w:rFonts w:cs="Tahoma"/>
        </w:rPr>
        <w:t>El Estado:</w:t>
      </w:r>
    </w:p>
    <w:p w14:paraId="03CAF022" w14:textId="77777777" w:rsidR="00643AC9" w:rsidRPr="00DC4BC8" w:rsidRDefault="003712F6" w:rsidP="00BD1BA8">
      <w:pPr>
        <w:ind w:firstLine="709"/>
        <w:rPr>
          <w:rFonts w:cs="Tahoma"/>
          <w:szCs w:val="22"/>
        </w:rPr>
      </w:pPr>
      <w:r w:rsidRPr="00DC4BC8">
        <w:rPr>
          <w:rFonts w:cs="Tahoma"/>
          <w:szCs w:val="22"/>
        </w:rPr>
        <w:t xml:space="preserve">[●] </w:t>
      </w:r>
    </w:p>
    <w:p w14:paraId="1B6AE7E6" w14:textId="77777777" w:rsidR="00AA4AD6" w:rsidRPr="00DC4BC8" w:rsidRDefault="00AA4AD6" w:rsidP="00BD1BA8">
      <w:pPr>
        <w:ind w:firstLine="709"/>
        <w:rPr>
          <w:rFonts w:cs="Tahoma"/>
          <w:color w:val="000000"/>
          <w:szCs w:val="22"/>
        </w:rPr>
      </w:pPr>
      <w:r w:rsidRPr="00DC4BC8">
        <w:rPr>
          <w:rFonts w:cs="Tahoma"/>
          <w:color w:val="000000"/>
          <w:szCs w:val="22"/>
        </w:rPr>
        <w:t xml:space="preserve">Teléfono: </w:t>
      </w:r>
      <w:r w:rsidR="003712F6" w:rsidRPr="00DC4BC8">
        <w:rPr>
          <w:rFonts w:cs="Tahoma"/>
          <w:szCs w:val="22"/>
        </w:rPr>
        <w:t>[●]</w:t>
      </w:r>
    </w:p>
    <w:p w14:paraId="6F4F2816" w14:textId="77777777" w:rsidR="00AA4AD6" w:rsidRPr="00DC4BC8" w:rsidRDefault="00AA4AD6" w:rsidP="00BD1BA8">
      <w:pPr>
        <w:ind w:firstLine="709"/>
        <w:rPr>
          <w:rFonts w:cs="Tahoma"/>
          <w:color w:val="000000"/>
          <w:szCs w:val="22"/>
        </w:rPr>
      </w:pPr>
      <w:r w:rsidRPr="00DC4BC8">
        <w:rPr>
          <w:rFonts w:cs="Tahoma"/>
          <w:color w:val="000000"/>
          <w:szCs w:val="22"/>
        </w:rPr>
        <w:t xml:space="preserve">Correo electrónico: </w:t>
      </w:r>
      <w:r w:rsidR="00C8144A" w:rsidRPr="00DC4BC8">
        <w:rPr>
          <w:rFonts w:cs="Tahoma"/>
          <w:szCs w:val="22"/>
        </w:rPr>
        <w:t>[●]</w:t>
      </w:r>
    </w:p>
    <w:p w14:paraId="4AC1C369" w14:textId="77777777" w:rsidR="003B5F85" w:rsidRDefault="00937C8E" w:rsidP="00BD1BA8">
      <w:pPr>
        <w:ind w:firstLine="709"/>
        <w:rPr>
          <w:rFonts w:cs="Tahoma"/>
          <w:szCs w:val="22"/>
        </w:rPr>
      </w:pPr>
      <w:r>
        <w:rPr>
          <w:rFonts w:cs="Tahoma"/>
          <w:color w:val="000000"/>
          <w:szCs w:val="22"/>
        </w:rPr>
        <w:t>Atención: Secretaria</w:t>
      </w:r>
      <w:r w:rsidR="00AA4AD6" w:rsidRPr="00DC4BC8">
        <w:rPr>
          <w:rFonts w:cs="Tahoma"/>
          <w:color w:val="000000"/>
          <w:szCs w:val="22"/>
        </w:rPr>
        <w:t xml:space="preserve"> de </w:t>
      </w:r>
      <w:r w:rsidR="00DC7856" w:rsidRPr="00DC4BC8">
        <w:rPr>
          <w:rFonts w:cs="Tahoma"/>
          <w:szCs w:val="22"/>
        </w:rPr>
        <w:t>Finanzas y Planeación</w:t>
      </w:r>
      <w:r w:rsidR="003712F6" w:rsidRPr="00DC4BC8">
        <w:rPr>
          <w:rFonts w:cs="Tahoma"/>
          <w:szCs w:val="22"/>
        </w:rPr>
        <w:t xml:space="preserve"> </w:t>
      </w:r>
      <w:r w:rsidR="00AA4AD6" w:rsidRPr="00DC4BC8">
        <w:rPr>
          <w:rFonts w:cs="Tahoma"/>
          <w:szCs w:val="22"/>
        </w:rPr>
        <w:t>del Estado</w:t>
      </w:r>
    </w:p>
    <w:p w14:paraId="067270E2" w14:textId="77777777" w:rsidR="00862977" w:rsidRPr="00DC4BC8" w:rsidRDefault="00862977" w:rsidP="00BD1BA8">
      <w:pPr>
        <w:ind w:firstLine="709"/>
        <w:rPr>
          <w:rFonts w:cs="Tahoma"/>
          <w:szCs w:val="22"/>
        </w:rPr>
      </w:pPr>
    </w:p>
    <w:p w14:paraId="6F614A7E" w14:textId="77777777" w:rsidR="003712F6" w:rsidRPr="00DC4BC8" w:rsidRDefault="003712F6" w:rsidP="00BD1BA8">
      <w:pPr>
        <w:ind w:firstLine="709"/>
        <w:rPr>
          <w:rFonts w:cs="Tahoma"/>
          <w:szCs w:val="22"/>
        </w:rPr>
      </w:pPr>
      <w:r w:rsidRPr="00DC4BC8">
        <w:rPr>
          <w:rFonts w:cs="Tahoma"/>
          <w:szCs w:val="22"/>
        </w:rPr>
        <w:t xml:space="preserve">En el caso del Estado, las notificaciones también podrán efectuarse mediante escrito presentado en la oficialía de partes de la </w:t>
      </w:r>
      <w:r w:rsidR="00500ABC" w:rsidRPr="00DC4BC8">
        <w:rPr>
          <w:rFonts w:cs="Tahoma"/>
          <w:szCs w:val="22"/>
        </w:rPr>
        <w:t>SEFIPLAN</w:t>
      </w:r>
      <w:r w:rsidRPr="00DC4BC8">
        <w:rPr>
          <w:rFonts w:cs="Tahoma"/>
          <w:szCs w:val="22"/>
        </w:rPr>
        <w:t>, a la atención del</w:t>
      </w:r>
      <w:r w:rsidR="00937C8E">
        <w:rPr>
          <w:rFonts w:cs="Tahoma"/>
          <w:szCs w:val="22"/>
        </w:rPr>
        <w:t xml:space="preserve"> C. [●] o el Secretaria</w:t>
      </w:r>
      <w:r w:rsidRPr="00DC4BC8">
        <w:rPr>
          <w:rFonts w:cs="Tahoma"/>
          <w:szCs w:val="22"/>
        </w:rPr>
        <w:t xml:space="preserve"> de </w:t>
      </w:r>
      <w:r w:rsidR="004C7937" w:rsidRPr="00DC4BC8">
        <w:rPr>
          <w:rFonts w:cs="Tahoma"/>
          <w:szCs w:val="22"/>
        </w:rPr>
        <w:t>Finanzas</w:t>
      </w:r>
      <w:r w:rsidRPr="00DC4BC8">
        <w:rPr>
          <w:rFonts w:cs="Tahoma"/>
          <w:szCs w:val="22"/>
        </w:rPr>
        <w:t xml:space="preserve"> del Estado en turno. </w:t>
      </w:r>
    </w:p>
    <w:p w14:paraId="0273AD0D" w14:textId="77777777" w:rsidR="007002A4" w:rsidRPr="00DC4BC8" w:rsidRDefault="007002A4" w:rsidP="00BD1BA8">
      <w:pPr>
        <w:ind w:firstLine="709"/>
        <w:rPr>
          <w:rFonts w:cs="Tahoma"/>
          <w:szCs w:val="22"/>
        </w:rPr>
      </w:pPr>
    </w:p>
    <w:p w14:paraId="2AC28724" w14:textId="77777777" w:rsidR="003B5F85" w:rsidRPr="00DC4BC8" w:rsidRDefault="003B5F85" w:rsidP="00F5081B">
      <w:pPr>
        <w:pStyle w:val="Prrafodelista"/>
        <w:numPr>
          <w:ilvl w:val="0"/>
          <w:numId w:val="50"/>
        </w:numPr>
        <w:ind w:left="0" w:firstLine="709"/>
        <w:rPr>
          <w:rFonts w:cs="Tahoma"/>
        </w:rPr>
      </w:pPr>
      <w:r w:rsidRPr="00DC4BC8">
        <w:rPr>
          <w:rFonts w:cs="Tahoma"/>
        </w:rPr>
        <w:t>El Acreditante:</w:t>
      </w:r>
      <w:r w:rsidR="00FD39AD" w:rsidRPr="00DC4BC8">
        <w:rPr>
          <w:rFonts w:cs="Tahoma"/>
        </w:rPr>
        <w:t xml:space="preserve"> </w:t>
      </w:r>
    </w:p>
    <w:p w14:paraId="03C74B7F" w14:textId="77777777" w:rsidR="003B5F85" w:rsidRPr="00DC4BC8" w:rsidRDefault="003B5F85" w:rsidP="00BD1BA8">
      <w:pPr>
        <w:ind w:firstLine="709"/>
        <w:rPr>
          <w:rFonts w:cs="Tahoma"/>
          <w:color w:val="000000"/>
          <w:szCs w:val="22"/>
        </w:rPr>
      </w:pPr>
      <w:r w:rsidRPr="00DC4BC8">
        <w:rPr>
          <w:rFonts w:cs="Tahoma"/>
          <w:szCs w:val="22"/>
        </w:rPr>
        <w:t>[●]</w:t>
      </w:r>
    </w:p>
    <w:p w14:paraId="0FA80255" w14:textId="77777777" w:rsidR="003B5F85" w:rsidRPr="00DC4BC8" w:rsidRDefault="003B5F85" w:rsidP="00BD1BA8">
      <w:pPr>
        <w:ind w:firstLine="709"/>
        <w:rPr>
          <w:rFonts w:cs="Tahoma"/>
          <w:color w:val="000000"/>
          <w:szCs w:val="22"/>
        </w:rPr>
      </w:pPr>
      <w:r w:rsidRPr="00DC4BC8">
        <w:rPr>
          <w:rFonts w:cs="Tahoma"/>
          <w:szCs w:val="22"/>
        </w:rPr>
        <w:t>[●]</w:t>
      </w:r>
    </w:p>
    <w:p w14:paraId="3B6E3D63" w14:textId="77777777" w:rsidR="003B5F85" w:rsidRPr="00DC4BC8" w:rsidRDefault="003B5F85" w:rsidP="00BD1BA8">
      <w:pPr>
        <w:ind w:firstLine="709"/>
        <w:rPr>
          <w:rFonts w:cs="Tahoma"/>
          <w:szCs w:val="22"/>
        </w:rPr>
      </w:pPr>
      <w:r w:rsidRPr="00DC4BC8">
        <w:rPr>
          <w:rFonts w:cs="Tahoma"/>
          <w:szCs w:val="22"/>
        </w:rPr>
        <w:t>[●]</w:t>
      </w:r>
    </w:p>
    <w:p w14:paraId="0F35D5E3" w14:textId="77777777" w:rsidR="003B5F85" w:rsidRPr="00DC4BC8" w:rsidRDefault="003B5F85" w:rsidP="00BD1BA8">
      <w:pPr>
        <w:ind w:firstLine="709"/>
        <w:rPr>
          <w:rFonts w:cs="Tahoma"/>
          <w:szCs w:val="22"/>
        </w:rPr>
      </w:pPr>
      <w:r w:rsidRPr="00DC4BC8">
        <w:rPr>
          <w:rFonts w:cs="Tahoma"/>
          <w:color w:val="000000"/>
          <w:szCs w:val="22"/>
        </w:rPr>
        <w:t xml:space="preserve">Teléfono: </w:t>
      </w:r>
      <w:r w:rsidRPr="00DC4BC8">
        <w:rPr>
          <w:rFonts w:cs="Tahoma"/>
          <w:szCs w:val="22"/>
        </w:rPr>
        <w:t>[●]</w:t>
      </w:r>
    </w:p>
    <w:p w14:paraId="1F5B0D8E" w14:textId="77777777" w:rsidR="003B5F85" w:rsidRPr="00DC4BC8" w:rsidRDefault="003B5F85" w:rsidP="00BD1BA8">
      <w:pPr>
        <w:ind w:firstLine="709"/>
        <w:rPr>
          <w:rFonts w:cs="Tahoma"/>
          <w:szCs w:val="22"/>
        </w:rPr>
      </w:pPr>
      <w:r w:rsidRPr="00DC4BC8">
        <w:rPr>
          <w:rFonts w:cs="Tahoma"/>
          <w:color w:val="000000"/>
          <w:szCs w:val="22"/>
        </w:rPr>
        <w:t xml:space="preserve">Correo electrónico: </w:t>
      </w:r>
      <w:r w:rsidRPr="00DC4BC8">
        <w:rPr>
          <w:rFonts w:cs="Tahoma"/>
          <w:szCs w:val="22"/>
        </w:rPr>
        <w:t>[●]</w:t>
      </w:r>
    </w:p>
    <w:p w14:paraId="0323BAE2" w14:textId="77777777" w:rsidR="003B5F85" w:rsidRPr="00DC4BC8" w:rsidRDefault="003B5F85" w:rsidP="00BD1BA8">
      <w:pPr>
        <w:ind w:firstLine="709"/>
        <w:rPr>
          <w:rFonts w:cs="Tahoma"/>
          <w:color w:val="000000"/>
          <w:szCs w:val="22"/>
        </w:rPr>
      </w:pPr>
      <w:r w:rsidRPr="00DC4BC8">
        <w:rPr>
          <w:rFonts w:cs="Tahoma"/>
          <w:color w:val="000000"/>
          <w:szCs w:val="22"/>
        </w:rPr>
        <w:t xml:space="preserve">Atención: </w:t>
      </w:r>
      <w:r w:rsidRPr="00DC4BC8">
        <w:rPr>
          <w:rFonts w:cs="Tahoma"/>
          <w:szCs w:val="22"/>
        </w:rPr>
        <w:t>[●]</w:t>
      </w:r>
    </w:p>
    <w:p w14:paraId="0CC52FB8" w14:textId="77777777" w:rsidR="007002A4" w:rsidRPr="00DC4BC8" w:rsidRDefault="003712F6" w:rsidP="00BD1BA8">
      <w:pPr>
        <w:ind w:firstLine="709"/>
        <w:rPr>
          <w:rFonts w:cs="Tahoma"/>
          <w:szCs w:val="22"/>
        </w:rPr>
      </w:pPr>
      <w:r w:rsidRPr="00DC4BC8">
        <w:rPr>
          <w:rFonts w:cs="Tahoma"/>
          <w:szCs w:val="22"/>
        </w:rPr>
        <w:tab/>
      </w:r>
    </w:p>
    <w:p w14:paraId="03C4617E" w14:textId="77777777" w:rsidR="00AE3122" w:rsidRPr="00DC4BC8" w:rsidRDefault="003712F6" w:rsidP="00F5081B">
      <w:pPr>
        <w:pStyle w:val="Prrafodelista"/>
        <w:numPr>
          <w:ilvl w:val="0"/>
          <w:numId w:val="42"/>
        </w:numPr>
        <w:ind w:left="0" w:firstLine="709"/>
        <w:rPr>
          <w:rFonts w:cs="Tahoma"/>
          <w:vanish/>
          <w:specVanish/>
        </w:rPr>
      </w:pPr>
      <w:r w:rsidRPr="00DC4BC8">
        <w:rPr>
          <w:rFonts w:cs="Tahoma"/>
          <w:color w:val="000000"/>
          <w:u w:val="single"/>
        </w:rPr>
        <w:t>Cambio de Domicilios</w:t>
      </w:r>
      <w:r w:rsidRPr="00DC4BC8">
        <w:rPr>
          <w:rFonts w:cs="Tahoma"/>
        </w:rPr>
        <w:t xml:space="preserve">. </w:t>
      </w:r>
    </w:p>
    <w:p w14:paraId="1FDCD95C" w14:textId="77777777" w:rsidR="00CE793F" w:rsidRPr="00DC4BC8" w:rsidRDefault="00AE3122" w:rsidP="00BD1BA8">
      <w:pPr>
        <w:ind w:firstLine="709"/>
        <w:rPr>
          <w:rFonts w:cs="Tahoma"/>
          <w:color w:val="000000"/>
          <w:szCs w:val="22"/>
        </w:rPr>
      </w:pPr>
      <w:r w:rsidRPr="00DC4BC8">
        <w:rPr>
          <w:rFonts w:cs="Tahoma"/>
          <w:color w:val="000000"/>
          <w:szCs w:val="22"/>
        </w:rPr>
        <w:t xml:space="preserve"> </w:t>
      </w:r>
      <w:r w:rsidR="003712F6" w:rsidRPr="00DC4BC8">
        <w:rPr>
          <w:rFonts w:cs="Tahoma"/>
          <w:color w:val="000000"/>
          <w:szCs w:val="22"/>
        </w:rPr>
        <w:t>En caso de cambio de domicilio de alguna de las Partes, se le comunicará a la otra, con cuando menos 3 (tres) Días Hábiles de anticipación a la fecha en que dicho cambio ocurra.</w:t>
      </w:r>
      <w:r w:rsidR="00B249A4" w:rsidRPr="00DC4BC8">
        <w:rPr>
          <w:rFonts w:cs="Tahoma"/>
          <w:color w:val="000000"/>
          <w:szCs w:val="22"/>
        </w:rPr>
        <w:t xml:space="preserve"> </w:t>
      </w:r>
      <w:r w:rsidR="003712F6" w:rsidRPr="00DC4BC8">
        <w:rPr>
          <w:rFonts w:cs="Tahoma"/>
          <w:color w:val="000000"/>
          <w:szCs w:val="22"/>
        </w:rPr>
        <w:t xml:space="preserve">Mientras no se notifique por escrito un cambio de domicilio a la otra Parte, los avisos, notificaciones y demás diligencias que se hagan en los domicilios indicados, surtirán plenos efectos. </w:t>
      </w:r>
    </w:p>
    <w:p w14:paraId="768B6AA6" w14:textId="77777777" w:rsidR="007002A4" w:rsidRPr="00DC4BC8" w:rsidRDefault="007002A4" w:rsidP="00BD1BA8">
      <w:pPr>
        <w:ind w:firstLine="709"/>
        <w:rPr>
          <w:rFonts w:cs="Tahoma"/>
          <w:szCs w:val="22"/>
        </w:rPr>
      </w:pPr>
    </w:p>
    <w:p w14:paraId="5D875F82" w14:textId="77777777" w:rsidR="007002A4" w:rsidRPr="00DC4BC8" w:rsidRDefault="00CE793F" w:rsidP="00BD1BA8">
      <w:pPr>
        <w:pStyle w:val="Ttulo3"/>
        <w:numPr>
          <w:ilvl w:val="0"/>
          <w:numId w:val="24"/>
        </w:numPr>
        <w:ind w:left="0" w:firstLine="709"/>
        <w:rPr>
          <w:rFonts w:cs="Tahoma"/>
          <w:vanish/>
          <w:szCs w:val="22"/>
          <w:specVanish/>
        </w:rPr>
      </w:pPr>
      <w:bookmarkStart w:id="283" w:name="_Toc32749687"/>
      <w:bookmarkStart w:id="284" w:name="_Toc30113433"/>
      <w:bookmarkStart w:id="285" w:name="_Toc33190240"/>
      <w:bookmarkStart w:id="286" w:name="_Toc87859500"/>
      <w:r w:rsidRPr="00DC4BC8">
        <w:rPr>
          <w:rFonts w:cs="Tahoma"/>
          <w:szCs w:val="22"/>
          <w:u w:val="single"/>
        </w:rPr>
        <w:t>Cesión</w:t>
      </w:r>
      <w:r w:rsidRPr="00DC4BC8">
        <w:rPr>
          <w:rFonts w:cs="Tahoma"/>
          <w:szCs w:val="22"/>
        </w:rPr>
        <w:t>.</w:t>
      </w:r>
      <w:bookmarkEnd w:id="283"/>
      <w:bookmarkEnd w:id="284"/>
      <w:bookmarkEnd w:id="285"/>
      <w:r w:rsidR="00C91809" w:rsidRPr="00DC4BC8">
        <w:rPr>
          <w:rFonts w:cs="Tahoma"/>
          <w:szCs w:val="22"/>
        </w:rPr>
        <w:t xml:space="preserve"> </w:t>
      </w:r>
    </w:p>
    <w:p w14:paraId="2D67EC26" w14:textId="77777777" w:rsidR="007002A4" w:rsidRPr="00DC4BC8" w:rsidRDefault="007002A4" w:rsidP="00BD1BA8">
      <w:pPr>
        <w:ind w:firstLine="709"/>
        <w:rPr>
          <w:rFonts w:cs="Tahoma"/>
          <w:szCs w:val="22"/>
        </w:rPr>
      </w:pPr>
    </w:p>
    <w:p w14:paraId="06DB3331" w14:textId="77777777" w:rsidR="00895527" w:rsidRPr="00DC4BC8" w:rsidRDefault="00895527" w:rsidP="00BD1BA8">
      <w:pPr>
        <w:ind w:firstLine="709"/>
        <w:rPr>
          <w:rFonts w:cs="Tahoma"/>
          <w:szCs w:val="22"/>
        </w:rPr>
      </w:pPr>
    </w:p>
    <w:p w14:paraId="224799EC" w14:textId="77777777" w:rsidR="00FD39AD" w:rsidRPr="00DC4BC8" w:rsidRDefault="00CE793F" w:rsidP="00F5081B">
      <w:pPr>
        <w:pStyle w:val="Prrafodelista"/>
        <w:numPr>
          <w:ilvl w:val="0"/>
          <w:numId w:val="43"/>
        </w:numPr>
        <w:ind w:left="0" w:firstLine="709"/>
        <w:rPr>
          <w:rFonts w:cs="Tahoma"/>
        </w:rPr>
      </w:pPr>
      <w:r w:rsidRPr="00DC4BC8">
        <w:rPr>
          <w:rFonts w:cs="Tahoma"/>
        </w:rPr>
        <w:t xml:space="preserve">Este Contrato será obligatorio para, y operará en beneficio de, y será </w:t>
      </w:r>
      <w:r w:rsidR="004A0734" w:rsidRPr="00DC4BC8">
        <w:rPr>
          <w:rFonts w:cs="Tahoma"/>
        </w:rPr>
        <w:t>exigible</w:t>
      </w:r>
      <w:r w:rsidRPr="00DC4BC8">
        <w:rPr>
          <w:rFonts w:cs="Tahoma"/>
        </w:rPr>
        <w:t xml:space="preserve"> para los causahabientes respectivos y cesionarios permitidos de las</w:t>
      </w:r>
      <w:r w:rsidR="00AE3122" w:rsidRPr="00DC4BC8">
        <w:rPr>
          <w:rFonts w:cs="Tahoma"/>
        </w:rPr>
        <w:t xml:space="preserve"> Partes del presente Contrato. </w:t>
      </w:r>
    </w:p>
    <w:p w14:paraId="2FE8B246" w14:textId="77777777" w:rsidR="00CE793F" w:rsidRPr="00FC29BB" w:rsidRDefault="00CE793F" w:rsidP="00F5081B">
      <w:pPr>
        <w:pStyle w:val="Prrafodelista"/>
        <w:numPr>
          <w:ilvl w:val="0"/>
          <w:numId w:val="43"/>
        </w:numPr>
        <w:ind w:left="0" w:firstLine="709"/>
        <w:rPr>
          <w:rFonts w:cs="Tahoma"/>
        </w:rPr>
      </w:pPr>
      <w:r w:rsidRPr="00DC4BC8">
        <w:rPr>
          <w:rFonts w:cs="Tahoma"/>
        </w:rPr>
        <w:t xml:space="preserve">El </w:t>
      </w:r>
      <w:r w:rsidRPr="00FC29BB">
        <w:rPr>
          <w:rFonts w:cs="Tahoma"/>
        </w:rPr>
        <w:t>Estado no podrá ceder, en todo o en parte, o de otra manera transferir cualesquiera de sus derechos u obligaciones derivados de este Contrato o cualquier otro Documento de la Operación</w:t>
      </w:r>
      <w:bookmarkEnd w:id="282"/>
      <w:bookmarkEnd w:id="286"/>
      <w:r w:rsidRPr="00FC29BB">
        <w:rPr>
          <w:rFonts w:cs="Tahoma"/>
        </w:rPr>
        <w:t>, sin el previo consentimiento por escrito del Acreditante.</w:t>
      </w:r>
    </w:p>
    <w:p w14:paraId="0D0C0279" w14:textId="77777777" w:rsidR="00CE793F" w:rsidRPr="00FC29BB" w:rsidRDefault="00C31CDD" w:rsidP="00F5081B">
      <w:pPr>
        <w:pStyle w:val="Prrafodelista"/>
        <w:numPr>
          <w:ilvl w:val="0"/>
          <w:numId w:val="43"/>
        </w:numPr>
        <w:ind w:left="0" w:firstLine="709"/>
        <w:rPr>
          <w:rFonts w:cs="Tahoma"/>
        </w:rPr>
      </w:pPr>
      <w:bookmarkStart w:id="287" w:name="_Ref57403386"/>
      <w:r w:rsidRPr="00FC29BB">
        <w:rPr>
          <w:rFonts w:cs="Tahoma"/>
        </w:rPr>
        <w:t>El</w:t>
      </w:r>
      <w:r w:rsidR="00CE793F" w:rsidRPr="00FC29BB">
        <w:rPr>
          <w:rFonts w:cs="Tahoma"/>
        </w:rPr>
        <w:t xml:space="preserve"> Acreditante podrá ceder y de cualquier otra forma transmitir todo o parte de sus derechos y obligaciones </w:t>
      </w:r>
      <w:r w:rsidR="003712F6" w:rsidRPr="00FC29BB">
        <w:rPr>
          <w:rFonts w:cs="Tahoma"/>
        </w:rPr>
        <w:t>al amparo</w:t>
      </w:r>
      <w:r w:rsidR="00CE793F" w:rsidRPr="00FC29BB">
        <w:rPr>
          <w:rFonts w:cs="Tahoma"/>
        </w:rPr>
        <w:t xml:space="preserve"> el presente Contrato y/o cualesquier otros </w:t>
      </w:r>
      <w:r w:rsidR="00DC03E6" w:rsidRPr="00FC29BB">
        <w:rPr>
          <w:rFonts w:cs="Tahoma"/>
        </w:rPr>
        <w:t>Documentos del Financiamiento</w:t>
      </w:r>
      <w:r w:rsidR="00CE793F" w:rsidRPr="00FC29BB">
        <w:rPr>
          <w:rFonts w:cs="Tahoma"/>
        </w:rPr>
        <w:t>, aún antes del vencimiento del Crédito, mediante aviso por escrito al Estado, de conformidad c</w:t>
      </w:r>
      <w:r w:rsidR="00826809" w:rsidRPr="00FC29BB">
        <w:rPr>
          <w:rFonts w:cs="Tahoma"/>
        </w:rPr>
        <w:t>on la normatividad aplicable: (1</w:t>
      </w:r>
      <w:r w:rsidR="00CE793F" w:rsidRPr="00FC29BB">
        <w:rPr>
          <w:rFonts w:cs="Tahoma"/>
        </w:rPr>
        <w:t xml:space="preserve">) a cualquier otra institución de </w:t>
      </w:r>
      <w:r w:rsidR="00C91809" w:rsidRPr="00FC29BB">
        <w:rPr>
          <w:rFonts w:cs="Tahoma"/>
        </w:rPr>
        <w:t>crédito mexicana, al Banco de México o a fideicomisos constituidos por el Gobierno Federal en términos de la Ley Aplicable</w:t>
      </w:r>
      <w:r w:rsidR="00DF2234" w:rsidRPr="00FC29BB">
        <w:rPr>
          <w:rFonts w:cs="Tahoma"/>
        </w:rPr>
        <w:t>;</w:t>
      </w:r>
      <w:r w:rsidR="00CE793F" w:rsidRPr="00FC29BB">
        <w:rPr>
          <w:rFonts w:cs="Tahoma"/>
        </w:rPr>
        <w:t xml:space="preserve"> o (</w:t>
      </w:r>
      <w:r w:rsidR="00826809" w:rsidRPr="00FC29BB">
        <w:rPr>
          <w:rFonts w:cs="Tahoma"/>
        </w:rPr>
        <w:t>2</w:t>
      </w:r>
      <w:r w:rsidR="00CE793F" w:rsidRPr="00FC29BB">
        <w:rPr>
          <w:rFonts w:cs="Tahoma"/>
        </w:rPr>
        <w:t xml:space="preserve">) </w:t>
      </w:r>
      <w:r w:rsidR="00C91809" w:rsidRPr="00FC29BB">
        <w:rPr>
          <w:rFonts w:cs="Tahoma"/>
        </w:rPr>
        <w:t xml:space="preserve">a un fideicomiso o vehículo similar cuyo objeto sea el bursatilizar en el mercado de valores mexicano, los derechos de cobro del Acreditante al amparo del presente Contrato, sin que se requiera el consentimiento del Estado para efectuar tales cesiones o transmisiones, </w:t>
      </w:r>
      <w:r w:rsidR="00C91809" w:rsidRPr="00FC29BB">
        <w:rPr>
          <w:rFonts w:cs="Tahoma"/>
          <w:u w:val="single"/>
        </w:rPr>
        <w:t>en el entendido que</w:t>
      </w:r>
      <w:r w:rsidR="00C91809" w:rsidRPr="00FC29BB">
        <w:rPr>
          <w:rFonts w:cs="Tahoma"/>
        </w:rPr>
        <w:t xml:space="preserve"> en el </w:t>
      </w:r>
      <w:r w:rsidR="00A2796E" w:rsidRPr="00FC29BB">
        <w:rPr>
          <w:rFonts w:cs="Tahoma"/>
        </w:rPr>
        <w:t>caso mencionado en el inciso (2</w:t>
      </w:r>
      <w:r w:rsidR="00C91809" w:rsidRPr="00FC29BB">
        <w:rPr>
          <w:rFonts w:cs="Tahoma"/>
        </w:rPr>
        <w:t>) el Estado no estará obligado a preparar o entregar información diferente a la contemplada en este Contrato o en fechas distintas a las señaladas en este Contrato</w:t>
      </w:r>
      <w:r w:rsidR="00DF2234" w:rsidRPr="00FC29BB">
        <w:rPr>
          <w:rFonts w:cs="Tahoma"/>
        </w:rPr>
        <w:t>,</w:t>
      </w:r>
      <w:r w:rsidR="00C91809" w:rsidRPr="00FC29BB">
        <w:rPr>
          <w:rFonts w:cs="Tahoma"/>
        </w:rPr>
        <w:t xml:space="preserve"> </w:t>
      </w:r>
      <w:r w:rsidR="00C91809" w:rsidRPr="00FC29BB">
        <w:rPr>
          <w:rFonts w:cs="Tahoma"/>
          <w:u w:val="single"/>
        </w:rPr>
        <w:t>salvo</w:t>
      </w:r>
      <w:r w:rsidR="00C91809" w:rsidRPr="00FC29BB">
        <w:rPr>
          <w:rFonts w:cs="Tahoma"/>
        </w:rPr>
        <w:t xml:space="preserve"> por información que requiera la Ley del Mercado de Valores y que el Estado acepte entregar previa solicit</w:t>
      </w:r>
      <w:r w:rsidR="00AE3122" w:rsidRPr="00FC29BB">
        <w:rPr>
          <w:rFonts w:cs="Tahoma"/>
        </w:rPr>
        <w:t>ud por escrito del Acreditante.</w:t>
      </w:r>
    </w:p>
    <w:p w14:paraId="20C783AC" w14:textId="77777777" w:rsidR="007002A4" w:rsidRPr="00FC29BB" w:rsidRDefault="00CE793F" w:rsidP="00F5081B">
      <w:pPr>
        <w:pStyle w:val="Prrafodelista"/>
        <w:numPr>
          <w:ilvl w:val="0"/>
          <w:numId w:val="43"/>
        </w:numPr>
        <w:ind w:left="0" w:firstLine="709"/>
        <w:rPr>
          <w:rFonts w:cs="Tahoma"/>
        </w:rPr>
      </w:pPr>
      <w:r w:rsidRPr="00FC29BB">
        <w:rPr>
          <w:rFonts w:cs="Tahoma"/>
        </w:rPr>
        <w:t>Las cesiones y transmisiones referidas no constituirán novación del Crédito ni del presente Contrato. A partir de cualquiera de dichas cesiones o transmisiones, el cesionario o causahabiente será considerado como “Acreditante” para efectos de este Contrato, quedando sujeto en las disposiciones del mismo, en el entendido de que, previa notificación por escrito del Acreditante</w:t>
      </w:r>
      <w:r w:rsidR="00CF713D" w:rsidRPr="00FC29BB">
        <w:rPr>
          <w:rFonts w:cs="Tahoma"/>
        </w:rPr>
        <w:t>, el Estado</w:t>
      </w:r>
      <w:r w:rsidRPr="00FC29BB">
        <w:rPr>
          <w:rFonts w:cs="Tahoma"/>
        </w:rPr>
        <w:t xml:space="preserve"> deberá llevar todos los actos necesarios para que dicha cesión se inscriba en el Registro Estatal, Registro Federal y en el </w:t>
      </w:r>
      <w:r w:rsidR="00BE1C53" w:rsidRPr="00FC29BB">
        <w:rPr>
          <w:rFonts w:cs="Tahoma"/>
        </w:rPr>
        <w:t>Registro de Financiamientos</w:t>
      </w:r>
      <w:r w:rsidRPr="00FC29BB">
        <w:rPr>
          <w:rFonts w:cs="Tahoma"/>
        </w:rPr>
        <w:t>.</w:t>
      </w:r>
    </w:p>
    <w:p w14:paraId="21131B4D" w14:textId="77777777" w:rsidR="007002A4" w:rsidRPr="00FC29BB" w:rsidRDefault="00CE793F" w:rsidP="00BD1BA8">
      <w:pPr>
        <w:pStyle w:val="Ttulo3"/>
        <w:numPr>
          <w:ilvl w:val="0"/>
          <w:numId w:val="24"/>
        </w:numPr>
        <w:ind w:left="0" w:firstLine="709"/>
        <w:rPr>
          <w:rFonts w:cs="Tahoma"/>
          <w:vanish/>
          <w:color w:val="000000"/>
          <w:szCs w:val="22"/>
          <w:specVanish/>
        </w:rPr>
      </w:pPr>
      <w:bookmarkStart w:id="288" w:name="_Toc32749688"/>
      <w:bookmarkStart w:id="289" w:name="_Toc30113434"/>
      <w:bookmarkStart w:id="290" w:name="_Toc33190241"/>
      <w:bookmarkStart w:id="291" w:name="_Toc87859501"/>
      <w:r w:rsidRPr="00FC29BB">
        <w:rPr>
          <w:rFonts w:cs="Tahoma"/>
          <w:szCs w:val="22"/>
          <w:u w:val="single"/>
        </w:rPr>
        <w:t>Ausencia de Renuncia; Recursos Acumulativos</w:t>
      </w:r>
      <w:r w:rsidRPr="00FC29BB">
        <w:rPr>
          <w:rFonts w:cs="Tahoma"/>
          <w:color w:val="000000"/>
          <w:szCs w:val="22"/>
        </w:rPr>
        <w:t>.</w:t>
      </w:r>
      <w:bookmarkEnd w:id="288"/>
      <w:bookmarkEnd w:id="289"/>
      <w:bookmarkEnd w:id="290"/>
    </w:p>
    <w:p w14:paraId="750B2D30" w14:textId="77777777" w:rsidR="00895527" w:rsidRPr="00FC29BB" w:rsidRDefault="00895527" w:rsidP="00BD1BA8">
      <w:pPr>
        <w:ind w:firstLine="709"/>
        <w:rPr>
          <w:rFonts w:cs="Tahoma"/>
          <w:color w:val="000000"/>
          <w:szCs w:val="22"/>
        </w:rPr>
      </w:pPr>
      <w:r w:rsidRPr="00FC29BB">
        <w:rPr>
          <w:rFonts w:cs="Tahoma"/>
          <w:color w:val="000000"/>
          <w:szCs w:val="22"/>
        </w:rPr>
        <w:t xml:space="preserve"> </w:t>
      </w:r>
    </w:p>
    <w:p w14:paraId="48D190EF" w14:textId="77777777" w:rsidR="00895527" w:rsidRPr="00FC29BB" w:rsidRDefault="00895527" w:rsidP="00BD1BA8">
      <w:pPr>
        <w:ind w:firstLine="709"/>
        <w:rPr>
          <w:rFonts w:cs="Tahoma"/>
          <w:color w:val="000000"/>
          <w:szCs w:val="22"/>
        </w:rPr>
      </w:pPr>
    </w:p>
    <w:p w14:paraId="2AB1FC77" w14:textId="77777777" w:rsidR="00FD39AD" w:rsidRPr="00FC29BB" w:rsidRDefault="00CE793F" w:rsidP="00F5081B">
      <w:pPr>
        <w:pStyle w:val="Prrafodelista"/>
        <w:numPr>
          <w:ilvl w:val="0"/>
          <w:numId w:val="44"/>
        </w:numPr>
        <w:ind w:left="0" w:firstLine="709"/>
        <w:rPr>
          <w:rFonts w:cs="Tahoma"/>
        </w:rPr>
      </w:pPr>
      <w:r w:rsidRPr="00FC29BB">
        <w:rPr>
          <w:rFonts w:cs="Tahoma"/>
        </w:rPr>
        <w:t>La omisión o retraso por parte del Acreditante en el ejercicio de cualquier derecho, poder o privilegio conforme al presente</w:t>
      </w:r>
      <w:r w:rsidR="00E65339" w:rsidRPr="00FC29BB">
        <w:rPr>
          <w:rFonts w:cs="Tahoma"/>
        </w:rPr>
        <w:t xml:space="preserve"> Contrato</w:t>
      </w:r>
      <w:r w:rsidRPr="00FC29BB">
        <w:rPr>
          <w:rFonts w:cs="Tahoma"/>
        </w:rPr>
        <w:t xml:space="preserve"> o conforme a cualquiera de los </w:t>
      </w:r>
      <w:r w:rsidR="00DC03E6" w:rsidRPr="00FC29BB">
        <w:rPr>
          <w:rFonts w:cs="Tahoma"/>
        </w:rPr>
        <w:t>Documentos del Financiamiento</w:t>
      </w:r>
      <w:r w:rsidRPr="00FC29BB">
        <w:rPr>
          <w:rFonts w:cs="Tahoma"/>
        </w:rPr>
        <w:t>, en ningún caso tendrá el efecto de una renuncia a los mismos por parte del Acreditante.</w:t>
      </w:r>
      <w:bookmarkEnd w:id="291"/>
    </w:p>
    <w:p w14:paraId="092F1A54" w14:textId="77777777" w:rsidR="007002A4" w:rsidRPr="00DC4BC8" w:rsidRDefault="00CE793F" w:rsidP="00F5081B">
      <w:pPr>
        <w:pStyle w:val="Prrafodelista"/>
        <w:numPr>
          <w:ilvl w:val="0"/>
          <w:numId w:val="44"/>
        </w:numPr>
        <w:ind w:left="0" w:firstLine="709"/>
        <w:rPr>
          <w:rFonts w:cs="Tahoma"/>
        </w:rPr>
      </w:pPr>
      <w:r w:rsidRPr="00FC29BB">
        <w:rPr>
          <w:rFonts w:cs="Tahoma"/>
        </w:rPr>
        <w:t>El ejercicio, individual o parcial, de cualquier derecho, poder o facultad derivado del presente Contrato o</w:t>
      </w:r>
      <w:r w:rsidR="00E65339" w:rsidRPr="00FC29BB">
        <w:rPr>
          <w:rFonts w:cs="Tahoma"/>
        </w:rPr>
        <w:t xml:space="preserve"> de cualquier otro Documento del Financiamiento </w:t>
      </w:r>
      <w:r w:rsidRPr="00FC29BB">
        <w:rPr>
          <w:rFonts w:cs="Tahoma"/>
        </w:rPr>
        <w:t>no precluirá el ejercicio, presente o futuro, de cualquier</w:t>
      </w:r>
      <w:r w:rsidRPr="00DC4BC8">
        <w:rPr>
          <w:rFonts w:cs="Tahoma"/>
        </w:rPr>
        <w:t xml:space="preserve"> otro derecho, poder o privilegio derivado del presente Contrato o de cualquier otro Documento de</w:t>
      </w:r>
      <w:r w:rsidR="00E65339" w:rsidRPr="00DC4BC8">
        <w:rPr>
          <w:rFonts w:cs="Tahoma"/>
        </w:rPr>
        <w:t>l Financiamiento</w:t>
      </w:r>
      <w:r w:rsidRPr="00DC4BC8">
        <w:rPr>
          <w:rFonts w:cs="Tahoma"/>
        </w:rPr>
        <w:t xml:space="preserve">. </w:t>
      </w:r>
    </w:p>
    <w:p w14:paraId="6F11CBB9" w14:textId="77777777" w:rsidR="00CE793F" w:rsidRPr="00DC4BC8" w:rsidRDefault="00CE793F" w:rsidP="00F5081B">
      <w:pPr>
        <w:pStyle w:val="Prrafodelista"/>
        <w:numPr>
          <w:ilvl w:val="0"/>
          <w:numId w:val="44"/>
        </w:numPr>
        <w:ind w:left="0" w:firstLine="709"/>
        <w:rPr>
          <w:rFonts w:cs="Tahoma"/>
        </w:rPr>
      </w:pPr>
      <w:r w:rsidRPr="00DC4BC8">
        <w:rPr>
          <w:rFonts w:cs="Tahoma"/>
        </w:rPr>
        <w:t xml:space="preserve">Ninguna renuncia o aprobación por el Acreditante será aplicable a operaciones posteriores, </w:t>
      </w:r>
      <w:r w:rsidRPr="00DC4BC8">
        <w:rPr>
          <w:rFonts w:cs="Tahoma"/>
          <w:u w:val="single"/>
        </w:rPr>
        <w:t>salvo</w:t>
      </w:r>
      <w:r w:rsidRPr="00DC4BC8">
        <w:rPr>
          <w:rFonts w:cs="Tahoma"/>
        </w:rPr>
        <w:t xml:space="preserve"> que se establezca lo contrario en dicha renuncia o aprobación. Ninguna renuncia o aprobación conforme al presente Contrato requerirá que se otorgue o niegue cualquier renuncia o aprobación posterior.</w:t>
      </w:r>
    </w:p>
    <w:p w14:paraId="18C175CA" w14:textId="77777777" w:rsidR="00CE793F" w:rsidRPr="00DC4BC8" w:rsidRDefault="00842D9A" w:rsidP="00F5081B">
      <w:pPr>
        <w:pStyle w:val="Prrafodelista"/>
        <w:numPr>
          <w:ilvl w:val="0"/>
          <w:numId w:val="44"/>
        </w:numPr>
        <w:ind w:left="0" w:firstLine="709"/>
        <w:rPr>
          <w:rFonts w:cs="Tahoma"/>
        </w:rPr>
      </w:pPr>
      <w:r w:rsidRPr="00DC4BC8">
        <w:rPr>
          <w:rFonts w:cs="Tahoma"/>
        </w:rPr>
        <w:t>Todos los recursos, ya sea al amparo de</w:t>
      </w:r>
      <w:r w:rsidR="00CE793F" w:rsidRPr="00DC4BC8">
        <w:rPr>
          <w:rFonts w:cs="Tahoma"/>
        </w:rPr>
        <w:t xml:space="preserve"> este Contrato u otro Documento </w:t>
      </w:r>
      <w:r w:rsidR="00E65339" w:rsidRPr="00DC4BC8">
        <w:rPr>
          <w:rFonts w:cs="Tahoma"/>
        </w:rPr>
        <w:t>del Financiamiento</w:t>
      </w:r>
      <w:r w:rsidR="00CE793F" w:rsidRPr="00DC4BC8">
        <w:rPr>
          <w:rFonts w:cs="Tahoma"/>
        </w:rPr>
        <w:t xml:space="preserve"> o de acuerdo a cualquier Ley Aplicable o de otra manera otorgados al Acreditante, serán acumulables y no alternativos.</w:t>
      </w:r>
      <w:bookmarkStart w:id="292" w:name="_Ref57403388"/>
      <w:bookmarkEnd w:id="287"/>
      <w:r w:rsidR="00E65339" w:rsidRPr="00DC4BC8">
        <w:rPr>
          <w:rFonts w:cs="Tahoma"/>
        </w:rPr>
        <w:t xml:space="preserve"> </w:t>
      </w:r>
    </w:p>
    <w:p w14:paraId="50D08A58" w14:textId="77777777" w:rsidR="007002A4" w:rsidRPr="00DC4BC8" w:rsidRDefault="00CE793F" w:rsidP="00BD1BA8">
      <w:pPr>
        <w:pStyle w:val="Ttulo3"/>
        <w:numPr>
          <w:ilvl w:val="0"/>
          <w:numId w:val="24"/>
        </w:numPr>
        <w:ind w:left="0" w:firstLine="709"/>
        <w:rPr>
          <w:rFonts w:cs="Tahoma"/>
          <w:vanish/>
          <w:szCs w:val="22"/>
          <w:specVanish/>
        </w:rPr>
      </w:pPr>
      <w:bookmarkStart w:id="293" w:name="_Toc32749689"/>
      <w:bookmarkStart w:id="294" w:name="_Toc30113435"/>
      <w:bookmarkStart w:id="295" w:name="_Toc33190242"/>
      <w:bookmarkStart w:id="296" w:name="_Toc87859502"/>
      <w:bookmarkStart w:id="297" w:name="_Ref57403389"/>
      <w:bookmarkEnd w:id="292"/>
      <w:r w:rsidRPr="00DC4BC8">
        <w:rPr>
          <w:rFonts w:cs="Tahoma"/>
          <w:szCs w:val="22"/>
          <w:u w:val="single"/>
        </w:rPr>
        <w:t>Reemplazo</w:t>
      </w:r>
      <w:r w:rsidRPr="00DC4BC8">
        <w:rPr>
          <w:rFonts w:cs="Tahoma"/>
          <w:szCs w:val="22"/>
        </w:rPr>
        <w:t>.</w:t>
      </w:r>
      <w:bookmarkEnd w:id="293"/>
      <w:bookmarkEnd w:id="294"/>
      <w:bookmarkEnd w:id="295"/>
      <w:r w:rsidRPr="00DC4BC8">
        <w:rPr>
          <w:rFonts w:cs="Tahoma"/>
          <w:szCs w:val="22"/>
        </w:rPr>
        <w:t xml:space="preserve"> </w:t>
      </w:r>
    </w:p>
    <w:p w14:paraId="6B582224" w14:textId="77777777" w:rsidR="00CE793F" w:rsidRPr="00DC4BC8" w:rsidRDefault="00895527" w:rsidP="00BD1BA8">
      <w:pPr>
        <w:ind w:firstLine="709"/>
        <w:rPr>
          <w:rFonts w:cs="Tahoma"/>
          <w:szCs w:val="22"/>
        </w:rPr>
      </w:pPr>
      <w:r w:rsidRPr="00DC4BC8">
        <w:rPr>
          <w:rFonts w:cs="Tahoma"/>
          <w:szCs w:val="22"/>
        </w:rPr>
        <w:t xml:space="preserve"> </w:t>
      </w:r>
      <w:r w:rsidR="00CE793F" w:rsidRPr="00DC4BC8">
        <w:rPr>
          <w:rFonts w:cs="Tahoma"/>
          <w:szCs w:val="22"/>
        </w:rPr>
        <w:t>En caso de que el Acreditante reciba cualquier pago por o en nombre del Estado, que sea posteriormente, total o parcialmente, invalidado, declarado como fraudulento o ilegítimo, separado o requerido a ser devuelto al Estado, dicho monto se considerará como si nunca hubiere sido pagado al Acreditante y, en consecuencia, el Estado estará obligado a cubrir el monto de principal más los intereses correspondientes sobre dicho monto al Acreditante dentro de los diez (10) Días Hábiles siguientes a la fecha en la que el monto correspondiente hubiere sido devuelto al Estado.</w:t>
      </w:r>
      <w:bookmarkEnd w:id="296"/>
      <w:r w:rsidR="00CE793F" w:rsidRPr="00DC4BC8">
        <w:rPr>
          <w:rFonts w:cs="Tahoma"/>
          <w:szCs w:val="22"/>
        </w:rPr>
        <w:t xml:space="preserve"> </w:t>
      </w:r>
      <w:bookmarkStart w:id="298" w:name="_Ref57403394"/>
      <w:bookmarkEnd w:id="297"/>
    </w:p>
    <w:p w14:paraId="2F22A68E" w14:textId="77777777" w:rsidR="00FD39AD" w:rsidRPr="00DC4BC8" w:rsidRDefault="00FD39AD" w:rsidP="00BD1BA8">
      <w:pPr>
        <w:ind w:firstLine="709"/>
        <w:rPr>
          <w:rFonts w:cs="Tahoma"/>
          <w:szCs w:val="22"/>
        </w:rPr>
      </w:pPr>
    </w:p>
    <w:p w14:paraId="5F5C6994" w14:textId="77777777" w:rsidR="007002A4" w:rsidRPr="00DC4BC8" w:rsidRDefault="00CE793F" w:rsidP="00BD1BA8">
      <w:pPr>
        <w:pStyle w:val="Ttulo3"/>
        <w:numPr>
          <w:ilvl w:val="0"/>
          <w:numId w:val="24"/>
        </w:numPr>
        <w:ind w:left="0" w:firstLine="709"/>
        <w:rPr>
          <w:rFonts w:cs="Tahoma"/>
          <w:vanish/>
          <w:szCs w:val="22"/>
          <w:specVanish/>
        </w:rPr>
      </w:pPr>
      <w:bookmarkStart w:id="299" w:name="_Toc32749690"/>
      <w:bookmarkStart w:id="300" w:name="_Toc30113436"/>
      <w:bookmarkStart w:id="301" w:name="_Toc33190243"/>
      <w:bookmarkStart w:id="302" w:name="_Ref57403395"/>
      <w:bookmarkStart w:id="303" w:name="_Toc87859503"/>
      <w:bookmarkEnd w:id="298"/>
      <w:r w:rsidRPr="00DC4BC8">
        <w:rPr>
          <w:rFonts w:cs="Tahoma"/>
          <w:szCs w:val="22"/>
          <w:u w:val="single"/>
        </w:rPr>
        <w:t>Ejemplares</w:t>
      </w:r>
      <w:r w:rsidRPr="00DC4BC8">
        <w:rPr>
          <w:rFonts w:cs="Tahoma"/>
          <w:szCs w:val="22"/>
        </w:rPr>
        <w:t>.</w:t>
      </w:r>
      <w:bookmarkEnd w:id="299"/>
      <w:bookmarkEnd w:id="300"/>
      <w:bookmarkEnd w:id="301"/>
      <w:r w:rsidRPr="00DC4BC8">
        <w:rPr>
          <w:rFonts w:cs="Tahoma"/>
          <w:szCs w:val="22"/>
        </w:rPr>
        <w:t xml:space="preserve"> </w:t>
      </w:r>
      <w:bookmarkStart w:id="304" w:name="_Ref57403396"/>
      <w:bookmarkEnd w:id="302"/>
      <w:bookmarkEnd w:id="303"/>
    </w:p>
    <w:p w14:paraId="774B445B" w14:textId="77777777" w:rsidR="00CE793F" w:rsidRPr="00DC4BC8" w:rsidRDefault="00E65339" w:rsidP="00BD1BA8">
      <w:pPr>
        <w:ind w:firstLine="709"/>
        <w:rPr>
          <w:rFonts w:cs="Tahoma"/>
          <w:szCs w:val="22"/>
        </w:rPr>
      </w:pPr>
      <w:r w:rsidRPr="00DC4BC8">
        <w:rPr>
          <w:rFonts w:cs="Tahoma"/>
          <w:szCs w:val="22"/>
        </w:rPr>
        <w:t xml:space="preserve">Este Contrato podrá ser firmado en cualquier número de ejemplares, cada uno de los cuales será considerado como un original y en conjunto constituirán un mismo Contrato. </w:t>
      </w:r>
    </w:p>
    <w:p w14:paraId="1D8A3EFD" w14:textId="77777777" w:rsidR="00FD39AD" w:rsidRPr="00DC4BC8" w:rsidRDefault="00FD39AD" w:rsidP="00BD1BA8">
      <w:pPr>
        <w:ind w:firstLine="709"/>
        <w:rPr>
          <w:rFonts w:cs="Tahoma"/>
          <w:szCs w:val="22"/>
          <w:u w:val="single"/>
        </w:rPr>
      </w:pPr>
      <w:bookmarkStart w:id="305" w:name="_Toc87859504"/>
    </w:p>
    <w:p w14:paraId="5B9F20FD" w14:textId="77777777" w:rsidR="007002A4" w:rsidRPr="00DC4BC8" w:rsidRDefault="00CE793F" w:rsidP="00BD1BA8">
      <w:pPr>
        <w:pStyle w:val="Ttulo3"/>
        <w:numPr>
          <w:ilvl w:val="0"/>
          <w:numId w:val="24"/>
        </w:numPr>
        <w:ind w:left="0" w:firstLine="709"/>
        <w:rPr>
          <w:rFonts w:cs="Tahoma"/>
          <w:vanish/>
          <w:szCs w:val="22"/>
          <w:specVanish/>
        </w:rPr>
      </w:pPr>
      <w:bookmarkStart w:id="306" w:name="_Toc32749691"/>
      <w:bookmarkStart w:id="307" w:name="_Toc30113437"/>
      <w:bookmarkStart w:id="308" w:name="_Toc33190244"/>
      <w:r w:rsidRPr="00DC4BC8">
        <w:rPr>
          <w:rFonts w:cs="Tahoma"/>
          <w:szCs w:val="22"/>
          <w:u w:val="single"/>
        </w:rPr>
        <w:t>Modificaci</w:t>
      </w:r>
      <w:bookmarkEnd w:id="304"/>
      <w:bookmarkEnd w:id="305"/>
      <w:r w:rsidR="00E65339" w:rsidRPr="00DC4BC8">
        <w:rPr>
          <w:rFonts w:cs="Tahoma"/>
          <w:szCs w:val="22"/>
          <w:u w:val="single"/>
        </w:rPr>
        <w:t>ones</w:t>
      </w:r>
      <w:r w:rsidRPr="00DC4BC8">
        <w:rPr>
          <w:rFonts w:cs="Tahoma"/>
          <w:szCs w:val="22"/>
        </w:rPr>
        <w:t>.</w:t>
      </w:r>
      <w:bookmarkEnd w:id="306"/>
      <w:bookmarkEnd w:id="307"/>
      <w:bookmarkEnd w:id="308"/>
      <w:r w:rsidR="00E65339" w:rsidRPr="00DC4BC8">
        <w:rPr>
          <w:rFonts w:cs="Tahoma"/>
          <w:szCs w:val="22"/>
        </w:rPr>
        <w:t xml:space="preserve"> </w:t>
      </w:r>
    </w:p>
    <w:p w14:paraId="02C162C7" w14:textId="77777777" w:rsidR="007002A4" w:rsidRPr="00DC4BC8" w:rsidRDefault="00895527" w:rsidP="00BD1BA8">
      <w:pPr>
        <w:ind w:firstLine="709"/>
        <w:rPr>
          <w:rFonts w:cs="Tahoma"/>
          <w:szCs w:val="22"/>
        </w:rPr>
      </w:pPr>
      <w:r w:rsidRPr="00DC4BC8">
        <w:rPr>
          <w:rFonts w:cs="Tahoma"/>
          <w:szCs w:val="22"/>
        </w:rPr>
        <w:t xml:space="preserve"> </w:t>
      </w:r>
    </w:p>
    <w:p w14:paraId="4FF7301A" w14:textId="77777777" w:rsidR="00895527" w:rsidRPr="00DC4BC8" w:rsidRDefault="00895527" w:rsidP="00BD1BA8">
      <w:pPr>
        <w:ind w:firstLine="709"/>
        <w:rPr>
          <w:rFonts w:cs="Tahoma"/>
          <w:szCs w:val="22"/>
        </w:rPr>
      </w:pPr>
    </w:p>
    <w:p w14:paraId="58FD3E0C" w14:textId="77777777" w:rsidR="00FD39AD" w:rsidRPr="00FC29BB" w:rsidRDefault="00CE793F" w:rsidP="00F5081B">
      <w:pPr>
        <w:pStyle w:val="Prrafodelista"/>
        <w:numPr>
          <w:ilvl w:val="0"/>
          <w:numId w:val="45"/>
        </w:numPr>
        <w:ind w:left="0" w:firstLine="709"/>
        <w:rPr>
          <w:rFonts w:cs="Tahoma"/>
        </w:rPr>
      </w:pPr>
      <w:r w:rsidRPr="00DC4BC8">
        <w:rPr>
          <w:rFonts w:cs="Tahoma"/>
        </w:rPr>
        <w:t xml:space="preserve">Ninguna disposición de este Contrato o de cualquier otro Documento </w:t>
      </w:r>
      <w:r w:rsidR="00E65339" w:rsidRPr="00DC4BC8">
        <w:rPr>
          <w:rFonts w:cs="Tahoma"/>
        </w:rPr>
        <w:t>del Financiamiento</w:t>
      </w:r>
      <w:r w:rsidRPr="00DC4BC8">
        <w:rPr>
          <w:rFonts w:cs="Tahoma"/>
        </w:rPr>
        <w:t xml:space="preserve"> podrá ser modificada, reemplazada, reformada o renunciada, </w:t>
      </w:r>
      <w:r w:rsidRPr="00DC4BC8">
        <w:rPr>
          <w:rFonts w:cs="Tahoma"/>
          <w:u w:val="single"/>
        </w:rPr>
        <w:t>excepto</w:t>
      </w:r>
      <w:r w:rsidRPr="00DC4BC8">
        <w:rPr>
          <w:rFonts w:cs="Tahoma"/>
        </w:rPr>
        <w:t xml:space="preserve"> por un instrumento por escrito firmado por el Acreditante y el Estado, </w:t>
      </w:r>
      <w:r w:rsidRPr="00DC4BC8">
        <w:rPr>
          <w:rFonts w:cs="Tahoma"/>
          <w:u w:val="single"/>
        </w:rPr>
        <w:t>salvo</w:t>
      </w:r>
      <w:r w:rsidRPr="00DC4BC8">
        <w:rPr>
          <w:rFonts w:cs="Tahoma"/>
        </w:rPr>
        <w:t xml:space="preserve"> en la medida de que se trate de </w:t>
      </w:r>
      <w:r w:rsidRPr="00FC29BB">
        <w:rPr>
          <w:rFonts w:cs="Tahoma"/>
        </w:rPr>
        <w:t>derechos o facultades del Acreditante, mismas que podrán ser renunciadas por el Acreditante de manera unilateral en cualquier momento por escrito.</w:t>
      </w:r>
    </w:p>
    <w:p w14:paraId="064232B9" w14:textId="77777777" w:rsidR="00CE793F" w:rsidRPr="00FC29BB" w:rsidRDefault="00CE793F" w:rsidP="00F5081B">
      <w:pPr>
        <w:pStyle w:val="Prrafodelista"/>
        <w:numPr>
          <w:ilvl w:val="0"/>
          <w:numId w:val="45"/>
        </w:numPr>
        <w:ind w:left="0" w:firstLine="709"/>
        <w:rPr>
          <w:rFonts w:eastAsia="Arial Unicode MS" w:cs="Tahoma"/>
        </w:rPr>
      </w:pPr>
      <w:bookmarkStart w:id="309" w:name="_Ref57403737"/>
      <w:r w:rsidRPr="00FC29BB">
        <w:rPr>
          <w:rFonts w:eastAsia="Arial Unicode MS" w:cs="Tahoma"/>
        </w:rPr>
        <w:t xml:space="preserve">El </w:t>
      </w:r>
      <w:r w:rsidR="003D11E3" w:rsidRPr="00FC29BB">
        <w:rPr>
          <w:rFonts w:eastAsia="Arial Unicode MS" w:cs="Tahoma"/>
        </w:rPr>
        <w:t>Fiduciario</w:t>
      </w:r>
      <w:r w:rsidRPr="00FC29BB">
        <w:rPr>
          <w:rFonts w:eastAsia="Arial Unicode MS" w:cs="Tahoma"/>
        </w:rPr>
        <w:t xml:space="preserve"> podrá oponerse en cualquier momento a la inscripción de la modificación solicitada al Contrato, en caso de que</w:t>
      </w:r>
      <w:r w:rsidR="009B0BCB" w:rsidRPr="00FC29BB">
        <w:rPr>
          <w:rFonts w:eastAsia="Arial Unicode MS" w:cs="Tahoma"/>
        </w:rPr>
        <w:t>: (</w:t>
      </w:r>
      <w:r w:rsidR="009B5E24" w:rsidRPr="00FC29BB">
        <w:rPr>
          <w:rFonts w:eastAsia="Arial Unicode MS" w:cs="Tahoma"/>
        </w:rPr>
        <w:t>1</w:t>
      </w:r>
      <w:r w:rsidR="009B0BCB" w:rsidRPr="00FC29BB">
        <w:rPr>
          <w:rFonts w:eastAsia="Arial Unicode MS" w:cs="Tahoma"/>
        </w:rPr>
        <w:t>)</w:t>
      </w:r>
      <w:r w:rsidRPr="00FC29BB">
        <w:rPr>
          <w:rFonts w:eastAsia="Arial Unicode MS" w:cs="Tahoma"/>
        </w:rPr>
        <w:t xml:space="preserve"> dicha modificación</w:t>
      </w:r>
      <w:r w:rsidR="00094DC4" w:rsidRPr="00FC29BB">
        <w:rPr>
          <w:rFonts w:eastAsia="Arial Unicode MS" w:cs="Tahoma"/>
        </w:rPr>
        <w:t xml:space="preserve"> no cumpla con los r</w:t>
      </w:r>
      <w:r w:rsidRPr="00FC29BB">
        <w:rPr>
          <w:rFonts w:eastAsia="Arial Unicode MS" w:cs="Tahoma"/>
        </w:rPr>
        <w:t xml:space="preserve">equisitos </w:t>
      </w:r>
      <w:r w:rsidR="00094DC4" w:rsidRPr="00FC29BB">
        <w:rPr>
          <w:rFonts w:eastAsia="Arial Unicode MS" w:cs="Tahoma"/>
        </w:rPr>
        <w:t xml:space="preserve">establecidos en el numeral 8.5.I. de la Cláusula Octava del </w:t>
      </w:r>
      <w:r w:rsidRPr="00FC29BB">
        <w:rPr>
          <w:rFonts w:eastAsia="Arial Unicode MS" w:cs="Tahoma"/>
        </w:rPr>
        <w:t>Fideicomiso Maestro</w:t>
      </w:r>
      <w:r w:rsidR="00E65339" w:rsidRPr="00FC29BB">
        <w:rPr>
          <w:rFonts w:eastAsia="Arial Unicode MS" w:cs="Tahoma"/>
        </w:rPr>
        <w:t xml:space="preserve">; </w:t>
      </w:r>
      <w:r w:rsidR="00826809" w:rsidRPr="00FC29BB">
        <w:rPr>
          <w:rFonts w:eastAsia="Arial Unicode MS" w:cs="Tahoma"/>
        </w:rPr>
        <w:t>o (</w:t>
      </w:r>
      <w:r w:rsidR="00A71EE0" w:rsidRPr="00FC29BB">
        <w:rPr>
          <w:rFonts w:eastAsia="Arial Unicode MS" w:cs="Tahoma"/>
        </w:rPr>
        <w:t>2</w:t>
      </w:r>
      <w:r w:rsidRPr="00FC29BB">
        <w:rPr>
          <w:rFonts w:eastAsia="Arial Unicode MS" w:cs="Tahoma"/>
        </w:rPr>
        <w:t xml:space="preserve">) el Estado no hubiere presentado, dentro de los 20 (veinte) Días Hábiles siguientes a la Solicitud de Inscripción, copia certificada </w:t>
      </w:r>
      <w:r w:rsidR="009B0BCB" w:rsidRPr="00FC29BB">
        <w:rPr>
          <w:rFonts w:eastAsia="Arial Unicode MS" w:cs="Tahoma"/>
        </w:rPr>
        <w:t>por</w:t>
      </w:r>
      <w:r w:rsidRPr="00FC29BB">
        <w:rPr>
          <w:rFonts w:eastAsia="Arial Unicode MS" w:cs="Tahoma"/>
        </w:rPr>
        <w:t xml:space="preserve"> </w:t>
      </w:r>
      <w:r w:rsidR="009B0BCB" w:rsidRPr="00FC29BB">
        <w:rPr>
          <w:rFonts w:eastAsia="Arial Unicode MS" w:cs="Tahoma"/>
        </w:rPr>
        <w:t>fedatario</w:t>
      </w:r>
      <w:r w:rsidRPr="00FC29BB">
        <w:rPr>
          <w:rFonts w:eastAsia="Arial Unicode MS" w:cs="Tahoma"/>
        </w:rPr>
        <w:t xml:space="preserve"> público del documento</w:t>
      </w:r>
      <w:r w:rsidR="009B0BCB" w:rsidRPr="00FC29BB">
        <w:rPr>
          <w:rFonts w:eastAsia="Arial Unicode MS" w:cs="Tahoma"/>
        </w:rPr>
        <w:t xml:space="preserve"> en que</w:t>
      </w:r>
      <w:r w:rsidRPr="00FC29BB">
        <w:rPr>
          <w:rFonts w:eastAsia="Arial Unicode MS" w:cs="Tahoma"/>
        </w:rPr>
        <w:t xml:space="preserve"> conste que los documentos modificados han quedado inscritos en el Registro Es</w:t>
      </w:r>
      <w:r w:rsidR="00DD2E3E" w:rsidRPr="00FC29BB">
        <w:rPr>
          <w:rFonts w:eastAsia="Arial Unicode MS" w:cs="Tahoma"/>
        </w:rPr>
        <w:t>tatal y en el Registro Federal.</w:t>
      </w:r>
    </w:p>
    <w:p w14:paraId="34A086F3" w14:textId="77777777" w:rsidR="007002A4" w:rsidRPr="00FC29BB" w:rsidRDefault="00CE793F" w:rsidP="00BD1BA8">
      <w:pPr>
        <w:pStyle w:val="Ttulo3"/>
        <w:numPr>
          <w:ilvl w:val="0"/>
          <w:numId w:val="24"/>
        </w:numPr>
        <w:ind w:left="0" w:firstLine="709"/>
        <w:rPr>
          <w:rFonts w:cs="Tahoma"/>
          <w:vanish/>
          <w:szCs w:val="22"/>
        </w:rPr>
      </w:pPr>
      <w:bookmarkStart w:id="310" w:name="_Ref57403401"/>
      <w:bookmarkStart w:id="311" w:name="_Toc87859506"/>
      <w:bookmarkStart w:id="312" w:name="_Toc32749692"/>
      <w:bookmarkStart w:id="313" w:name="_Toc30113438"/>
      <w:bookmarkStart w:id="314" w:name="_Toc33190245"/>
      <w:bookmarkEnd w:id="309"/>
      <w:r w:rsidRPr="00FC29BB">
        <w:rPr>
          <w:rFonts w:cs="Tahoma"/>
          <w:szCs w:val="22"/>
          <w:u w:val="single"/>
        </w:rPr>
        <w:t>Divisibilidad</w:t>
      </w:r>
      <w:r w:rsidR="00E65339" w:rsidRPr="00FC29BB">
        <w:rPr>
          <w:rFonts w:cs="Tahoma"/>
          <w:szCs w:val="22"/>
          <w:u w:val="single"/>
        </w:rPr>
        <w:t xml:space="preserve"> e Integración</w:t>
      </w:r>
      <w:r w:rsidRPr="00FC29BB">
        <w:rPr>
          <w:rFonts w:cs="Tahoma"/>
          <w:szCs w:val="22"/>
        </w:rPr>
        <w:t>.</w:t>
      </w:r>
      <w:bookmarkEnd w:id="310"/>
      <w:bookmarkEnd w:id="311"/>
      <w:bookmarkEnd w:id="312"/>
      <w:bookmarkEnd w:id="313"/>
      <w:bookmarkEnd w:id="314"/>
      <w:r w:rsidR="00E65339" w:rsidRPr="00FC29BB">
        <w:rPr>
          <w:rFonts w:cs="Tahoma"/>
          <w:szCs w:val="22"/>
        </w:rPr>
        <w:t xml:space="preserve"> </w:t>
      </w:r>
    </w:p>
    <w:p w14:paraId="0D65E468" w14:textId="77777777" w:rsidR="00416426" w:rsidRPr="00DC4BC8" w:rsidRDefault="00E65339" w:rsidP="00BD1BA8">
      <w:pPr>
        <w:ind w:firstLine="709"/>
        <w:rPr>
          <w:rFonts w:cs="Tahoma"/>
          <w:szCs w:val="22"/>
        </w:rPr>
      </w:pPr>
      <w:r w:rsidRPr="00FC29BB">
        <w:rPr>
          <w:rFonts w:cs="Tahoma"/>
          <w:szCs w:val="22"/>
        </w:rPr>
        <w:t>Si cualquier disposición del presente Contrato es declarada nula o inválida, las demás disposiciones permanecerán válidas y exigibles, tal y como si la disposición declarada nula o inválida no hubiese sido incluida</w:t>
      </w:r>
      <w:bookmarkStart w:id="315" w:name="_DV_M671"/>
      <w:bookmarkEnd w:id="315"/>
      <w:r w:rsidRPr="00FC29BB">
        <w:rPr>
          <w:rFonts w:cs="Tahoma"/>
          <w:szCs w:val="22"/>
        </w:rPr>
        <w:t>.</w:t>
      </w:r>
      <w:bookmarkStart w:id="316" w:name="_Ref57403403"/>
      <w:bookmarkStart w:id="317" w:name="_Toc87859507"/>
    </w:p>
    <w:p w14:paraId="18F8323D" w14:textId="77777777" w:rsidR="00FD39AD" w:rsidRPr="00DC4BC8" w:rsidRDefault="00FD39AD" w:rsidP="00BD1BA8">
      <w:pPr>
        <w:ind w:firstLine="709"/>
        <w:rPr>
          <w:rFonts w:cs="Tahoma"/>
          <w:szCs w:val="22"/>
        </w:rPr>
      </w:pPr>
    </w:p>
    <w:p w14:paraId="04AC1A71" w14:textId="77777777" w:rsidR="007002A4" w:rsidRPr="00DC4BC8" w:rsidRDefault="00D5107A" w:rsidP="00BD1BA8">
      <w:pPr>
        <w:pStyle w:val="Ttulo3"/>
        <w:numPr>
          <w:ilvl w:val="0"/>
          <w:numId w:val="24"/>
        </w:numPr>
        <w:ind w:left="0" w:firstLine="709"/>
        <w:rPr>
          <w:rFonts w:eastAsia="Times-New-Roman" w:cs="Tahoma"/>
          <w:vanish/>
          <w:szCs w:val="22"/>
          <w:specVanish/>
        </w:rPr>
      </w:pPr>
      <w:bookmarkStart w:id="318" w:name="_Toc32749693"/>
      <w:bookmarkStart w:id="319" w:name="_Toc30113439"/>
      <w:bookmarkStart w:id="320" w:name="_Toc33190246"/>
      <w:r w:rsidRPr="00DC4BC8">
        <w:rPr>
          <w:rFonts w:eastAsia="Times-New-Roman" w:cs="Tahoma"/>
          <w:szCs w:val="22"/>
          <w:u w:val="single"/>
        </w:rPr>
        <w:t>Información Crediticia</w:t>
      </w:r>
      <w:r w:rsidRPr="00DC4BC8">
        <w:rPr>
          <w:rFonts w:eastAsia="Times-New-Roman" w:cs="Tahoma"/>
          <w:szCs w:val="22"/>
        </w:rPr>
        <w:t>.</w:t>
      </w:r>
      <w:bookmarkEnd w:id="318"/>
      <w:bookmarkEnd w:id="319"/>
      <w:bookmarkEnd w:id="320"/>
      <w:r w:rsidRPr="00DC4BC8">
        <w:rPr>
          <w:rFonts w:eastAsia="Times-New-Roman" w:cs="Tahoma"/>
          <w:szCs w:val="22"/>
        </w:rPr>
        <w:t xml:space="preserve"> </w:t>
      </w:r>
    </w:p>
    <w:p w14:paraId="597F1114" w14:textId="77777777" w:rsidR="00D5107A" w:rsidRDefault="00D5107A" w:rsidP="00BD1BA8">
      <w:pPr>
        <w:ind w:firstLine="709"/>
        <w:rPr>
          <w:rFonts w:eastAsia="Times-New-Roman" w:cs="Tahoma"/>
          <w:szCs w:val="22"/>
        </w:rPr>
      </w:pPr>
      <w:r w:rsidRPr="00DC4BC8">
        <w:rPr>
          <w:rFonts w:eastAsia="Times-New-Roman" w:cs="Tahoma"/>
          <w:szCs w:val="22"/>
        </w:rPr>
        <w:t>Para cumplir con lo dispuesto por la Ley para Regular las Sociedades de Información Crediticia, el Estado en este acto autoriza expresa e irrevocablemente al Acreditante para realizar, durante la vigencia del presente Contrato, consultas periódicas y proporcionar información, según este estime conveniente, a las sociedades de información crediticia respecto del historial crediticio del Estado. En adición a las instituciones señaladas en la Ley de Instituciones de Crédito, el Estado autoriza al Acreditante para que, d</w:t>
      </w:r>
      <w:r w:rsidR="007002A4" w:rsidRPr="00DC4BC8">
        <w:rPr>
          <w:rFonts w:eastAsia="Times-New-Roman" w:cs="Tahoma"/>
          <w:szCs w:val="22"/>
        </w:rPr>
        <w:t>urante la</w:t>
      </w:r>
      <w:r w:rsidRPr="00DC4BC8">
        <w:rPr>
          <w:rFonts w:eastAsia="Times-New-Roman" w:cs="Tahoma"/>
          <w:szCs w:val="22"/>
        </w:rPr>
        <w:t xml:space="preserve"> vigencia del Contrato divulgue la información que se derive de las operaciones a que se hace referencia </w:t>
      </w:r>
      <w:r w:rsidR="00862977">
        <w:rPr>
          <w:rFonts w:eastAsia="Times-New-Roman" w:cs="Tahoma"/>
          <w:szCs w:val="22"/>
        </w:rPr>
        <w:t xml:space="preserve">en </w:t>
      </w:r>
      <w:r w:rsidRPr="00DC4BC8">
        <w:rPr>
          <w:rFonts w:eastAsia="Times-New-Roman" w:cs="Tahoma"/>
          <w:szCs w:val="22"/>
        </w:rPr>
        <w:t>los Documentos</w:t>
      </w:r>
      <w:r w:rsidR="00862977">
        <w:rPr>
          <w:rFonts w:eastAsia="Times-New-Roman" w:cs="Tahoma"/>
          <w:szCs w:val="22"/>
        </w:rPr>
        <w:t xml:space="preserve"> del Financiamiento</w:t>
      </w:r>
      <w:r w:rsidRPr="00DC4BC8">
        <w:rPr>
          <w:rFonts w:eastAsia="Times-New-Roman" w:cs="Tahoma"/>
          <w:szCs w:val="22"/>
        </w:rPr>
        <w:t xml:space="preserve">, en la medida en que lo requiera la Ley Aplicable, el Banco de </w:t>
      </w:r>
      <w:r w:rsidR="00481954" w:rsidRPr="00DC4BC8">
        <w:rPr>
          <w:rFonts w:eastAsia="Times-New-Roman" w:cs="Tahoma"/>
          <w:szCs w:val="22"/>
        </w:rPr>
        <w:t>México</w:t>
      </w:r>
      <w:r w:rsidRPr="00DC4BC8">
        <w:rPr>
          <w:rFonts w:eastAsia="Times-New-Roman" w:cs="Tahoma"/>
          <w:szCs w:val="22"/>
        </w:rPr>
        <w:t xml:space="preserve"> y demás Autoridades Gubernamentales que correspondan.</w:t>
      </w:r>
    </w:p>
    <w:p w14:paraId="7ABF16A9" w14:textId="77777777" w:rsidR="003D256D" w:rsidRDefault="003D256D" w:rsidP="00BD1BA8">
      <w:pPr>
        <w:ind w:firstLine="709"/>
        <w:rPr>
          <w:rFonts w:eastAsia="Times-New-Roman" w:cs="Tahoma"/>
          <w:szCs w:val="22"/>
        </w:rPr>
      </w:pPr>
    </w:p>
    <w:p w14:paraId="0FD54EE7" w14:textId="77777777" w:rsidR="003D256D" w:rsidRDefault="003D256D" w:rsidP="00BD1BA8">
      <w:pPr>
        <w:ind w:firstLine="709"/>
        <w:rPr>
          <w:rFonts w:eastAsia="Times-New-Roman" w:cs="Tahoma"/>
          <w:szCs w:val="22"/>
        </w:rPr>
      </w:pPr>
      <w:r w:rsidRPr="003D256D">
        <w:rPr>
          <w:rFonts w:eastAsia="Times-New-Roman" w:cs="Tahoma"/>
          <w:szCs w:val="22"/>
        </w:rPr>
        <w:t>El Estado faculta y autori</w:t>
      </w:r>
      <w:r w:rsidR="002E08BE">
        <w:rPr>
          <w:rFonts w:eastAsia="Times-New-Roman" w:cs="Tahoma"/>
          <w:szCs w:val="22"/>
        </w:rPr>
        <w:t>za expresa e irrevocablemente a</w:t>
      </w:r>
      <w:r w:rsidRPr="003D256D">
        <w:rPr>
          <w:rFonts w:eastAsia="Times-New-Roman" w:cs="Tahoma"/>
          <w:szCs w:val="22"/>
        </w:rPr>
        <w:t>l Acreditante para: (i) obtener información relativa de todas las operaciones activas y otras de naturaleza análoga que mantengan con cualquier otra institución de crédito o sociedad mercantil</w:t>
      </w:r>
      <w:r w:rsidR="00375103">
        <w:rPr>
          <w:rFonts w:eastAsia="Times-New-Roman" w:cs="Tahoma"/>
          <w:szCs w:val="22"/>
        </w:rPr>
        <w:t xml:space="preserve">; y </w:t>
      </w:r>
      <w:r w:rsidRPr="003D256D">
        <w:rPr>
          <w:rFonts w:eastAsia="Times-New-Roman" w:cs="Tahoma"/>
          <w:szCs w:val="22"/>
        </w:rPr>
        <w:t xml:space="preserve">(ii) proporcionar información sobre el historial crediticio del </w:t>
      </w:r>
      <w:r>
        <w:rPr>
          <w:rFonts w:eastAsia="Times-New-Roman" w:cs="Tahoma"/>
          <w:szCs w:val="22"/>
        </w:rPr>
        <w:t>Estado a otros usuarios de las sociedades de información c</w:t>
      </w:r>
      <w:r w:rsidRPr="003D256D">
        <w:rPr>
          <w:rFonts w:eastAsia="Times-New-Roman" w:cs="Tahoma"/>
          <w:szCs w:val="22"/>
        </w:rPr>
        <w:t>rediticia, llámense centrales de informes de crédito o cualquier otra dedicado a investigar y proporcionar</w:t>
      </w:r>
      <w:r>
        <w:rPr>
          <w:rFonts w:eastAsia="Times-New-Roman" w:cs="Tahoma"/>
          <w:szCs w:val="22"/>
        </w:rPr>
        <w:t xml:space="preserve"> informes de crédito, así </w:t>
      </w:r>
      <w:r w:rsidR="00375103">
        <w:rPr>
          <w:rFonts w:eastAsia="Times-New-Roman" w:cs="Tahoma"/>
          <w:szCs w:val="22"/>
        </w:rPr>
        <w:t xml:space="preserve">como Agencias Calificadoras </w:t>
      </w:r>
      <w:r w:rsidRPr="003D256D">
        <w:rPr>
          <w:rFonts w:eastAsia="Times-New-Roman" w:cs="Tahoma"/>
          <w:szCs w:val="22"/>
        </w:rPr>
        <w:t>en general, ya sea nacionales o extranjeras, conociendo la naturaleza</w:t>
      </w:r>
      <w:r w:rsidR="00375103">
        <w:rPr>
          <w:rFonts w:eastAsia="Times-New-Roman" w:cs="Tahoma"/>
          <w:szCs w:val="22"/>
        </w:rPr>
        <w:t xml:space="preserve"> y alcance de dicha información</w:t>
      </w:r>
      <w:r w:rsidRPr="003D256D">
        <w:rPr>
          <w:rFonts w:eastAsia="Times-New-Roman" w:cs="Tahoma"/>
          <w:szCs w:val="22"/>
        </w:rPr>
        <w:t>.</w:t>
      </w:r>
    </w:p>
    <w:p w14:paraId="0540B0FD" w14:textId="77777777" w:rsidR="00A276AC" w:rsidRPr="002874BE" w:rsidRDefault="00A276AC" w:rsidP="00375103">
      <w:pPr>
        <w:rPr>
          <w:rFonts w:eastAsia="Times-New-Roman"/>
          <w:u w:val="single"/>
        </w:rPr>
      </w:pPr>
    </w:p>
    <w:p w14:paraId="1DD28ED0" w14:textId="77777777" w:rsidR="00A276AC" w:rsidRPr="002874BE" w:rsidRDefault="002874BE" w:rsidP="00A276AC">
      <w:pPr>
        <w:pStyle w:val="Ttulo3"/>
        <w:numPr>
          <w:ilvl w:val="0"/>
          <w:numId w:val="24"/>
        </w:numPr>
        <w:ind w:left="0" w:firstLine="709"/>
        <w:rPr>
          <w:rFonts w:eastAsia="Times-New-Roman"/>
          <w:vanish/>
          <w:specVanish/>
        </w:rPr>
      </w:pPr>
      <w:bookmarkStart w:id="321" w:name="_Toc32749695"/>
      <w:bookmarkStart w:id="322" w:name="_Toc33190247"/>
      <w:r w:rsidRPr="002874BE">
        <w:rPr>
          <w:rFonts w:eastAsia="Times-New-Roman"/>
          <w:u w:val="single"/>
        </w:rPr>
        <w:t>Confidencialidad</w:t>
      </w:r>
      <w:r>
        <w:rPr>
          <w:rFonts w:eastAsia="Times-New-Roman"/>
        </w:rPr>
        <w:t>.</w:t>
      </w:r>
      <w:bookmarkEnd w:id="321"/>
      <w:bookmarkEnd w:id="322"/>
      <w:r>
        <w:rPr>
          <w:rFonts w:eastAsia="Times-New-Roman"/>
        </w:rPr>
        <w:t xml:space="preserve"> </w:t>
      </w:r>
    </w:p>
    <w:p w14:paraId="31BD7E2E" w14:textId="77777777" w:rsidR="002874BE" w:rsidRDefault="002874BE" w:rsidP="002874BE">
      <w:pPr>
        <w:rPr>
          <w:rFonts w:eastAsia="Times-New-Roman"/>
        </w:rPr>
      </w:pPr>
      <w:r>
        <w:rPr>
          <w:rFonts w:eastAsia="Times-New-Roman"/>
        </w:rPr>
        <w:t xml:space="preserve"> </w:t>
      </w:r>
      <w:r w:rsidR="00F67212">
        <w:rPr>
          <w:rFonts w:eastAsia="Times-New-Roman"/>
        </w:rPr>
        <w:t>[</w:t>
      </w:r>
      <w:r w:rsidRPr="002874BE">
        <w:rPr>
          <w:rFonts w:eastAsia="Times-New-Roman"/>
        </w:rPr>
        <w:t>Toda la información contenida en este Contrato o en cualquie</w:t>
      </w:r>
      <w:r>
        <w:rPr>
          <w:rFonts w:eastAsia="Times-New-Roman"/>
        </w:rPr>
        <w:t>ra de los Documentos del Financiamiento</w:t>
      </w:r>
      <w:r w:rsidRPr="002874BE">
        <w:rPr>
          <w:rFonts w:eastAsia="Times-New-Roman"/>
        </w:rPr>
        <w:t>, así como cualquier información revelada por cualquiera de las Partes (la “</w:t>
      </w:r>
      <w:r w:rsidRPr="00C67110">
        <w:rPr>
          <w:rFonts w:eastAsia="Times-New-Roman"/>
          <w:u w:val="single"/>
        </w:rPr>
        <w:t>Parte Divulgante</w:t>
      </w:r>
      <w:r w:rsidRPr="002874BE">
        <w:rPr>
          <w:rFonts w:eastAsia="Times-New-Roman"/>
        </w:rPr>
        <w:t>”) a la otra parte (la “</w:t>
      </w:r>
      <w:r w:rsidRPr="00C67110">
        <w:rPr>
          <w:rFonts w:eastAsia="Times-New-Roman"/>
          <w:u w:val="single"/>
        </w:rPr>
        <w:t>Parte Receptora</w:t>
      </w:r>
      <w:r w:rsidRPr="002874BE">
        <w:rPr>
          <w:rFonts w:eastAsia="Times-New-Roman"/>
        </w:rPr>
        <w:t xml:space="preserve">”) respecto de los términos contenidos en dichos documentos, se considerará como información privilegiada y/o confidencial, por lo que la Parte Receptora no podrá revelar dicha información a Persona alguna (excepto a sus empleados, funcionarios, fideicomisarios, accionistas o asesores legales o fiscales, siempre y cuando éstos acepten utilizar dicha información en forma confidencial), sin el consentimiento previo y por escrito de la Parte Divulgante, salvo en el supuesto de que dicha información sea requerida por alguna </w:t>
      </w:r>
      <w:r w:rsidR="00120548">
        <w:rPr>
          <w:rFonts w:eastAsia="Times-New-Roman"/>
        </w:rPr>
        <w:t>Autoridad Gubernamental</w:t>
      </w:r>
      <w:r>
        <w:rPr>
          <w:rFonts w:eastAsia="Times-New-Roman"/>
        </w:rPr>
        <w:t xml:space="preserve">, incluyendo el </w:t>
      </w:r>
      <w:r w:rsidRPr="002874BE">
        <w:rPr>
          <w:rFonts w:eastAsia="Times-New-Roman"/>
        </w:rPr>
        <w:t>Instituto Nacional de Transparencia, Acceso a la Información y Protección de Datos Personales, en el ejercicio de sus facultades</w:t>
      </w:r>
      <w:r>
        <w:rPr>
          <w:rFonts w:eastAsia="Times-New-Roman"/>
        </w:rPr>
        <w:t xml:space="preserve">, en </w:t>
      </w:r>
      <w:r w:rsidR="00C67110">
        <w:rPr>
          <w:rFonts w:eastAsia="Times-New-Roman"/>
        </w:rPr>
        <w:t>cuyo caso</w:t>
      </w:r>
      <w:r>
        <w:rPr>
          <w:rFonts w:eastAsia="Times-New-Roman"/>
        </w:rPr>
        <w:t>, la Parte Divulgante deberá notificar por escrito a la otra Parte respecto de la informaci</w:t>
      </w:r>
      <w:r w:rsidR="00246A8B">
        <w:rPr>
          <w:rFonts w:eastAsia="Times-New-Roman"/>
        </w:rPr>
        <w:t>ón que haya tenido que revelar.</w:t>
      </w:r>
      <w:r w:rsidR="00F67212">
        <w:rPr>
          <w:rFonts w:eastAsia="Times-New-Roman"/>
        </w:rPr>
        <w:t>]</w:t>
      </w:r>
      <w:r w:rsidR="00F67212">
        <w:rPr>
          <w:rStyle w:val="Refdenotaalpie"/>
          <w:rFonts w:eastAsia="Times-New-Roman"/>
        </w:rPr>
        <w:footnoteReference w:id="27"/>
      </w:r>
    </w:p>
    <w:p w14:paraId="4D9E8287" w14:textId="77777777" w:rsidR="002874BE" w:rsidRDefault="002874BE" w:rsidP="002874BE">
      <w:pPr>
        <w:rPr>
          <w:rFonts w:eastAsia="Times-New-Roman"/>
        </w:rPr>
      </w:pPr>
    </w:p>
    <w:p w14:paraId="55024A63" w14:textId="77777777" w:rsidR="002874BE" w:rsidRPr="00F5081B" w:rsidRDefault="00F5081B" w:rsidP="002874BE">
      <w:pPr>
        <w:pStyle w:val="Ttulo3"/>
        <w:numPr>
          <w:ilvl w:val="0"/>
          <w:numId w:val="24"/>
        </w:numPr>
        <w:ind w:left="0" w:firstLine="709"/>
        <w:rPr>
          <w:rFonts w:eastAsia="Times-New-Roman"/>
          <w:vanish/>
          <w:specVanish/>
        </w:rPr>
      </w:pPr>
      <w:bookmarkStart w:id="323" w:name="_Toc32749696"/>
      <w:bookmarkStart w:id="324" w:name="_Toc33190248"/>
      <w:r>
        <w:rPr>
          <w:rFonts w:eastAsia="Times-New-Roman"/>
          <w:u w:val="single"/>
        </w:rPr>
        <w:t>[</w:t>
      </w:r>
      <w:r w:rsidR="002874BE" w:rsidRPr="00F5081B">
        <w:rPr>
          <w:rFonts w:eastAsia="Times-New-Roman"/>
          <w:u w:val="single"/>
        </w:rPr>
        <w:t>Protección de Datos Personales</w:t>
      </w:r>
      <w:r w:rsidR="002874BE">
        <w:rPr>
          <w:rFonts w:eastAsia="Times-New-Roman"/>
        </w:rPr>
        <w:t>.</w:t>
      </w:r>
      <w:bookmarkEnd w:id="323"/>
      <w:bookmarkEnd w:id="324"/>
      <w:r w:rsidR="002874BE">
        <w:rPr>
          <w:rFonts w:eastAsia="Times-New-Roman"/>
        </w:rPr>
        <w:t xml:space="preserve"> </w:t>
      </w:r>
    </w:p>
    <w:p w14:paraId="53EC8D88" w14:textId="77777777" w:rsidR="00E23074" w:rsidRDefault="00F5081B" w:rsidP="002874BE">
      <w:r>
        <w:t xml:space="preserve"> El Acreditante</w:t>
      </w:r>
      <w:r w:rsidRPr="00F5081B">
        <w:t xml:space="preserve"> se compromete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w:t>
      </w:r>
      <w:r>
        <w:t>[</w:t>
      </w:r>
      <w:r w:rsidRPr="00F5081B">
        <w:t>Ley General de Protección de Datos Personales en Posesión de Sujetos Obligados</w:t>
      </w:r>
      <w:r>
        <w:t>/</w:t>
      </w:r>
      <w:r w:rsidRPr="00F5081B">
        <w:t xml:space="preserve"> Ley General de Protección de Datos Personales en Posesión de.</w:t>
      </w:r>
      <w:r>
        <w:t xml:space="preserve"> Particulares]</w:t>
      </w:r>
      <w:r w:rsidR="00C67110">
        <w:rPr>
          <w:rStyle w:val="Refdenotaalpie"/>
        </w:rPr>
        <w:footnoteReference w:id="28"/>
      </w:r>
      <w:r w:rsidR="00C67110">
        <w:t>.</w:t>
      </w:r>
      <w:r w:rsidRPr="00F5081B">
        <w:t xml:space="preserve"> En caso de que se modifiquen las finalidades para el tratamiento de</w:t>
      </w:r>
      <w:r>
        <w:t xml:space="preserve"> los datos personales, el Acreditante </w:t>
      </w:r>
      <w:r w:rsidRPr="00F5081B">
        <w:t>deberá actualizar los avisos de privacidad correspondientes e informar a los titulares de los datos personales</w:t>
      </w:r>
      <w:r>
        <w:t>.]</w:t>
      </w:r>
      <w:r w:rsidR="006C7F5B">
        <w:rPr>
          <w:rStyle w:val="Refdenotaalpie"/>
        </w:rPr>
        <w:footnoteReference w:id="29"/>
      </w:r>
    </w:p>
    <w:p w14:paraId="34FE84E1" w14:textId="77777777" w:rsidR="00F5081B" w:rsidRPr="002874BE" w:rsidRDefault="00F5081B" w:rsidP="002874BE">
      <w:pPr>
        <w:rPr>
          <w:rFonts w:eastAsia="Times-New-Roman"/>
        </w:rPr>
      </w:pPr>
    </w:p>
    <w:p w14:paraId="233C89DA" w14:textId="77777777" w:rsidR="00E23074" w:rsidRPr="00E23074" w:rsidRDefault="00E23074" w:rsidP="00E23074">
      <w:pPr>
        <w:pStyle w:val="Ttulo3"/>
        <w:numPr>
          <w:ilvl w:val="0"/>
          <w:numId w:val="24"/>
        </w:numPr>
        <w:ind w:left="0" w:firstLine="709"/>
        <w:rPr>
          <w:rFonts w:eastAsia="Times-New-Roman" w:cs="Tahoma"/>
          <w:vanish/>
          <w:szCs w:val="22"/>
          <w:specVanish/>
        </w:rPr>
      </w:pPr>
      <w:bookmarkStart w:id="325" w:name="_Toc32749697"/>
      <w:bookmarkStart w:id="326" w:name="_Toc33190249"/>
      <w:r>
        <w:rPr>
          <w:rFonts w:eastAsia="Times-New-Roman" w:cs="Tahoma"/>
          <w:szCs w:val="22"/>
          <w:u w:val="single"/>
        </w:rPr>
        <w:t>[</w:t>
      </w:r>
      <w:r w:rsidRPr="00E23074">
        <w:rPr>
          <w:rFonts w:eastAsia="Times-New-Roman" w:cs="Tahoma"/>
          <w:szCs w:val="22"/>
          <w:u w:val="single"/>
        </w:rPr>
        <w:t>Portal de Comprobantes Fiscales Digitales</w:t>
      </w:r>
      <w:r>
        <w:rPr>
          <w:rFonts w:eastAsia="Times-New-Roman" w:cs="Tahoma"/>
          <w:szCs w:val="22"/>
        </w:rPr>
        <w:t>.</w:t>
      </w:r>
      <w:bookmarkEnd w:id="325"/>
      <w:bookmarkEnd w:id="326"/>
      <w:r>
        <w:rPr>
          <w:rFonts w:eastAsia="Times-New-Roman" w:cs="Tahoma"/>
          <w:szCs w:val="22"/>
        </w:rPr>
        <w:t xml:space="preserve"> </w:t>
      </w:r>
    </w:p>
    <w:p w14:paraId="64812910" w14:textId="77777777" w:rsidR="00E23074" w:rsidRPr="00E23074" w:rsidRDefault="00E23074" w:rsidP="00E23074">
      <w:pPr>
        <w:rPr>
          <w:rFonts w:eastAsia="Times-New-Roman"/>
        </w:rPr>
      </w:pPr>
      <w:r>
        <w:rPr>
          <w:rFonts w:eastAsia="Times-New-Roman"/>
        </w:rPr>
        <w:t xml:space="preserve"> </w:t>
      </w:r>
      <w:r w:rsidRPr="00E23074">
        <w:rPr>
          <w:rFonts w:eastAsia="Times-New-Roman"/>
        </w:rPr>
        <w:t>El Acreditante pondrá a disposición del Est</w:t>
      </w:r>
      <w:r>
        <w:rPr>
          <w:rFonts w:eastAsia="Times-New-Roman"/>
        </w:rPr>
        <w:t>ado, el estado de cuenta en un portal de comprobantes fiscales d</w:t>
      </w:r>
      <w:r w:rsidRPr="00E23074">
        <w:rPr>
          <w:rFonts w:eastAsia="Times-New-Roman"/>
        </w:rPr>
        <w:t>igitales; por lo que, durante la vigencia del presente contrato, el Acreditante informará a la dirección de correo electrónico correspondiente al Estado, dentro de los primeros 10 (diez) días naturales</w:t>
      </w:r>
      <w:r>
        <w:rPr>
          <w:rFonts w:eastAsia="Times-New-Roman"/>
        </w:rPr>
        <w:t xml:space="preserve"> posteriores al inicio de cada P</w:t>
      </w:r>
      <w:r w:rsidRPr="00E23074">
        <w:rPr>
          <w:rFonts w:eastAsia="Times-New-Roman"/>
        </w:rPr>
        <w:t xml:space="preserve">eríodo de </w:t>
      </w:r>
      <w:r>
        <w:rPr>
          <w:rFonts w:eastAsia="Times-New-Roman"/>
        </w:rPr>
        <w:t>In</w:t>
      </w:r>
      <w:r w:rsidRPr="00E23074">
        <w:rPr>
          <w:rFonts w:eastAsia="Times-New-Roman"/>
        </w:rPr>
        <w:t>tereses, los pasos a seguir para acceder a dicho portal y consultar por medios electrónicos el estado de cuenta del Crédito. Lo anterior, en el entendido que</w:t>
      </w:r>
      <w:r w:rsidR="00C01F1B">
        <w:rPr>
          <w:rFonts w:eastAsia="Times-New-Roman"/>
        </w:rPr>
        <w:t>,</w:t>
      </w:r>
      <w:r w:rsidRPr="00E23074">
        <w:rPr>
          <w:rFonts w:eastAsia="Times-New-Roman"/>
        </w:rPr>
        <w:t xml:space="preserve"> cualquier cambio de dirección de correo electrónico para los efectos señalados, deberá ser notificado por escrito al Acreditante por un representante del Estado legalmente facultado, con 10 (diez) días naturales de anticipación a la fecha en que deba surtir efectos la notificación, en caso contrario la información referida para consultar los estados de cuenta se entenderá válidamente entregada en la última dirección que se hubiera establecido al efecto.</w:t>
      </w:r>
    </w:p>
    <w:p w14:paraId="4A1145D8" w14:textId="77777777" w:rsidR="00E23074" w:rsidRPr="00E23074" w:rsidRDefault="00E23074" w:rsidP="00E23074">
      <w:pPr>
        <w:rPr>
          <w:rFonts w:eastAsia="Times-New-Roman"/>
        </w:rPr>
      </w:pPr>
    </w:p>
    <w:p w14:paraId="14CBDC90" w14:textId="64D85B62" w:rsidR="00EE2D9B" w:rsidRPr="009E006D" w:rsidRDefault="00E23074" w:rsidP="009E006D">
      <w:pPr>
        <w:ind w:firstLine="709"/>
        <w:rPr>
          <w:rFonts w:eastAsia="Times-New-Roman"/>
        </w:rPr>
      </w:pPr>
      <w:r w:rsidRPr="00E23074">
        <w:rPr>
          <w:rFonts w:eastAsia="Times-New-Roman"/>
        </w:rPr>
        <w:t xml:space="preserve">El Estado dispondrá de un plazo de </w:t>
      </w:r>
      <w:r w:rsidR="00C01F1B">
        <w:rPr>
          <w:rFonts w:eastAsia="Times-New-Roman"/>
        </w:rPr>
        <w:t>15</w:t>
      </w:r>
      <w:r w:rsidRPr="00E23074">
        <w:rPr>
          <w:rFonts w:eastAsia="Times-New-Roman"/>
        </w:rPr>
        <w:t xml:space="preserve"> (</w:t>
      </w:r>
      <w:r w:rsidR="00C01F1B">
        <w:rPr>
          <w:rFonts w:eastAsia="Times-New-Roman"/>
        </w:rPr>
        <w:t>quince</w:t>
      </w:r>
      <w:r w:rsidRPr="00E23074">
        <w:rPr>
          <w:rFonts w:eastAsia="Times-New-Roman"/>
        </w:rPr>
        <w:t>) días naturales, contado a partir de la fecha en que reciba la información para consultar por medios electrónicos el estado de cuenta, para formular por escrito sus objeciones al mismo, en caso contrario se entenderá consentido en sus términos. Los estados de cuenta señalados, adiciona</w:t>
      </w:r>
      <w:r>
        <w:rPr>
          <w:rFonts w:eastAsia="Times-New-Roman"/>
        </w:rPr>
        <w:t>lmente, tendrán el carácter de comprobantes fiscales d</w:t>
      </w:r>
      <w:r w:rsidRPr="00E23074">
        <w:rPr>
          <w:rFonts w:eastAsia="Times-New-Roman"/>
        </w:rPr>
        <w:t>igitales.</w:t>
      </w:r>
      <w:r>
        <w:rPr>
          <w:rFonts w:eastAsia="Times-New-Roman"/>
        </w:rPr>
        <w:t>]</w:t>
      </w:r>
      <w:r w:rsidR="006C7F5B">
        <w:rPr>
          <w:rStyle w:val="Refdenotaalpie"/>
          <w:rFonts w:eastAsia="Times-New-Roman"/>
        </w:rPr>
        <w:footnoteReference w:id="30"/>
      </w:r>
    </w:p>
    <w:p w14:paraId="226C3C20" w14:textId="026AB578" w:rsidR="00617AF5" w:rsidRPr="00E23074" w:rsidRDefault="00617AF5" w:rsidP="009E006D">
      <w:pPr>
        <w:rPr>
          <w:rFonts w:eastAsia="Times-New-Roman"/>
        </w:rPr>
      </w:pPr>
    </w:p>
    <w:p w14:paraId="6BD934AF" w14:textId="77777777" w:rsidR="00D5107A" w:rsidRPr="00EE2D9B" w:rsidRDefault="00EE2D9B" w:rsidP="00EE2D9B">
      <w:pPr>
        <w:pStyle w:val="Ttulo3"/>
        <w:numPr>
          <w:ilvl w:val="0"/>
          <w:numId w:val="24"/>
        </w:numPr>
        <w:ind w:left="0" w:firstLine="709"/>
        <w:rPr>
          <w:rFonts w:cs="Tahoma"/>
          <w:vanish/>
          <w:szCs w:val="22"/>
          <w:specVanish/>
        </w:rPr>
      </w:pPr>
      <w:bookmarkStart w:id="327" w:name="_Toc32749698"/>
      <w:bookmarkStart w:id="328" w:name="_Toc33190251"/>
      <w:r w:rsidRPr="00EE2D9B">
        <w:rPr>
          <w:rFonts w:cs="Tahoma"/>
          <w:szCs w:val="22"/>
          <w:u w:val="single"/>
        </w:rPr>
        <w:t>Caso Fortuito o Fuerza Mayor</w:t>
      </w:r>
      <w:r>
        <w:rPr>
          <w:rFonts w:cs="Tahoma"/>
          <w:szCs w:val="22"/>
        </w:rPr>
        <w:t>.</w:t>
      </w:r>
      <w:bookmarkEnd w:id="327"/>
      <w:bookmarkEnd w:id="328"/>
    </w:p>
    <w:p w14:paraId="06C71C82" w14:textId="77777777" w:rsidR="00EE2D9B" w:rsidRDefault="00EE2D9B" w:rsidP="00EE2D9B">
      <w:r>
        <w:t xml:space="preserve"> El Estado</w:t>
      </w:r>
      <w:r w:rsidRPr="00EE2D9B">
        <w:t xml:space="preserve"> se obliga a cumplir íntegramente las obligaciones</w:t>
      </w:r>
      <w:r>
        <w:t xml:space="preserve"> de pago contraídas al amparo del presente Contrato</w:t>
      </w:r>
      <w:r w:rsidRPr="00EE2D9B">
        <w:t>,</w:t>
      </w:r>
      <w:r>
        <w:t xml:space="preserve"> </w:t>
      </w:r>
      <w:r w:rsidRPr="00EE2D9B">
        <w:t>aún en caso fortuito o de fuerza mayor y acepta su responsabilidad, de acuerdo con el artículo 2111 del Código Civil Federal, y su correlativo del Código Civil para el Estado.</w:t>
      </w:r>
    </w:p>
    <w:p w14:paraId="1F9D4F51" w14:textId="77777777" w:rsidR="00EE2D9B" w:rsidRPr="00EE2D9B" w:rsidRDefault="00EE2D9B" w:rsidP="00EE2D9B"/>
    <w:p w14:paraId="70F890B8" w14:textId="77777777" w:rsidR="007002A4" w:rsidRPr="00DC4BC8" w:rsidRDefault="00FD39AD" w:rsidP="00BD1BA8">
      <w:pPr>
        <w:pStyle w:val="Ttulo3"/>
        <w:numPr>
          <w:ilvl w:val="0"/>
          <w:numId w:val="24"/>
        </w:numPr>
        <w:ind w:left="0" w:firstLine="709"/>
        <w:rPr>
          <w:rFonts w:cs="Tahoma"/>
          <w:vanish/>
          <w:szCs w:val="22"/>
          <w:specVanish/>
        </w:rPr>
      </w:pPr>
      <w:bookmarkStart w:id="329" w:name="_Toc32749699"/>
      <w:bookmarkStart w:id="330" w:name="_Toc30113440"/>
      <w:bookmarkStart w:id="331" w:name="_Toc33190252"/>
      <w:r w:rsidRPr="00DC4BC8">
        <w:rPr>
          <w:rFonts w:cs="Tahoma"/>
          <w:szCs w:val="22"/>
          <w:u w:val="single"/>
        </w:rPr>
        <w:t>Legislación</w:t>
      </w:r>
      <w:r w:rsidR="009B5E24" w:rsidRPr="00DC4BC8">
        <w:rPr>
          <w:rFonts w:cs="Tahoma"/>
          <w:szCs w:val="22"/>
          <w:u w:val="single"/>
        </w:rPr>
        <w:t xml:space="preserve"> Aplicable</w:t>
      </w:r>
      <w:r w:rsidR="00B869B4" w:rsidRPr="00DC4BC8">
        <w:rPr>
          <w:rFonts w:cs="Tahoma"/>
          <w:szCs w:val="22"/>
          <w:u w:val="single"/>
        </w:rPr>
        <w:t xml:space="preserve"> y Jurisdicción</w:t>
      </w:r>
      <w:r w:rsidR="00CE793F" w:rsidRPr="00DC4BC8">
        <w:rPr>
          <w:rFonts w:cs="Tahoma"/>
          <w:szCs w:val="22"/>
        </w:rPr>
        <w:t>.</w:t>
      </w:r>
      <w:bookmarkEnd w:id="329"/>
      <w:bookmarkEnd w:id="330"/>
      <w:bookmarkEnd w:id="331"/>
      <w:r w:rsidR="00CE793F" w:rsidRPr="00DC4BC8">
        <w:rPr>
          <w:rFonts w:cs="Tahoma"/>
          <w:szCs w:val="22"/>
        </w:rPr>
        <w:t xml:space="preserve"> </w:t>
      </w:r>
    </w:p>
    <w:p w14:paraId="0AD4C8D3" w14:textId="77777777" w:rsidR="00416426" w:rsidRPr="00DC4BC8" w:rsidRDefault="00416426" w:rsidP="00BD1BA8">
      <w:pPr>
        <w:ind w:firstLine="709"/>
        <w:rPr>
          <w:rFonts w:cs="Tahoma"/>
          <w:szCs w:val="22"/>
        </w:rPr>
      </w:pPr>
      <w:r w:rsidRPr="00DC4BC8">
        <w:rPr>
          <w:rFonts w:cs="Tahoma"/>
          <w:szCs w:val="22"/>
        </w:rPr>
        <w:t xml:space="preserve">Para todo lo relacionado con la interpretación y cumplimiento del presente Contrato las Partes se someten a las leyes federales de los Estados Unidos Mexicanos. Las Partes igualmente de manera expresa e irrevocable se someten a la jurisdicción de los Tribunales Federales competentes </w:t>
      </w:r>
      <w:r w:rsidR="00B869B4" w:rsidRPr="00DC4BC8">
        <w:rPr>
          <w:rFonts w:cs="Tahoma"/>
          <w:szCs w:val="22"/>
        </w:rPr>
        <w:t xml:space="preserve">con residencia </w:t>
      </w:r>
      <w:r w:rsidRPr="00DC4BC8">
        <w:rPr>
          <w:rFonts w:cs="Tahoma"/>
          <w:szCs w:val="22"/>
        </w:rPr>
        <w:t>en la Ciudad de México respecto de cualquier controversia que se derive de este Contrato. Las Partes renuncian a cualquier jurisdicción o fuero que les pudiera corresponder por virtud de su lugar de residencia o domicilio, presente o futuro o por cualquier otra razón.</w:t>
      </w:r>
    </w:p>
    <w:p w14:paraId="2029025F" w14:textId="77777777" w:rsidR="00416426" w:rsidRPr="00DC4BC8" w:rsidRDefault="00416426" w:rsidP="00BD1BA8">
      <w:pPr>
        <w:ind w:firstLine="709"/>
        <w:rPr>
          <w:rFonts w:cs="Tahoma"/>
          <w:szCs w:val="22"/>
        </w:rPr>
      </w:pPr>
    </w:p>
    <w:p w14:paraId="604CC76F" w14:textId="77777777" w:rsidR="007002A4" w:rsidRPr="00DC4BC8" w:rsidRDefault="00CE793F" w:rsidP="00BD1BA8">
      <w:pPr>
        <w:pStyle w:val="Ttulo3"/>
        <w:numPr>
          <w:ilvl w:val="0"/>
          <w:numId w:val="24"/>
        </w:numPr>
        <w:ind w:left="0" w:firstLine="709"/>
        <w:rPr>
          <w:rFonts w:cs="Tahoma"/>
          <w:vanish/>
          <w:szCs w:val="22"/>
          <w:specVanish/>
        </w:rPr>
      </w:pPr>
      <w:bookmarkStart w:id="332" w:name="_Toc32749700"/>
      <w:bookmarkStart w:id="333" w:name="_Toc30113441"/>
      <w:bookmarkStart w:id="334" w:name="_Toc33190253"/>
      <w:r w:rsidRPr="00DC4BC8">
        <w:rPr>
          <w:rFonts w:cs="Tahoma"/>
          <w:szCs w:val="22"/>
          <w:u w:val="single"/>
        </w:rPr>
        <w:t>Asesoría, Negociación Mutua</w:t>
      </w:r>
      <w:r w:rsidRPr="00DC4BC8">
        <w:rPr>
          <w:rFonts w:cs="Tahoma"/>
          <w:szCs w:val="22"/>
        </w:rPr>
        <w:t>.</w:t>
      </w:r>
      <w:bookmarkEnd w:id="332"/>
      <w:bookmarkEnd w:id="333"/>
      <w:bookmarkEnd w:id="334"/>
      <w:r w:rsidRPr="00DC4BC8">
        <w:rPr>
          <w:rFonts w:cs="Tahoma"/>
          <w:szCs w:val="22"/>
        </w:rPr>
        <w:t xml:space="preserve"> </w:t>
      </w:r>
    </w:p>
    <w:p w14:paraId="7C8BCDC1" w14:textId="77777777" w:rsidR="00CE793F" w:rsidRPr="00DC4BC8" w:rsidRDefault="00895527" w:rsidP="00BD1BA8">
      <w:pPr>
        <w:ind w:firstLine="709"/>
        <w:rPr>
          <w:rFonts w:cs="Tahoma"/>
          <w:szCs w:val="22"/>
        </w:rPr>
      </w:pPr>
      <w:r w:rsidRPr="00DC4BC8">
        <w:rPr>
          <w:rFonts w:cs="Tahoma"/>
          <w:szCs w:val="22"/>
        </w:rPr>
        <w:t xml:space="preserve"> </w:t>
      </w:r>
      <w:r w:rsidR="00CE793F" w:rsidRPr="00DC4BC8">
        <w:rPr>
          <w:rFonts w:cs="Tahoma"/>
          <w:szCs w:val="22"/>
        </w:rPr>
        <w:t>Cada una de las Partes ha tenido</w:t>
      </w:r>
      <w:r w:rsidR="00DD2E3E" w:rsidRPr="00DC4BC8">
        <w:rPr>
          <w:rFonts w:cs="Tahoma"/>
          <w:szCs w:val="22"/>
        </w:rPr>
        <w:t xml:space="preserve"> acceso a</w:t>
      </w:r>
      <w:r w:rsidR="00CE793F" w:rsidRPr="00DC4BC8">
        <w:rPr>
          <w:rFonts w:cs="Tahoma"/>
          <w:szCs w:val="22"/>
        </w:rPr>
        <w:t xml:space="preserve"> los asesores legales de su elección para la negociación de este Contrato. Por lo tanto, las Partes convienen que el mismo ha sido negociado y preparado conforme a la solicitud, dirección e interpretación conjunta de las Partes en igualdad de condiciones, con el consejo y participación de sus respectivos asesores legales, por lo cual se interpretará de acuerdo con sus términos sin favorecer a alguna de las Partes. Las Partes reconocen y convienen que han sido las encargadas de preparar, o supervisar la preparación, de los anexos y apéndices del presente Contrato.</w:t>
      </w:r>
    </w:p>
    <w:p w14:paraId="1A615C8D" w14:textId="77777777" w:rsidR="00FD39AD" w:rsidRPr="00DC4BC8" w:rsidRDefault="00FD39AD" w:rsidP="00BD1BA8">
      <w:pPr>
        <w:ind w:firstLine="709"/>
        <w:rPr>
          <w:rFonts w:cs="Tahoma"/>
          <w:szCs w:val="22"/>
        </w:rPr>
      </w:pPr>
    </w:p>
    <w:bookmarkEnd w:id="316"/>
    <w:bookmarkEnd w:id="317"/>
    <w:p w14:paraId="24285561" w14:textId="77777777" w:rsidR="00DC4BC8" w:rsidRDefault="00CE793F" w:rsidP="00DC4BC8">
      <w:pPr>
        <w:ind w:firstLine="709"/>
        <w:rPr>
          <w:rFonts w:cs="Tahoma"/>
          <w:szCs w:val="22"/>
        </w:rPr>
      </w:pPr>
      <w:r w:rsidRPr="00DC4BC8">
        <w:rPr>
          <w:rFonts w:cs="Tahoma"/>
          <w:szCs w:val="22"/>
        </w:rPr>
        <w:t>Las Partes firman el presente Contrato en la fecha que se señala al inicio del mismo</w:t>
      </w:r>
      <w:r w:rsidR="00E04001" w:rsidRPr="00DC4BC8">
        <w:rPr>
          <w:rFonts w:cs="Tahoma"/>
          <w:szCs w:val="22"/>
        </w:rPr>
        <w:t xml:space="preserve"> en </w:t>
      </w:r>
      <w:r w:rsidR="00CB36E5" w:rsidRPr="00CB36E5">
        <w:rPr>
          <w:rFonts w:cs="Times New Roman"/>
          <w:szCs w:val="22"/>
        </w:rPr>
        <w:t>[●]</w:t>
      </w:r>
      <w:r w:rsidRPr="00DC4BC8">
        <w:rPr>
          <w:rFonts w:cs="Tahoma"/>
          <w:szCs w:val="22"/>
        </w:rPr>
        <w:t>.</w:t>
      </w:r>
    </w:p>
    <w:p w14:paraId="3A604102" w14:textId="77777777" w:rsidR="00DC4BC8" w:rsidRPr="00DC4BC8" w:rsidRDefault="00DC4BC8" w:rsidP="00DC4BC8">
      <w:pPr>
        <w:ind w:firstLine="709"/>
        <w:rPr>
          <w:rFonts w:cs="Tahoma"/>
          <w:szCs w:val="22"/>
        </w:rPr>
      </w:pPr>
      <w:r w:rsidRPr="00DC4BC8">
        <w:rPr>
          <w:rFonts w:cs="Tahoma"/>
          <w:bCs w:val="0"/>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363"/>
      </w:tblGrid>
      <w:tr w:rsidR="00DC4BC8" w14:paraId="5BB0F45B" w14:textId="77777777" w:rsidTr="00896A62">
        <w:tc>
          <w:tcPr>
            <w:tcW w:w="4414" w:type="dxa"/>
          </w:tcPr>
          <w:p w14:paraId="19AAAA3E" w14:textId="77777777" w:rsidR="00DC4BC8" w:rsidRDefault="00DC4BC8" w:rsidP="00DC4BC8">
            <w:pPr>
              <w:jc w:val="center"/>
              <w:rPr>
                <w:rFonts w:cs="Tahoma"/>
                <w:bCs w:val="0"/>
                <w:sz w:val="22"/>
                <w:szCs w:val="22"/>
              </w:rPr>
            </w:pPr>
            <w:r>
              <w:rPr>
                <w:rFonts w:cs="Tahoma"/>
                <w:bCs w:val="0"/>
                <w:sz w:val="22"/>
                <w:szCs w:val="22"/>
              </w:rPr>
              <w:t>El Acreditado</w:t>
            </w:r>
          </w:p>
          <w:p w14:paraId="4351CF0F" w14:textId="77777777" w:rsidR="00DC4BC8" w:rsidRDefault="00DC4BC8" w:rsidP="00DC4BC8">
            <w:pPr>
              <w:jc w:val="center"/>
              <w:rPr>
                <w:rFonts w:cs="Tahoma"/>
                <w:szCs w:val="22"/>
              </w:rPr>
            </w:pPr>
            <w:r w:rsidRPr="00DC4BC8">
              <w:rPr>
                <w:rFonts w:cs="Tahoma"/>
                <w:bCs w:val="0"/>
                <w:sz w:val="22"/>
                <w:szCs w:val="22"/>
              </w:rPr>
              <w:t>Estado de Quintana Roo</w:t>
            </w:r>
          </w:p>
        </w:tc>
        <w:tc>
          <w:tcPr>
            <w:tcW w:w="4414" w:type="dxa"/>
          </w:tcPr>
          <w:p w14:paraId="348157AE" w14:textId="77777777" w:rsidR="00DC4BC8" w:rsidRDefault="00DC4BC8" w:rsidP="00DC4BC8">
            <w:pPr>
              <w:jc w:val="center"/>
              <w:rPr>
                <w:rFonts w:cs="Times New Roman"/>
                <w:szCs w:val="22"/>
              </w:rPr>
            </w:pPr>
            <w:r>
              <w:rPr>
                <w:rFonts w:cs="Times New Roman"/>
                <w:szCs w:val="22"/>
              </w:rPr>
              <w:t>El Acreditante</w:t>
            </w:r>
          </w:p>
          <w:p w14:paraId="610D70E5" w14:textId="77777777" w:rsidR="00DC4BC8" w:rsidRDefault="00DC4BC8" w:rsidP="00DC4BC8">
            <w:pPr>
              <w:jc w:val="center"/>
              <w:rPr>
                <w:rFonts w:cs="Tahoma"/>
                <w:szCs w:val="22"/>
              </w:rPr>
            </w:pPr>
            <w:r w:rsidRPr="00DC4BC8">
              <w:rPr>
                <w:rFonts w:cs="Times New Roman"/>
                <w:szCs w:val="22"/>
              </w:rPr>
              <w:t>[●]</w:t>
            </w:r>
          </w:p>
        </w:tc>
      </w:tr>
      <w:tr w:rsidR="00DC4BC8" w14:paraId="4517C003" w14:textId="77777777" w:rsidTr="00896A62">
        <w:tc>
          <w:tcPr>
            <w:tcW w:w="4414" w:type="dxa"/>
          </w:tcPr>
          <w:p w14:paraId="2E9B27DE" w14:textId="77777777" w:rsidR="00DC4BC8" w:rsidRDefault="00DC4BC8" w:rsidP="00DC4BC8">
            <w:pPr>
              <w:jc w:val="center"/>
              <w:rPr>
                <w:rFonts w:cs="Tahoma"/>
                <w:szCs w:val="22"/>
              </w:rPr>
            </w:pPr>
          </w:p>
          <w:p w14:paraId="11553D34" w14:textId="77777777" w:rsidR="00DC4BC8" w:rsidRDefault="00DC4BC8" w:rsidP="00DC4BC8">
            <w:pPr>
              <w:jc w:val="center"/>
              <w:rPr>
                <w:rFonts w:cs="Tahoma"/>
                <w:szCs w:val="22"/>
              </w:rPr>
            </w:pPr>
            <w:r>
              <w:rPr>
                <w:rFonts w:cs="Tahoma"/>
                <w:szCs w:val="22"/>
              </w:rPr>
              <w:t>_______________________________________</w:t>
            </w:r>
          </w:p>
          <w:p w14:paraId="0E19A74B" w14:textId="77777777" w:rsidR="00DC4BC8" w:rsidRDefault="00DC4BC8" w:rsidP="00DC4BC8">
            <w:pPr>
              <w:jc w:val="center"/>
              <w:rPr>
                <w:rFonts w:cs="Tahoma"/>
                <w:szCs w:val="22"/>
              </w:rPr>
            </w:pPr>
            <w:r w:rsidRPr="00DC4BC8">
              <w:rPr>
                <w:rFonts w:cs="Times New Roman"/>
                <w:szCs w:val="22"/>
              </w:rPr>
              <w:t>[●]</w:t>
            </w:r>
          </w:p>
          <w:p w14:paraId="0933B2F4" w14:textId="77777777" w:rsidR="00DC4BC8" w:rsidRDefault="00DC4BC8" w:rsidP="00DC4BC8">
            <w:pPr>
              <w:jc w:val="center"/>
              <w:rPr>
                <w:rFonts w:cs="Tahoma"/>
                <w:szCs w:val="22"/>
              </w:rPr>
            </w:pPr>
            <w:r w:rsidRPr="00DC4BC8">
              <w:rPr>
                <w:rFonts w:cs="Tahoma"/>
                <w:szCs w:val="22"/>
              </w:rPr>
              <w:t>Secretaría de Finanzas y Planeación</w:t>
            </w:r>
          </w:p>
        </w:tc>
        <w:tc>
          <w:tcPr>
            <w:tcW w:w="4414" w:type="dxa"/>
          </w:tcPr>
          <w:p w14:paraId="1F64F1CA" w14:textId="77777777" w:rsidR="00DC4BC8" w:rsidRDefault="00DC4BC8" w:rsidP="00DC4BC8">
            <w:pPr>
              <w:jc w:val="center"/>
              <w:rPr>
                <w:rFonts w:cs="Tahoma"/>
                <w:szCs w:val="22"/>
              </w:rPr>
            </w:pPr>
          </w:p>
          <w:p w14:paraId="7E9CA03B" w14:textId="77777777" w:rsidR="00DC4BC8" w:rsidRPr="00DC4BC8" w:rsidRDefault="00DC4BC8" w:rsidP="00DC4BC8">
            <w:pPr>
              <w:jc w:val="center"/>
              <w:rPr>
                <w:rFonts w:cs="Tahoma"/>
                <w:szCs w:val="22"/>
              </w:rPr>
            </w:pPr>
            <w:r w:rsidRPr="00DC4BC8">
              <w:rPr>
                <w:rFonts w:cs="Tahoma"/>
                <w:szCs w:val="22"/>
              </w:rPr>
              <w:t>_______</w:t>
            </w:r>
            <w:r>
              <w:rPr>
                <w:rFonts w:cs="Tahoma"/>
                <w:szCs w:val="22"/>
              </w:rPr>
              <w:t>______________________________</w:t>
            </w:r>
          </w:p>
          <w:p w14:paraId="59BBED12" w14:textId="77777777" w:rsidR="00DC4BC8" w:rsidRPr="00DC4BC8" w:rsidRDefault="00DC4BC8" w:rsidP="00DC4BC8">
            <w:pPr>
              <w:jc w:val="center"/>
              <w:rPr>
                <w:rFonts w:cs="Tahoma"/>
                <w:szCs w:val="22"/>
              </w:rPr>
            </w:pPr>
            <w:r w:rsidRPr="00DC4BC8">
              <w:rPr>
                <w:rFonts w:cs="Tahoma"/>
                <w:szCs w:val="22"/>
              </w:rPr>
              <w:t>[●]</w:t>
            </w:r>
          </w:p>
          <w:p w14:paraId="1982AC46" w14:textId="77777777" w:rsidR="00DC4BC8" w:rsidRDefault="00DC4BC8" w:rsidP="00DC4BC8">
            <w:pPr>
              <w:jc w:val="center"/>
              <w:rPr>
                <w:rFonts w:cs="Tahoma"/>
                <w:szCs w:val="22"/>
              </w:rPr>
            </w:pPr>
            <w:r>
              <w:rPr>
                <w:rFonts w:cs="Tahoma"/>
                <w:szCs w:val="22"/>
              </w:rPr>
              <w:t>[Apoderado legal]</w:t>
            </w:r>
          </w:p>
        </w:tc>
      </w:tr>
    </w:tbl>
    <w:p w14:paraId="5AF4BFD6" w14:textId="4FCAC55A" w:rsidR="00DC4BC8" w:rsidRPr="00DC4BC8" w:rsidRDefault="00DC4BC8" w:rsidP="00167ACB">
      <w:pPr>
        <w:spacing w:after="240"/>
        <w:rPr>
          <w:rFonts w:cs="Tahoma"/>
          <w:szCs w:val="22"/>
        </w:rPr>
      </w:pPr>
    </w:p>
    <w:p w14:paraId="7A705745" w14:textId="77777777" w:rsidR="00DC4BC8" w:rsidRPr="00DC4BC8" w:rsidRDefault="00DC4BC8" w:rsidP="00CE793F">
      <w:pPr>
        <w:spacing w:after="240"/>
        <w:jc w:val="center"/>
        <w:rPr>
          <w:rFonts w:cs="Tahoma"/>
          <w:szCs w:val="22"/>
        </w:rPr>
        <w:sectPr w:rsidR="00DC4BC8" w:rsidRPr="00DC4BC8" w:rsidSect="00347FE1">
          <w:headerReference w:type="even" r:id="rId13"/>
          <w:footerReference w:type="even" r:id="rId14"/>
          <w:footerReference w:type="default" r:id="rId15"/>
          <w:footerReference w:type="first" r:id="rId16"/>
          <w:footnotePr>
            <w:numRestart w:val="eachSect"/>
          </w:footnotePr>
          <w:pgSz w:w="12240" w:h="15840"/>
          <w:pgMar w:top="1417" w:right="1701" w:bottom="1417" w:left="1701" w:header="709" w:footer="709" w:gutter="0"/>
          <w:pgNumType w:start="1"/>
          <w:cols w:space="720"/>
          <w:docGrid w:linePitch="326"/>
        </w:sectPr>
      </w:pPr>
    </w:p>
    <w:p w14:paraId="42D0ECCD" w14:textId="77777777" w:rsidR="00DC4BC8" w:rsidRPr="00896A62" w:rsidRDefault="003A19FF" w:rsidP="00896A62">
      <w:pPr>
        <w:pStyle w:val="Ttulo4"/>
      </w:pPr>
      <w:r w:rsidRPr="00896A62">
        <w:t>Anexo A</w:t>
      </w:r>
    </w:p>
    <w:p w14:paraId="64193C54" w14:textId="77777777" w:rsidR="00DC4BC8" w:rsidRPr="00DC4BC8" w:rsidRDefault="00DC4BC8" w:rsidP="00DC4BC8">
      <w:pPr>
        <w:jc w:val="center"/>
        <w:rPr>
          <w:rFonts w:eastAsia="Calibri" w:cs="Tahoma"/>
          <w:bCs w:val="0"/>
          <w:iCs w:val="0"/>
          <w:szCs w:val="22"/>
        </w:rPr>
      </w:pPr>
    </w:p>
    <w:p w14:paraId="372C43C6" w14:textId="77777777" w:rsidR="00DC4BC8" w:rsidRPr="00DC4BC8" w:rsidRDefault="00DC4BC8" w:rsidP="00DC4BC8">
      <w:pPr>
        <w:jc w:val="center"/>
        <w:rPr>
          <w:rFonts w:eastAsia="Calibri" w:cs="Tahoma"/>
          <w:bCs w:val="0"/>
          <w:iCs w:val="0"/>
          <w:szCs w:val="22"/>
          <w:u w:val="single"/>
        </w:rPr>
      </w:pPr>
      <w:r w:rsidRPr="00DC4BC8">
        <w:rPr>
          <w:rFonts w:eastAsia="Calibri" w:cs="Tahoma"/>
          <w:bCs w:val="0"/>
          <w:iCs w:val="0"/>
          <w:szCs w:val="22"/>
          <w:u w:val="single"/>
        </w:rPr>
        <w:t xml:space="preserve">Copia del Fideicomiso Maestro </w:t>
      </w:r>
    </w:p>
    <w:p w14:paraId="3830D3EE" w14:textId="77777777" w:rsidR="00DC4BC8" w:rsidRPr="00DC4BC8" w:rsidRDefault="00DC4BC8" w:rsidP="00DC4BC8">
      <w:pPr>
        <w:jc w:val="center"/>
        <w:rPr>
          <w:rFonts w:eastAsia="Calibri" w:cs="Tahoma"/>
          <w:bCs w:val="0"/>
          <w:iCs w:val="0"/>
          <w:szCs w:val="22"/>
        </w:rPr>
      </w:pPr>
    </w:p>
    <w:p w14:paraId="443F1280" w14:textId="77777777" w:rsidR="00DC4BC8" w:rsidRPr="00DC4BC8" w:rsidRDefault="00DC4BC8" w:rsidP="00DC4BC8">
      <w:pPr>
        <w:jc w:val="center"/>
        <w:rPr>
          <w:rFonts w:eastAsia="Calibri" w:cs="Tahoma"/>
          <w:bCs w:val="0"/>
          <w:i/>
          <w:iCs w:val="0"/>
          <w:szCs w:val="22"/>
        </w:rPr>
      </w:pPr>
      <w:r w:rsidRPr="00DC4BC8">
        <w:rPr>
          <w:rFonts w:eastAsia="Calibri" w:cs="Tahoma"/>
          <w:bCs w:val="0"/>
          <w:i/>
          <w:iCs w:val="0"/>
          <w:szCs w:val="22"/>
        </w:rPr>
        <w:t>(se adjunta)</w:t>
      </w:r>
    </w:p>
    <w:p w14:paraId="42B58574" w14:textId="77777777" w:rsidR="00DC4BC8" w:rsidRPr="00DC4BC8" w:rsidRDefault="00DC4BC8" w:rsidP="00DC4BC8">
      <w:pPr>
        <w:jc w:val="center"/>
        <w:rPr>
          <w:rFonts w:eastAsia="Calibri" w:cs="Tahoma"/>
          <w:bCs w:val="0"/>
          <w:i/>
          <w:iCs w:val="0"/>
          <w:szCs w:val="22"/>
        </w:rPr>
      </w:pPr>
    </w:p>
    <w:p w14:paraId="48CD7B85" w14:textId="77777777" w:rsidR="00DC4BC8" w:rsidRPr="00DC4BC8" w:rsidRDefault="00DC4BC8" w:rsidP="00DC4BC8">
      <w:pPr>
        <w:jc w:val="left"/>
        <w:rPr>
          <w:rFonts w:eastAsia="Calibri" w:cs="Tahoma"/>
          <w:bCs w:val="0"/>
          <w:i/>
          <w:iCs w:val="0"/>
          <w:szCs w:val="22"/>
        </w:rPr>
      </w:pPr>
    </w:p>
    <w:p w14:paraId="0E0888FE" w14:textId="77777777" w:rsidR="00FD07DE" w:rsidRDefault="00FD07DE" w:rsidP="00773250">
      <w:pPr>
        <w:pStyle w:val="Ttulo4"/>
        <w:sectPr w:rsidR="00FD07DE" w:rsidSect="00FD07DE">
          <w:footerReference w:type="default" r:id="rId17"/>
          <w:footerReference w:type="first" r:id="rId18"/>
          <w:pgSz w:w="12240" w:h="15840"/>
          <w:pgMar w:top="1417" w:right="1701" w:bottom="1417" w:left="1701" w:header="708" w:footer="708" w:gutter="0"/>
          <w:pgNumType w:start="1"/>
          <w:cols w:space="708"/>
          <w:titlePg/>
          <w:docGrid w:linePitch="360"/>
        </w:sectPr>
      </w:pPr>
    </w:p>
    <w:p w14:paraId="787C2C6C" w14:textId="77777777" w:rsidR="00DC4BC8" w:rsidRPr="00896A62" w:rsidRDefault="003A19FF" w:rsidP="00896A62">
      <w:pPr>
        <w:pStyle w:val="Ttulo4"/>
      </w:pPr>
      <w:r w:rsidRPr="00896A62">
        <w:t>Anexo B</w:t>
      </w:r>
    </w:p>
    <w:p w14:paraId="4EC11542" w14:textId="77777777" w:rsidR="00DC4BC8" w:rsidRPr="00DC4BC8" w:rsidRDefault="00DC4BC8" w:rsidP="00DC4BC8">
      <w:pPr>
        <w:jc w:val="center"/>
        <w:rPr>
          <w:rFonts w:eastAsia="Calibri" w:cs="Tahoma"/>
          <w:b/>
          <w:bCs w:val="0"/>
          <w:iCs w:val="0"/>
          <w:szCs w:val="22"/>
        </w:rPr>
      </w:pPr>
    </w:p>
    <w:p w14:paraId="60595FB7" w14:textId="77777777" w:rsidR="00DC4BC8" w:rsidRPr="00DC4BC8" w:rsidRDefault="00DC4BC8" w:rsidP="00DC4BC8">
      <w:pPr>
        <w:jc w:val="center"/>
        <w:rPr>
          <w:rFonts w:eastAsia="Calibri" w:cs="Tahoma"/>
          <w:bCs w:val="0"/>
          <w:iCs w:val="0"/>
          <w:szCs w:val="22"/>
          <w:u w:val="single"/>
        </w:rPr>
      </w:pPr>
      <w:r w:rsidRPr="00DC4BC8">
        <w:rPr>
          <w:rFonts w:eastAsia="Calibri" w:cs="Tahoma"/>
          <w:bCs w:val="0"/>
          <w:iCs w:val="0"/>
          <w:szCs w:val="22"/>
          <w:u w:val="single"/>
        </w:rPr>
        <w:t>Copia del Decreto de Autorización</w:t>
      </w:r>
    </w:p>
    <w:p w14:paraId="5FB9C80B" w14:textId="77777777" w:rsidR="00DC4BC8" w:rsidRPr="00DC4BC8" w:rsidRDefault="00DC4BC8" w:rsidP="00DC4BC8">
      <w:pPr>
        <w:jc w:val="center"/>
        <w:rPr>
          <w:rFonts w:eastAsia="Calibri" w:cs="Tahoma"/>
          <w:bCs w:val="0"/>
          <w:iCs w:val="0"/>
          <w:szCs w:val="22"/>
          <w:u w:val="single"/>
        </w:rPr>
      </w:pPr>
    </w:p>
    <w:p w14:paraId="753C42A8" w14:textId="77777777" w:rsidR="00DC4BC8" w:rsidRPr="00DC4BC8" w:rsidRDefault="00DC4BC8" w:rsidP="00DC4BC8">
      <w:pPr>
        <w:jc w:val="center"/>
        <w:rPr>
          <w:rFonts w:eastAsia="Calibri" w:cs="Tahoma"/>
          <w:bCs w:val="0"/>
          <w:i/>
          <w:iCs w:val="0"/>
          <w:szCs w:val="22"/>
        </w:rPr>
      </w:pPr>
      <w:r w:rsidRPr="00DC4BC8">
        <w:rPr>
          <w:rFonts w:eastAsia="Calibri" w:cs="Tahoma"/>
          <w:bCs w:val="0"/>
          <w:i/>
          <w:iCs w:val="0"/>
          <w:szCs w:val="22"/>
        </w:rPr>
        <w:t>(se adjunta)</w:t>
      </w:r>
    </w:p>
    <w:p w14:paraId="23D6201E" w14:textId="77777777" w:rsidR="00DC4BC8" w:rsidRPr="00DC4BC8" w:rsidRDefault="00DC4BC8" w:rsidP="00DC4BC8">
      <w:pPr>
        <w:jc w:val="left"/>
        <w:rPr>
          <w:rFonts w:eastAsia="Calibri" w:cs="Tahoma"/>
          <w:bCs w:val="0"/>
          <w:iCs w:val="0"/>
          <w:szCs w:val="22"/>
          <w:u w:val="single"/>
        </w:rPr>
      </w:pPr>
    </w:p>
    <w:p w14:paraId="689AE6C1" w14:textId="77777777"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14:paraId="19935B5F" w14:textId="77777777" w:rsidR="00DC4BC8" w:rsidRPr="00896A62" w:rsidRDefault="003A19FF" w:rsidP="00F11B5F">
      <w:pPr>
        <w:pStyle w:val="Ttulo4"/>
      </w:pPr>
      <w:r w:rsidRPr="00896A62">
        <w:t>Anexo C</w:t>
      </w:r>
    </w:p>
    <w:p w14:paraId="45251C82" w14:textId="77777777" w:rsidR="00DC4BC8" w:rsidRPr="001A2AFC" w:rsidRDefault="00DC4BC8" w:rsidP="00F11B5F">
      <w:pPr>
        <w:jc w:val="center"/>
        <w:rPr>
          <w:rFonts w:eastAsia="Calibri" w:cs="Tahoma"/>
          <w:bCs w:val="0"/>
          <w:iCs w:val="0"/>
          <w:szCs w:val="22"/>
          <w:u w:val="single"/>
        </w:rPr>
      </w:pPr>
    </w:p>
    <w:p w14:paraId="3BC38EA1" w14:textId="77777777" w:rsidR="001A2AFC" w:rsidRPr="001A2AFC" w:rsidRDefault="00F841E9" w:rsidP="00F11B5F">
      <w:pPr>
        <w:pStyle w:val="Prrafodelista"/>
        <w:ind w:left="0" w:firstLine="0"/>
        <w:jc w:val="center"/>
        <w:rPr>
          <w:rFonts w:cs="Tahoma"/>
          <w:u w:val="single"/>
        </w:rPr>
      </w:pPr>
      <w:r>
        <w:rPr>
          <w:rFonts w:cs="Tahoma"/>
          <w:u w:val="single"/>
        </w:rPr>
        <w:t xml:space="preserve">Copia del </w:t>
      </w:r>
      <w:r w:rsidR="001A2AFC" w:rsidRPr="001A2AFC">
        <w:rPr>
          <w:rFonts w:cs="Tahoma"/>
          <w:u w:val="single"/>
        </w:rPr>
        <w:t>Acta de Fallo</w:t>
      </w:r>
    </w:p>
    <w:p w14:paraId="58438370" w14:textId="77777777" w:rsidR="001A2AFC" w:rsidRPr="00DC4BC8" w:rsidRDefault="001A2AFC" w:rsidP="00F11B5F">
      <w:pPr>
        <w:jc w:val="center"/>
        <w:rPr>
          <w:rFonts w:eastAsia="Calibri" w:cs="Tahoma"/>
          <w:bCs w:val="0"/>
          <w:i/>
          <w:iCs w:val="0"/>
          <w:szCs w:val="22"/>
        </w:rPr>
      </w:pPr>
      <w:r w:rsidRPr="00DC4BC8">
        <w:rPr>
          <w:rFonts w:eastAsia="Calibri" w:cs="Tahoma"/>
          <w:bCs w:val="0"/>
          <w:i/>
          <w:iCs w:val="0"/>
          <w:szCs w:val="22"/>
        </w:rPr>
        <w:t>(se adjunta)</w:t>
      </w:r>
    </w:p>
    <w:p w14:paraId="31164E6F" w14:textId="77777777" w:rsidR="001A2AFC" w:rsidRDefault="001A2AFC" w:rsidP="00F11B5F">
      <w:pPr>
        <w:spacing w:after="200" w:line="276" w:lineRule="auto"/>
        <w:jc w:val="left"/>
        <w:rPr>
          <w:rFonts w:eastAsia="Calibri" w:cs="Tahoma"/>
          <w:bCs w:val="0"/>
          <w:iCs w:val="0"/>
          <w:szCs w:val="22"/>
          <w:u w:val="single"/>
        </w:rPr>
      </w:pPr>
    </w:p>
    <w:p w14:paraId="3FCBBDA2" w14:textId="77777777" w:rsidR="00FD07DE" w:rsidRDefault="00FD07DE" w:rsidP="00F11B5F">
      <w:pPr>
        <w:pStyle w:val="Ttulo4"/>
        <w:sectPr w:rsidR="00FD07DE" w:rsidSect="00FD07DE">
          <w:pgSz w:w="12240" w:h="15840"/>
          <w:pgMar w:top="1417" w:right="1701" w:bottom="1417" w:left="1701" w:header="708" w:footer="708" w:gutter="0"/>
          <w:pgNumType w:start="1"/>
          <w:cols w:space="708"/>
          <w:titlePg/>
          <w:docGrid w:linePitch="360"/>
        </w:sectPr>
      </w:pPr>
    </w:p>
    <w:p w14:paraId="0636CA5E" w14:textId="77777777" w:rsidR="001A2AFC" w:rsidRPr="00DC4BC8" w:rsidRDefault="001A2AFC" w:rsidP="00F11B5F">
      <w:pPr>
        <w:pStyle w:val="Ttulo4"/>
      </w:pPr>
      <w:r>
        <w:t>Anexo D</w:t>
      </w:r>
    </w:p>
    <w:p w14:paraId="7EFE3BCE" w14:textId="77777777" w:rsidR="001A2AFC" w:rsidRPr="00DC4BC8" w:rsidRDefault="001A2AFC" w:rsidP="00F11B5F">
      <w:pPr>
        <w:jc w:val="center"/>
        <w:rPr>
          <w:rFonts w:eastAsia="Calibri" w:cs="Tahoma"/>
          <w:bCs w:val="0"/>
          <w:iCs w:val="0"/>
          <w:szCs w:val="22"/>
          <w:u w:val="single"/>
        </w:rPr>
      </w:pPr>
    </w:p>
    <w:p w14:paraId="7A494EDC" w14:textId="77777777" w:rsidR="00DC4BC8" w:rsidRPr="00DC4BC8" w:rsidRDefault="00DC4BC8" w:rsidP="00F11B5F">
      <w:pPr>
        <w:jc w:val="center"/>
        <w:rPr>
          <w:rFonts w:eastAsia="Calibri" w:cs="Tahoma"/>
          <w:bCs w:val="0"/>
          <w:iCs w:val="0"/>
          <w:szCs w:val="22"/>
          <w:u w:val="single"/>
        </w:rPr>
      </w:pPr>
      <w:r w:rsidRPr="00DC4BC8">
        <w:rPr>
          <w:rFonts w:eastAsia="Calibri" w:cs="Tahoma"/>
          <w:bCs w:val="0"/>
          <w:iCs w:val="0"/>
          <w:szCs w:val="22"/>
          <w:u w:val="single"/>
        </w:rPr>
        <w:t>Copia del nombramiento de la Secretaria de Finanzas y Planeación</w:t>
      </w:r>
    </w:p>
    <w:p w14:paraId="69634608" w14:textId="77777777" w:rsidR="00DC4BC8" w:rsidRPr="00DC4BC8" w:rsidRDefault="00DC4BC8" w:rsidP="00F11B5F">
      <w:pPr>
        <w:jc w:val="center"/>
        <w:rPr>
          <w:rFonts w:eastAsia="Calibri" w:cs="Tahoma"/>
          <w:bCs w:val="0"/>
          <w:iCs w:val="0"/>
          <w:szCs w:val="22"/>
          <w:u w:val="single"/>
        </w:rPr>
      </w:pPr>
    </w:p>
    <w:p w14:paraId="20828157" w14:textId="77777777" w:rsidR="00DC4BC8" w:rsidRDefault="00DC4BC8" w:rsidP="00F11B5F">
      <w:pPr>
        <w:jc w:val="center"/>
        <w:rPr>
          <w:rFonts w:eastAsia="Calibri" w:cs="Tahoma"/>
          <w:bCs w:val="0"/>
          <w:i/>
          <w:iCs w:val="0"/>
          <w:szCs w:val="22"/>
        </w:rPr>
      </w:pPr>
      <w:r w:rsidRPr="00DC4BC8">
        <w:rPr>
          <w:rFonts w:eastAsia="Calibri" w:cs="Tahoma"/>
          <w:bCs w:val="0"/>
          <w:i/>
          <w:iCs w:val="0"/>
          <w:szCs w:val="22"/>
        </w:rPr>
        <w:t>(se adjunta)</w:t>
      </w:r>
    </w:p>
    <w:p w14:paraId="49A8B7AD" w14:textId="77777777" w:rsidR="00773250" w:rsidRPr="00DC4BC8" w:rsidRDefault="00773250" w:rsidP="00F11B5F">
      <w:pPr>
        <w:jc w:val="center"/>
        <w:rPr>
          <w:rFonts w:eastAsia="Calibri" w:cs="Tahoma"/>
          <w:bCs w:val="0"/>
          <w:i/>
          <w:iCs w:val="0"/>
          <w:szCs w:val="22"/>
        </w:rPr>
      </w:pPr>
    </w:p>
    <w:p w14:paraId="689B5637" w14:textId="77777777" w:rsidR="00FD07DE" w:rsidRDefault="00FD07DE" w:rsidP="00F11B5F">
      <w:pPr>
        <w:pStyle w:val="Ttulo4"/>
        <w:sectPr w:rsidR="00FD07DE" w:rsidSect="00FD07DE">
          <w:pgSz w:w="12240" w:h="15840"/>
          <w:pgMar w:top="1417" w:right="1701" w:bottom="1417" w:left="1701" w:header="708" w:footer="708" w:gutter="0"/>
          <w:pgNumType w:start="1"/>
          <w:cols w:space="708"/>
          <w:titlePg/>
          <w:docGrid w:linePitch="360"/>
        </w:sectPr>
      </w:pPr>
    </w:p>
    <w:p w14:paraId="2A476B2D" w14:textId="77777777" w:rsidR="00DC4BC8" w:rsidRPr="00896A62" w:rsidRDefault="003A19FF" w:rsidP="00F11B5F">
      <w:pPr>
        <w:pStyle w:val="Ttulo4"/>
      </w:pPr>
      <w:r w:rsidRPr="00896A62">
        <w:t xml:space="preserve">Anexo </w:t>
      </w:r>
      <w:r w:rsidR="001A2AFC">
        <w:t>E</w:t>
      </w:r>
    </w:p>
    <w:p w14:paraId="10E7661B" w14:textId="77777777" w:rsidR="00DC4BC8" w:rsidRPr="00DC4BC8" w:rsidRDefault="00DC4BC8" w:rsidP="00F11B5F">
      <w:pPr>
        <w:jc w:val="center"/>
        <w:rPr>
          <w:rFonts w:eastAsia="Calibri" w:cs="Tahoma"/>
          <w:bCs w:val="0"/>
          <w:iCs w:val="0"/>
          <w:szCs w:val="22"/>
          <w:u w:val="single"/>
        </w:rPr>
      </w:pPr>
    </w:p>
    <w:p w14:paraId="1844DB99" w14:textId="77777777" w:rsidR="00DC4BC8" w:rsidRPr="00DC4BC8" w:rsidRDefault="00DC4BC8" w:rsidP="00F11B5F">
      <w:pPr>
        <w:jc w:val="center"/>
        <w:rPr>
          <w:rFonts w:eastAsia="Calibri" w:cs="Tahoma"/>
          <w:bCs w:val="0"/>
          <w:iCs w:val="0"/>
          <w:szCs w:val="22"/>
          <w:u w:val="single"/>
        </w:rPr>
      </w:pPr>
      <w:r w:rsidRPr="00DC4BC8">
        <w:rPr>
          <w:rFonts w:eastAsia="Calibri" w:cs="Tahoma"/>
          <w:bCs w:val="0"/>
          <w:iCs w:val="0"/>
          <w:szCs w:val="22"/>
          <w:u w:val="single"/>
        </w:rPr>
        <w:t xml:space="preserve">Copia de la certificación de los Financiamientos inscritos en el Registro de Financiamientos </w:t>
      </w:r>
    </w:p>
    <w:p w14:paraId="24A9427E" w14:textId="77777777" w:rsidR="00DC4BC8" w:rsidRPr="00DC4BC8" w:rsidRDefault="00DC4BC8" w:rsidP="00F11B5F">
      <w:pPr>
        <w:jc w:val="center"/>
        <w:rPr>
          <w:rFonts w:eastAsia="Calibri" w:cs="Tahoma"/>
          <w:bCs w:val="0"/>
          <w:iCs w:val="0"/>
          <w:szCs w:val="22"/>
          <w:u w:val="single"/>
        </w:rPr>
      </w:pPr>
    </w:p>
    <w:p w14:paraId="0C68A14F" w14:textId="77777777" w:rsidR="00DC4BC8" w:rsidRDefault="00DC4BC8" w:rsidP="00F11B5F">
      <w:pPr>
        <w:jc w:val="center"/>
        <w:rPr>
          <w:rFonts w:eastAsia="Calibri" w:cs="Tahoma"/>
          <w:bCs w:val="0"/>
          <w:i/>
          <w:iCs w:val="0"/>
          <w:szCs w:val="22"/>
        </w:rPr>
      </w:pPr>
      <w:r w:rsidRPr="00DC4BC8">
        <w:rPr>
          <w:rFonts w:eastAsia="Calibri" w:cs="Tahoma"/>
          <w:bCs w:val="0"/>
          <w:i/>
          <w:iCs w:val="0"/>
          <w:szCs w:val="22"/>
        </w:rPr>
        <w:t>(se adjunta)</w:t>
      </w:r>
    </w:p>
    <w:p w14:paraId="25011CC2" w14:textId="77777777" w:rsidR="00773250" w:rsidRPr="00DC4BC8" w:rsidRDefault="00773250" w:rsidP="00F11B5F">
      <w:pPr>
        <w:jc w:val="center"/>
        <w:rPr>
          <w:rFonts w:eastAsia="Calibri" w:cs="Tahoma"/>
          <w:bCs w:val="0"/>
          <w:i/>
          <w:iCs w:val="0"/>
          <w:szCs w:val="22"/>
        </w:rPr>
      </w:pPr>
    </w:p>
    <w:p w14:paraId="36B8F5C6" w14:textId="77777777" w:rsidR="00FD07DE" w:rsidRDefault="00FD07DE" w:rsidP="00F11B5F">
      <w:pPr>
        <w:pStyle w:val="Ttulo4"/>
        <w:sectPr w:rsidR="00FD07DE" w:rsidSect="00FD07DE">
          <w:pgSz w:w="12240" w:h="15840"/>
          <w:pgMar w:top="1417" w:right="1701" w:bottom="1417" w:left="1701" w:header="708" w:footer="708" w:gutter="0"/>
          <w:pgNumType w:start="1"/>
          <w:cols w:space="708"/>
          <w:titlePg/>
          <w:docGrid w:linePitch="360"/>
        </w:sectPr>
      </w:pPr>
    </w:p>
    <w:p w14:paraId="70B988B7" w14:textId="77777777" w:rsidR="00DC4BC8" w:rsidRPr="00896A62" w:rsidRDefault="003A19FF" w:rsidP="00F11B5F">
      <w:pPr>
        <w:pStyle w:val="Ttulo4"/>
      </w:pPr>
      <w:r w:rsidRPr="00896A62">
        <w:t xml:space="preserve">Anexo </w:t>
      </w:r>
      <w:r w:rsidR="001A2AFC">
        <w:t>F</w:t>
      </w:r>
    </w:p>
    <w:p w14:paraId="18BEC1E1" w14:textId="77777777" w:rsidR="00C12846" w:rsidRPr="00896A62" w:rsidRDefault="00C12846" w:rsidP="00F11B5F">
      <w:pPr>
        <w:jc w:val="center"/>
        <w:rPr>
          <w:rFonts w:eastAsia="Calibri"/>
          <w:b/>
        </w:rPr>
      </w:pPr>
    </w:p>
    <w:p w14:paraId="69208FB4" w14:textId="77777777" w:rsidR="00C12846" w:rsidRPr="00C12846" w:rsidRDefault="00C12846" w:rsidP="00F11B5F">
      <w:pPr>
        <w:spacing w:after="240"/>
        <w:jc w:val="center"/>
        <w:rPr>
          <w:rFonts w:eastAsia="Calibri" w:cs="Tahoma"/>
          <w:bCs w:val="0"/>
          <w:iCs w:val="0"/>
          <w:szCs w:val="22"/>
          <w:u w:val="single"/>
        </w:rPr>
      </w:pPr>
      <w:r w:rsidRPr="00C12846">
        <w:rPr>
          <w:rFonts w:eastAsia="Calibri" w:cs="Tahoma"/>
          <w:bCs w:val="0"/>
          <w:iCs w:val="0"/>
          <w:szCs w:val="22"/>
          <w:u w:val="single"/>
        </w:rPr>
        <w:t>Formato de Notificación de Aceleración</w:t>
      </w:r>
    </w:p>
    <w:p w14:paraId="2135EAB9" w14:textId="77777777" w:rsidR="00C12846" w:rsidRPr="00C12846" w:rsidRDefault="00C12846" w:rsidP="00C12846">
      <w:pPr>
        <w:jc w:val="left"/>
        <w:rPr>
          <w:rFonts w:eastAsia="Calibri" w:cs="Tahoma"/>
          <w:bCs w:val="0"/>
          <w:iCs w:val="0"/>
          <w:szCs w:val="22"/>
        </w:rPr>
      </w:pPr>
    </w:p>
    <w:p w14:paraId="2C7A7820" w14:textId="77777777" w:rsidR="00C12846" w:rsidRPr="00C12846" w:rsidRDefault="00C12846" w:rsidP="00C12846">
      <w:pPr>
        <w:spacing w:after="240"/>
        <w:jc w:val="right"/>
        <w:rPr>
          <w:rFonts w:cs="Tahoma"/>
          <w:bCs w:val="0"/>
          <w:iCs w:val="0"/>
          <w:szCs w:val="22"/>
        </w:rPr>
      </w:pPr>
      <w:r w:rsidRPr="00C12846">
        <w:rPr>
          <w:rFonts w:cs="Tahoma"/>
          <w:bCs w:val="0"/>
          <w:iCs w:val="0"/>
          <w:szCs w:val="22"/>
        </w:rPr>
        <w:t>[●] de [●] de [●]</w:t>
      </w:r>
    </w:p>
    <w:p w14:paraId="715F30F3" w14:textId="77777777" w:rsidR="00C12846" w:rsidRDefault="00C12846" w:rsidP="00C12846">
      <w:pPr>
        <w:jc w:val="left"/>
        <w:rPr>
          <w:rFonts w:eastAsia="Calibri" w:cs="Tahoma"/>
          <w:bCs w:val="0"/>
          <w:iCs w:val="0"/>
          <w:szCs w:val="22"/>
        </w:rPr>
      </w:pPr>
      <w:r w:rsidRPr="00C12846">
        <w:rPr>
          <w:rFonts w:eastAsia="Calibri" w:cs="Tahoma"/>
          <w:bCs w:val="0"/>
          <w:iCs w:val="0"/>
          <w:szCs w:val="22"/>
        </w:rPr>
        <w:t>[</w:t>
      </w:r>
      <w:r w:rsidR="003D11E3" w:rsidRPr="003D11E3">
        <w:rPr>
          <w:rFonts w:eastAsia="Calibri" w:cs="Tahoma"/>
          <w:bCs w:val="0"/>
          <w:iCs w:val="0"/>
          <w:szCs w:val="22"/>
        </w:rPr>
        <w:t>Banco Mercantil del Norte, S.A.</w:t>
      </w:r>
      <w:r w:rsidR="003D11E3">
        <w:rPr>
          <w:rFonts w:eastAsia="Calibri" w:cs="Tahoma"/>
          <w:bCs w:val="0"/>
          <w:iCs w:val="0"/>
          <w:szCs w:val="22"/>
        </w:rPr>
        <w:t>,</w:t>
      </w:r>
      <w:r w:rsidR="003D11E3" w:rsidRPr="003D11E3">
        <w:rPr>
          <w:rFonts w:eastAsia="Calibri" w:cs="Tahoma"/>
          <w:bCs w:val="0"/>
          <w:iCs w:val="0"/>
          <w:szCs w:val="22"/>
        </w:rPr>
        <w:t xml:space="preserve"> Institución de Banca Múltiple, Grupo Financiero Banorte</w:t>
      </w:r>
      <w:r w:rsidRPr="00C12846">
        <w:rPr>
          <w:rFonts w:eastAsia="Calibri" w:cs="Tahoma"/>
          <w:bCs w:val="0"/>
          <w:iCs w:val="0"/>
          <w:szCs w:val="22"/>
        </w:rPr>
        <w:t>]</w:t>
      </w:r>
    </w:p>
    <w:p w14:paraId="6BE5C57F" w14:textId="77777777" w:rsidR="003D11E3" w:rsidRPr="00C12846" w:rsidRDefault="003D11E3" w:rsidP="00C12846">
      <w:pPr>
        <w:jc w:val="left"/>
        <w:rPr>
          <w:rFonts w:eastAsia="Calibri" w:cs="Tahoma"/>
          <w:bCs w:val="0"/>
          <w:iCs w:val="0"/>
          <w:szCs w:val="22"/>
        </w:rPr>
      </w:pPr>
      <w:r>
        <w:rPr>
          <w:rFonts w:eastAsia="Calibri" w:cs="Tahoma"/>
          <w:bCs w:val="0"/>
          <w:iCs w:val="0"/>
          <w:szCs w:val="22"/>
        </w:rPr>
        <w:t>[Domicilio]</w:t>
      </w:r>
    </w:p>
    <w:p w14:paraId="68D696A4" w14:textId="77777777" w:rsidR="00C12846" w:rsidRPr="00C12846" w:rsidRDefault="00C12846" w:rsidP="00C12846">
      <w:pPr>
        <w:jc w:val="left"/>
        <w:rPr>
          <w:rFonts w:eastAsia="Calibri" w:cs="Tahoma"/>
          <w:bCs w:val="0"/>
          <w:iCs w:val="0"/>
          <w:szCs w:val="22"/>
        </w:rPr>
      </w:pPr>
      <w:r w:rsidRPr="00C12846">
        <w:rPr>
          <w:rFonts w:eastAsia="Calibri" w:cs="Tahoma"/>
          <w:bCs w:val="0"/>
          <w:iCs w:val="0"/>
          <w:szCs w:val="22"/>
        </w:rPr>
        <w:t>Atención: [●]</w:t>
      </w:r>
    </w:p>
    <w:p w14:paraId="0B5DF503" w14:textId="77777777" w:rsidR="00C12846" w:rsidRPr="00C12846" w:rsidRDefault="00C12846" w:rsidP="00C12846">
      <w:pPr>
        <w:jc w:val="left"/>
        <w:rPr>
          <w:rFonts w:eastAsia="Calibri" w:cs="Tahoma"/>
          <w:bCs w:val="0"/>
          <w:iCs w:val="0"/>
          <w:szCs w:val="22"/>
        </w:rPr>
      </w:pPr>
    </w:p>
    <w:p w14:paraId="2E8D28FE" w14:textId="77777777" w:rsidR="00C12846" w:rsidRPr="00C12846" w:rsidRDefault="00C12846" w:rsidP="00C12846">
      <w:pPr>
        <w:ind w:right="4018"/>
        <w:rPr>
          <w:rFonts w:eastAsia="Calibri" w:cs="Tahoma"/>
          <w:bCs w:val="0"/>
          <w:iCs w:val="0"/>
          <w:szCs w:val="22"/>
        </w:rPr>
      </w:pPr>
      <w:r w:rsidRPr="00C12846">
        <w:rPr>
          <w:rFonts w:eastAsia="Calibri" w:cs="Tahoma"/>
          <w:bCs w:val="0"/>
          <w:iCs w:val="0"/>
          <w:szCs w:val="22"/>
        </w:rPr>
        <w:t>El Estado de Quintana Roo a través de la Secretaría de Finanzas y Planeación del Estado de Quintana Roo.</w:t>
      </w:r>
    </w:p>
    <w:p w14:paraId="786A54E3" w14:textId="77777777" w:rsidR="00C12846" w:rsidRPr="00C12846" w:rsidRDefault="00C12846" w:rsidP="00C12846">
      <w:pPr>
        <w:ind w:left="-709" w:firstLine="708"/>
        <w:jc w:val="left"/>
        <w:rPr>
          <w:rFonts w:eastAsia="Calibri" w:cs="Tahoma"/>
          <w:bCs w:val="0"/>
          <w:iCs w:val="0"/>
          <w:szCs w:val="22"/>
        </w:rPr>
      </w:pPr>
      <w:r w:rsidRPr="00C12846">
        <w:rPr>
          <w:rFonts w:eastAsia="Calibri" w:cs="Tahoma"/>
          <w:bCs w:val="0"/>
          <w:iCs w:val="0"/>
          <w:szCs w:val="22"/>
        </w:rPr>
        <w:t>Dirección: [●]</w:t>
      </w:r>
    </w:p>
    <w:p w14:paraId="224786A5" w14:textId="77777777" w:rsidR="00C12846" w:rsidRPr="00C12846" w:rsidRDefault="00C12846" w:rsidP="00C12846">
      <w:pPr>
        <w:ind w:left="-709" w:firstLine="708"/>
        <w:jc w:val="left"/>
        <w:rPr>
          <w:rFonts w:eastAsia="Calibri" w:cs="Tahoma"/>
          <w:bCs w:val="0"/>
          <w:iCs w:val="0"/>
          <w:szCs w:val="22"/>
        </w:rPr>
      </w:pPr>
      <w:r w:rsidRPr="00C12846">
        <w:rPr>
          <w:rFonts w:eastAsia="Calibri" w:cs="Tahoma"/>
          <w:bCs w:val="0"/>
          <w:iCs w:val="0"/>
          <w:szCs w:val="22"/>
        </w:rPr>
        <w:t>Atención: [●]</w:t>
      </w:r>
    </w:p>
    <w:p w14:paraId="2D053D49" w14:textId="77777777" w:rsidR="00C12846" w:rsidRPr="00C12846" w:rsidRDefault="00C12846" w:rsidP="00C12846">
      <w:pPr>
        <w:jc w:val="left"/>
        <w:rPr>
          <w:rFonts w:eastAsia="Calibri" w:cs="Tahoma"/>
          <w:bCs w:val="0"/>
          <w:iCs w:val="0"/>
          <w:szCs w:val="22"/>
        </w:rPr>
      </w:pPr>
    </w:p>
    <w:p w14:paraId="3D0CEF17" w14:textId="77777777" w:rsidR="00C12846" w:rsidRPr="00C12846" w:rsidRDefault="00C12846" w:rsidP="00C12846">
      <w:pPr>
        <w:jc w:val="left"/>
        <w:rPr>
          <w:rFonts w:eastAsia="Calibri" w:cs="Tahoma"/>
          <w:bCs w:val="0"/>
          <w:iCs w:val="0"/>
          <w:szCs w:val="22"/>
        </w:rPr>
      </w:pPr>
    </w:p>
    <w:p w14:paraId="343D0977" w14:textId="77777777" w:rsidR="00C12846" w:rsidRPr="00C12846" w:rsidRDefault="00C12846" w:rsidP="00C12846">
      <w:pPr>
        <w:ind w:left="1418" w:hanging="1418"/>
        <w:jc w:val="left"/>
        <w:rPr>
          <w:rFonts w:eastAsia="Calibri" w:cs="Tahoma"/>
          <w:bCs w:val="0"/>
          <w:iCs w:val="0"/>
          <w:szCs w:val="22"/>
        </w:rPr>
      </w:pPr>
      <w:r w:rsidRPr="00C12846">
        <w:rPr>
          <w:rFonts w:eastAsia="Calibri" w:cs="Tahoma"/>
          <w:bCs w:val="0"/>
          <w:iCs w:val="0"/>
          <w:szCs w:val="22"/>
        </w:rPr>
        <w:t xml:space="preserve">Con copia para: </w:t>
      </w:r>
      <w:r w:rsidRPr="00C12846">
        <w:rPr>
          <w:rFonts w:eastAsia="Calibri" w:cs="Tahoma"/>
          <w:bCs w:val="0"/>
          <w:iCs w:val="0"/>
          <w:szCs w:val="22"/>
        </w:rPr>
        <w:tab/>
      </w:r>
    </w:p>
    <w:p w14:paraId="24A0F858" w14:textId="77777777" w:rsidR="00C12846" w:rsidRPr="00C12846" w:rsidRDefault="00C12846" w:rsidP="00C12846">
      <w:pPr>
        <w:jc w:val="left"/>
        <w:rPr>
          <w:rFonts w:eastAsia="Calibri" w:cs="Tahoma"/>
          <w:bCs w:val="0"/>
          <w:iCs w:val="0"/>
          <w:szCs w:val="22"/>
        </w:rPr>
      </w:pPr>
      <w:r w:rsidRPr="00C12846">
        <w:rPr>
          <w:rFonts w:eastAsia="Calibri" w:cs="Tahoma"/>
          <w:bCs w:val="0"/>
          <w:iCs w:val="0"/>
          <w:szCs w:val="22"/>
        </w:rPr>
        <w:tab/>
      </w:r>
      <w:r w:rsidRPr="00C12846">
        <w:rPr>
          <w:rFonts w:eastAsia="Calibri" w:cs="Tahoma"/>
          <w:bCs w:val="0"/>
          <w:iCs w:val="0"/>
          <w:szCs w:val="22"/>
        </w:rPr>
        <w:tab/>
        <w:t>[Agencias Calificadoras]</w:t>
      </w:r>
    </w:p>
    <w:p w14:paraId="4E6400D7" w14:textId="77777777" w:rsidR="00C12846" w:rsidRPr="00C12846" w:rsidRDefault="00C12846" w:rsidP="00C12846">
      <w:pPr>
        <w:jc w:val="left"/>
        <w:rPr>
          <w:rFonts w:eastAsia="Calibri" w:cs="Tahoma"/>
          <w:bCs w:val="0"/>
          <w:iCs w:val="0"/>
          <w:szCs w:val="22"/>
        </w:rPr>
      </w:pPr>
      <w:r w:rsidRPr="00C12846">
        <w:rPr>
          <w:rFonts w:eastAsia="Calibri" w:cs="Tahoma"/>
          <w:bCs w:val="0"/>
          <w:iCs w:val="0"/>
          <w:szCs w:val="22"/>
        </w:rPr>
        <w:tab/>
      </w:r>
      <w:r w:rsidRPr="00C12846">
        <w:rPr>
          <w:rFonts w:eastAsia="Calibri" w:cs="Tahoma"/>
          <w:bCs w:val="0"/>
          <w:iCs w:val="0"/>
          <w:szCs w:val="22"/>
        </w:rPr>
        <w:tab/>
        <w:t>Atención: [●]</w:t>
      </w:r>
    </w:p>
    <w:p w14:paraId="6D810CC6" w14:textId="77777777" w:rsidR="00C12846" w:rsidRPr="00C12846" w:rsidRDefault="00C12846" w:rsidP="00C12846">
      <w:pPr>
        <w:jc w:val="left"/>
        <w:rPr>
          <w:rFonts w:eastAsia="Calibri" w:cs="Tahoma"/>
          <w:bCs w:val="0"/>
          <w:iCs w:val="0"/>
          <w:szCs w:val="22"/>
        </w:rPr>
      </w:pPr>
      <w:r w:rsidRPr="00C12846">
        <w:rPr>
          <w:rFonts w:eastAsia="Calibri" w:cs="Tahoma"/>
          <w:bCs w:val="0"/>
          <w:iCs w:val="0"/>
          <w:szCs w:val="22"/>
        </w:rPr>
        <w:tab/>
      </w:r>
      <w:r w:rsidRPr="00C12846">
        <w:rPr>
          <w:rFonts w:eastAsia="Calibri" w:cs="Tahoma"/>
          <w:bCs w:val="0"/>
          <w:iCs w:val="0"/>
          <w:szCs w:val="22"/>
        </w:rPr>
        <w:tab/>
        <w:t xml:space="preserve"> </w:t>
      </w:r>
    </w:p>
    <w:p w14:paraId="0AD3EB83" w14:textId="77777777" w:rsidR="00C12846" w:rsidRPr="00C12846" w:rsidRDefault="00C12846" w:rsidP="00C12846">
      <w:pPr>
        <w:jc w:val="left"/>
        <w:rPr>
          <w:rFonts w:eastAsia="Calibri" w:cs="Tahoma"/>
          <w:bCs w:val="0"/>
          <w:iCs w:val="0"/>
          <w:szCs w:val="22"/>
        </w:rPr>
      </w:pPr>
    </w:p>
    <w:p w14:paraId="7EFEC37F" w14:textId="77777777" w:rsidR="00C12846" w:rsidRPr="00C12846" w:rsidRDefault="00C12846" w:rsidP="00C12846">
      <w:pPr>
        <w:jc w:val="right"/>
        <w:rPr>
          <w:rFonts w:eastAsia="Calibri" w:cs="Tahoma"/>
          <w:bCs w:val="0"/>
          <w:iCs w:val="0"/>
          <w:szCs w:val="22"/>
        </w:rPr>
      </w:pPr>
      <w:r w:rsidRPr="00C12846">
        <w:rPr>
          <w:rFonts w:eastAsia="Calibri" w:cs="Tahoma"/>
          <w:bCs w:val="0"/>
          <w:iCs w:val="0"/>
          <w:szCs w:val="22"/>
        </w:rPr>
        <w:t xml:space="preserve">Ref.: </w:t>
      </w:r>
      <w:r w:rsidRPr="00C12846">
        <w:rPr>
          <w:rFonts w:eastAsia="Calibri" w:cs="Tahoma"/>
          <w:bCs w:val="0"/>
          <w:iCs w:val="0"/>
          <w:szCs w:val="22"/>
          <w:u w:val="single"/>
        </w:rPr>
        <w:t>Notificación de Aceleración</w:t>
      </w:r>
      <w:r w:rsidRPr="00C12846">
        <w:rPr>
          <w:rFonts w:eastAsia="Calibri" w:cs="Tahoma"/>
          <w:bCs w:val="0"/>
          <w:iCs w:val="0"/>
          <w:szCs w:val="22"/>
        </w:rPr>
        <w:t>.</w:t>
      </w:r>
    </w:p>
    <w:p w14:paraId="0E9EE736" w14:textId="77777777" w:rsidR="00C12846" w:rsidRPr="00C12846" w:rsidRDefault="00C12846" w:rsidP="00C12846">
      <w:pPr>
        <w:rPr>
          <w:rFonts w:eastAsia="Calibri" w:cs="Tahoma"/>
          <w:bCs w:val="0"/>
          <w:iCs w:val="0"/>
          <w:szCs w:val="22"/>
        </w:rPr>
      </w:pPr>
    </w:p>
    <w:p w14:paraId="0118B0B4" w14:textId="77777777" w:rsidR="00C12846" w:rsidRPr="00C12846" w:rsidRDefault="00C12846" w:rsidP="00C12846">
      <w:pPr>
        <w:rPr>
          <w:rFonts w:eastAsia="Calibri" w:cs="Tahoma"/>
          <w:bCs w:val="0"/>
          <w:iCs w:val="0"/>
          <w:szCs w:val="22"/>
        </w:rPr>
      </w:pPr>
      <w:r w:rsidRPr="00C12846">
        <w:rPr>
          <w:rFonts w:eastAsia="Calibri" w:cs="Tahoma"/>
          <w:bCs w:val="0"/>
          <w:iCs w:val="0"/>
          <w:szCs w:val="22"/>
        </w:rPr>
        <w:t>Estimados Señores:</w:t>
      </w:r>
    </w:p>
    <w:p w14:paraId="2B3F91B4" w14:textId="77777777" w:rsidR="00C12846" w:rsidRPr="00C12846" w:rsidRDefault="00C12846" w:rsidP="00C12846">
      <w:pPr>
        <w:rPr>
          <w:rFonts w:eastAsia="Calibri" w:cs="Tahoma"/>
          <w:bCs w:val="0"/>
          <w:iCs w:val="0"/>
          <w:szCs w:val="22"/>
        </w:rPr>
      </w:pPr>
    </w:p>
    <w:p w14:paraId="40C57597" w14:textId="77777777" w:rsidR="00C12846" w:rsidRPr="00C12846" w:rsidRDefault="00C12846" w:rsidP="00C12846">
      <w:pPr>
        <w:ind w:firstLine="708"/>
        <w:rPr>
          <w:rFonts w:eastAsia="Calibri" w:cs="Tahoma"/>
          <w:bCs w:val="0"/>
          <w:iCs w:val="0"/>
          <w:szCs w:val="22"/>
        </w:rPr>
      </w:pPr>
      <w:r w:rsidRPr="00C12846">
        <w:rPr>
          <w:rFonts w:eastAsia="Calibri" w:cs="Tahoma"/>
          <w:bCs w:val="0"/>
          <w:iCs w:val="0"/>
          <w:szCs w:val="22"/>
        </w:rPr>
        <w:t xml:space="preserve">Hacemos referencia a </w:t>
      </w:r>
      <w:r w:rsidRPr="00C12846">
        <w:rPr>
          <w:rFonts w:eastAsia="Calibri" w:cs="Tahoma"/>
          <w:bCs w:val="0"/>
          <w:i/>
          <w:iCs w:val="0"/>
          <w:szCs w:val="22"/>
        </w:rPr>
        <w:t>(i)</w:t>
      </w:r>
      <w:r w:rsidRPr="00C12846">
        <w:rPr>
          <w:rFonts w:eastAsia="Calibri" w:cs="Tahoma"/>
          <w:bCs w:val="0"/>
          <w:iCs w:val="0"/>
          <w:szCs w:val="22"/>
        </w:rPr>
        <w:t xml:space="preserve"> el Contrato de Apertura de Crédito Simple celebrado con fecha [●] entre el Estado de Quintada Roo, en su carácter de Acreditado y [●], en su carácter de Acreditante (el “</w:t>
      </w:r>
      <w:r w:rsidRPr="00C12846">
        <w:rPr>
          <w:rFonts w:eastAsia="Calibri" w:cs="Tahoma"/>
          <w:bCs w:val="0"/>
          <w:iCs w:val="0"/>
          <w:szCs w:val="22"/>
          <w:u w:val="single"/>
        </w:rPr>
        <w:t>Contrato de Crédito</w:t>
      </w:r>
      <w:r w:rsidRPr="00C12846">
        <w:rPr>
          <w:rFonts w:eastAsia="Calibri" w:cs="Tahoma"/>
          <w:bCs w:val="0"/>
          <w:iCs w:val="0"/>
          <w:szCs w:val="22"/>
        </w:rPr>
        <w:t xml:space="preserve">”), y </w:t>
      </w:r>
      <w:r w:rsidRPr="00C12846">
        <w:rPr>
          <w:rFonts w:eastAsia="Calibri" w:cs="Tahoma"/>
          <w:bCs w:val="0"/>
          <w:i/>
          <w:iCs w:val="0"/>
          <w:szCs w:val="22"/>
        </w:rPr>
        <w:t>(ii)</w:t>
      </w:r>
      <w:r w:rsidRPr="00C12846">
        <w:rPr>
          <w:rFonts w:eastAsia="Calibri" w:cs="Tahoma"/>
          <w:bCs w:val="0"/>
          <w:iCs w:val="0"/>
          <w:szCs w:val="22"/>
        </w:rPr>
        <w:t xml:space="preserve"> al Contrato de Fideicomiso Irrevocable de Administración, Garantía y Fuente de Pago número F/967 (mismo que a la fecha se identifica con el No. 744634) (el “</w:t>
      </w:r>
      <w:r w:rsidRPr="00C12846">
        <w:rPr>
          <w:rFonts w:eastAsia="Calibri" w:cs="Tahoma"/>
          <w:bCs w:val="0"/>
          <w:iCs w:val="0"/>
          <w:szCs w:val="22"/>
          <w:u w:val="single"/>
        </w:rPr>
        <w:t>Fideicomiso Maestro</w:t>
      </w:r>
      <w:r w:rsidRPr="00C12846">
        <w:rPr>
          <w:rFonts w:eastAsia="Calibri" w:cs="Tahoma"/>
          <w:bCs w:val="0"/>
          <w:iCs w:val="0"/>
          <w:szCs w:val="22"/>
        </w:rPr>
        <w:t>”) celebrado con fecha 24 de noviembre de 2011 celebrado entre el Estado de Quintana Roo, en su carácter de Fideicomitente y Fideicomisario en Tercer Lugar; y Banco Mercantil del Norte, S.A. Institución de Banca Múltiple, Grupo Financiero Banorte (</w:t>
      </w:r>
      <w:r w:rsidR="003D11E3">
        <w:rPr>
          <w:rFonts w:eastAsia="Calibri" w:cs="Tahoma"/>
          <w:bCs w:val="0"/>
          <w:iCs w:val="0"/>
          <w:szCs w:val="22"/>
        </w:rPr>
        <w:t>como causahabiente de</w:t>
      </w:r>
      <w:r w:rsidRPr="00C12846">
        <w:rPr>
          <w:rFonts w:eastAsia="Calibri" w:cs="Tahoma"/>
          <w:bCs w:val="0"/>
          <w:i/>
          <w:iCs w:val="0"/>
          <w:szCs w:val="22"/>
        </w:rPr>
        <w:t xml:space="preserve"> </w:t>
      </w:r>
      <w:r w:rsidRPr="00C12846">
        <w:rPr>
          <w:rFonts w:eastAsia="Calibri" w:cs="Tahoma"/>
          <w:bCs w:val="0"/>
          <w:iCs w:val="0"/>
          <w:szCs w:val="22"/>
        </w:rPr>
        <w:t>IXE Banco, S.A.</w:t>
      </w:r>
      <w:r w:rsidR="003D11E3">
        <w:rPr>
          <w:rFonts w:eastAsia="Calibri" w:cs="Tahoma"/>
          <w:bCs w:val="0"/>
          <w:iCs w:val="0"/>
          <w:szCs w:val="22"/>
        </w:rPr>
        <w:t>,</w:t>
      </w:r>
      <w:r w:rsidRPr="00C12846">
        <w:rPr>
          <w:rFonts w:eastAsia="Calibri" w:cs="Tahoma"/>
          <w:bCs w:val="0"/>
          <w:iCs w:val="0"/>
          <w:szCs w:val="22"/>
        </w:rPr>
        <w:t xml:space="preserve"> Institución de Banca Múltiple, Grupo Financiero Banorte), en su carácter de Fiduciario (el “</w:t>
      </w:r>
      <w:r w:rsidRPr="00C12846">
        <w:rPr>
          <w:rFonts w:eastAsia="Calibri" w:cs="Tahoma"/>
          <w:bCs w:val="0"/>
          <w:iCs w:val="0"/>
          <w:szCs w:val="22"/>
          <w:u w:val="single"/>
        </w:rPr>
        <w:t>Fiduciario</w:t>
      </w:r>
      <w:r w:rsidRPr="00C12846">
        <w:rPr>
          <w:rFonts w:eastAsia="Calibri" w:cs="Tahoma"/>
          <w:bCs w:val="0"/>
          <w:iCs w:val="0"/>
          <w:szCs w:val="22"/>
        </w:rPr>
        <w:t xml:space="preserve">”), según el mismo ha sido modificado de tiempo en tiempo. </w:t>
      </w:r>
    </w:p>
    <w:p w14:paraId="723D06F8" w14:textId="77777777" w:rsidR="00C12846" w:rsidRPr="00C12846" w:rsidRDefault="00C12846" w:rsidP="00C12846">
      <w:pPr>
        <w:rPr>
          <w:rFonts w:eastAsia="Calibri" w:cs="Tahoma"/>
          <w:bCs w:val="0"/>
          <w:iCs w:val="0"/>
          <w:szCs w:val="22"/>
        </w:rPr>
      </w:pPr>
    </w:p>
    <w:p w14:paraId="2A4149D6" w14:textId="77777777" w:rsidR="00C12846" w:rsidRPr="00C12846" w:rsidRDefault="00C12846" w:rsidP="00C12846">
      <w:pPr>
        <w:ind w:firstLine="708"/>
        <w:rPr>
          <w:rFonts w:eastAsia="Calibri" w:cs="Tahoma"/>
          <w:bCs w:val="0"/>
          <w:iCs w:val="0"/>
          <w:szCs w:val="22"/>
        </w:rPr>
      </w:pPr>
      <w:r w:rsidRPr="00C12846">
        <w:rPr>
          <w:rFonts w:eastAsia="Calibri" w:cs="Tahoma"/>
          <w:bCs w:val="0"/>
          <w:iCs w:val="0"/>
          <w:szCs w:val="22"/>
        </w:rPr>
        <w:t>Los términos con mayúscula inicial que se utilicen en el presente documento tendrán el significado que a los mismos se les atribuye en el Contrato de Crédito o en el Fideicomiso Maestro, según sea el caso.</w:t>
      </w:r>
    </w:p>
    <w:p w14:paraId="25BA6665" w14:textId="77777777" w:rsidR="00C12846" w:rsidRPr="00C12846" w:rsidRDefault="00C12846" w:rsidP="00C12846">
      <w:pPr>
        <w:rPr>
          <w:rFonts w:eastAsia="Calibri" w:cs="Tahoma"/>
          <w:bCs w:val="0"/>
          <w:iCs w:val="0"/>
          <w:szCs w:val="22"/>
        </w:rPr>
      </w:pPr>
    </w:p>
    <w:p w14:paraId="7AF6E763" w14:textId="77777777" w:rsidR="00C12846" w:rsidRPr="00C12846" w:rsidRDefault="00C12846" w:rsidP="00C12846">
      <w:pPr>
        <w:ind w:firstLine="708"/>
        <w:rPr>
          <w:rFonts w:eastAsia="Calibri" w:cs="Tahoma"/>
          <w:bCs w:val="0"/>
          <w:iCs w:val="0"/>
          <w:szCs w:val="22"/>
        </w:rPr>
      </w:pPr>
      <w:r w:rsidRPr="00C12846">
        <w:rPr>
          <w:rFonts w:eastAsia="Calibri" w:cs="Tahoma"/>
          <w:bCs w:val="0"/>
          <w:iCs w:val="0"/>
          <w:szCs w:val="22"/>
        </w:rPr>
        <w:t>En relación con el Contrato de Crédito, el cual se encuentra registrado en el Registro de Financiamientos bajo el folio No. [●], hacemos de su conocimiento que el Acreditado ha incurrido el siguiente Evento de Aceleración:</w:t>
      </w:r>
    </w:p>
    <w:p w14:paraId="6D17B1BB" w14:textId="77777777" w:rsidR="00C12846" w:rsidRPr="00C12846" w:rsidRDefault="00C12846" w:rsidP="00C12846">
      <w:pPr>
        <w:rPr>
          <w:rFonts w:eastAsia="Calibri" w:cs="Tahoma"/>
          <w:bCs w:val="0"/>
          <w:iCs w:val="0"/>
          <w:szCs w:val="22"/>
        </w:rPr>
      </w:pPr>
    </w:p>
    <w:tbl>
      <w:tblPr>
        <w:tblStyle w:val="Tablaconcuadrcula21"/>
        <w:tblW w:w="0" w:type="auto"/>
        <w:tblLook w:val="04A0" w:firstRow="1" w:lastRow="0" w:firstColumn="1" w:lastColumn="0" w:noHBand="0" w:noVBand="1"/>
      </w:tblPr>
      <w:tblGrid>
        <w:gridCol w:w="4414"/>
        <w:gridCol w:w="4414"/>
      </w:tblGrid>
      <w:tr w:rsidR="00C12846" w:rsidRPr="00C12846" w14:paraId="07DF596F" w14:textId="77777777" w:rsidTr="00896A62">
        <w:tc>
          <w:tcPr>
            <w:tcW w:w="4414" w:type="dxa"/>
          </w:tcPr>
          <w:p w14:paraId="410A3B02" w14:textId="77777777" w:rsidR="00C12846" w:rsidRPr="00896A62" w:rsidRDefault="00C12846" w:rsidP="00C12846">
            <w:pPr>
              <w:jc w:val="center"/>
              <w:rPr>
                <w:rFonts w:eastAsia="Calibri"/>
              </w:rPr>
            </w:pPr>
            <w:r w:rsidRPr="00896A62">
              <w:rPr>
                <w:rFonts w:eastAsia="Calibri"/>
              </w:rPr>
              <w:t>Fundamento</w:t>
            </w:r>
          </w:p>
        </w:tc>
        <w:tc>
          <w:tcPr>
            <w:tcW w:w="4414" w:type="dxa"/>
          </w:tcPr>
          <w:p w14:paraId="4086A11B" w14:textId="77777777" w:rsidR="00C12846" w:rsidRPr="00896A62" w:rsidRDefault="00C12846" w:rsidP="00C12846">
            <w:pPr>
              <w:jc w:val="center"/>
              <w:rPr>
                <w:rFonts w:eastAsia="Calibri"/>
              </w:rPr>
            </w:pPr>
            <w:r w:rsidRPr="00896A62">
              <w:rPr>
                <w:rFonts w:eastAsia="Calibri"/>
              </w:rPr>
              <w:t>Descripción</w:t>
            </w:r>
          </w:p>
        </w:tc>
      </w:tr>
      <w:tr w:rsidR="00C12846" w:rsidRPr="00C12846" w14:paraId="03C34FE8" w14:textId="77777777" w:rsidTr="00896A62">
        <w:tc>
          <w:tcPr>
            <w:tcW w:w="4414" w:type="dxa"/>
          </w:tcPr>
          <w:p w14:paraId="1E76BBE3" w14:textId="77777777" w:rsidR="00C12846" w:rsidRPr="00896A62" w:rsidRDefault="00C12846" w:rsidP="00C12846">
            <w:pPr>
              <w:rPr>
                <w:rFonts w:eastAsia="Calibri"/>
              </w:rPr>
            </w:pPr>
          </w:p>
        </w:tc>
        <w:tc>
          <w:tcPr>
            <w:tcW w:w="4414" w:type="dxa"/>
          </w:tcPr>
          <w:p w14:paraId="4C12AEA8" w14:textId="77777777" w:rsidR="00C12846" w:rsidRPr="00896A62" w:rsidRDefault="00C12846" w:rsidP="00C12846">
            <w:pPr>
              <w:rPr>
                <w:rFonts w:eastAsia="Calibri"/>
              </w:rPr>
            </w:pPr>
          </w:p>
        </w:tc>
      </w:tr>
      <w:tr w:rsidR="00C12846" w:rsidRPr="00C12846" w14:paraId="56103788" w14:textId="77777777" w:rsidTr="00896A62">
        <w:tc>
          <w:tcPr>
            <w:tcW w:w="4414" w:type="dxa"/>
          </w:tcPr>
          <w:p w14:paraId="76DD27D5" w14:textId="77777777" w:rsidR="00C12846" w:rsidRPr="00896A62" w:rsidRDefault="00C12846" w:rsidP="00C12846">
            <w:pPr>
              <w:rPr>
                <w:rFonts w:eastAsia="Calibri"/>
              </w:rPr>
            </w:pPr>
          </w:p>
        </w:tc>
        <w:tc>
          <w:tcPr>
            <w:tcW w:w="4414" w:type="dxa"/>
          </w:tcPr>
          <w:p w14:paraId="1D4E0B32" w14:textId="77777777" w:rsidR="00C12846" w:rsidRPr="00896A62" w:rsidRDefault="00C12846" w:rsidP="00C12846">
            <w:pPr>
              <w:rPr>
                <w:rFonts w:eastAsia="Calibri"/>
              </w:rPr>
            </w:pPr>
          </w:p>
        </w:tc>
      </w:tr>
    </w:tbl>
    <w:p w14:paraId="472F495A" w14:textId="77777777" w:rsidR="00C12846" w:rsidRPr="00C12846" w:rsidRDefault="00C12846" w:rsidP="00C12846">
      <w:pPr>
        <w:rPr>
          <w:rFonts w:eastAsia="Calibri" w:cs="Tahoma"/>
          <w:bCs w:val="0"/>
          <w:iCs w:val="0"/>
          <w:szCs w:val="22"/>
        </w:rPr>
      </w:pPr>
    </w:p>
    <w:p w14:paraId="7C1DDF94" w14:textId="77777777" w:rsidR="00C12846" w:rsidRPr="00C12846" w:rsidRDefault="00C12846" w:rsidP="00C12846">
      <w:pPr>
        <w:ind w:firstLine="360"/>
        <w:rPr>
          <w:rFonts w:eastAsia="Calibri" w:cs="Tahoma"/>
          <w:bCs w:val="0"/>
          <w:iCs w:val="0"/>
          <w:szCs w:val="22"/>
        </w:rPr>
      </w:pPr>
      <w:r w:rsidRPr="00C12846">
        <w:rPr>
          <w:rFonts w:eastAsia="Calibri" w:cs="Tahoma"/>
          <w:bCs w:val="0"/>
          <w:iCs w:val="0"/>
          <w:szCs w:val="22"/>
        </w:rPr>
        <w:t>En virtud de lo anterior, se solicita al Fiduciario para que, a partir de la fecha de recepción de la presente notificación, abone en la Cuenta Individual, la Cantidad de Aceleración, a fin de que sea aplicada al pago del Crédito, y se requiere al Fiduciario lo siguiente:</w:t>
      </w:r>
    </w:p>
    <w:p w14:paraId="21172176" w14:textId="77777777" w:rsidR="00C12846" w:rsidRPr="00C12846" w:rsidRDefault="00C12846" w:rsidP="00C12846">
      <w:pPr>
        <w:rPr>
          <w:rFonts w:eastAsia="Calibri" w:cs="Tahoma"/>
          <w:bCs w:val="0"/>
          <w:iCs w:val="0"/>
          <w:szCs w:val="22"/>
        </w:rPr>
      </w:pPr>
    </w:p>
    <w:p w14:paraId="0F6B668A" w14:textId="77777777" w:rsidR="00C12846" w:rsidRPr="00C12846" w:rsidRDefault="00C12846" w:rsidP="00C12846">
      <w:pPr>
        <w:numPr>
          <w:ilvl w:val="0"/>
          <w:numId w:val="52"/>
        </w:numPr>
        <w:contextualSpacing/>
        <w:jc w:val="left"/>
        <w:rPr>
          <w:rFonts w:eastAsia="Calibri" w:cs="Tahoma"/>
          <w:bCs w:val="0"/>
          <w:iCs w:val="0"/>
          <w:szCs w:val="22"/>
        </w:rPr>
      </w:pPr>
      <w:r w:rsidRPr="00C12846">
        <w:rPr>
          <w:rFonts w:eastAsia="Calibri" w:cs="Tahoma"/>
          <w:bCs w:val="0"/>
          <w:iCs w:val="0"/>
          <w:szCs w:val="22"/>
        </w:rPr>
        <w:t>Que la cantidad de $[●] ([●]) se destine al pago de principal.</w:t>
      </w:r>
    </w:p>
    <w:p w14:paraId="2649783A" w14:textId="77777777" w:rsidR="00C12846" w:rsidRPr="00C12846" w:rsidRDefault="00C12846" w:rsidP="00C12846">
      <w:pPr>
        <w:numPr>
          <w:ilvl w:val="0"/>
          <w:numId w:val="52"/>
        </w:numPr>
        <w:contextualSpacing/>
        <w:jc w:val="left"/>
        <w:rPr>
          <w:rFonts w:eastAsia="Calibri" w:cs="Tahoma"/>
          <w:bCs w:val="0"/>
          <w:iCs w:val="0"/>
          <w:szCs w:val="22"/>
        </w:rPr>
      </w:pPr>
      <w:r w:rsidRPr="00C12846">
        <w:rPr>
          <w:rFonts w:eastAsia="Calibri" w:cs="Tahoma"/>
          <w:bCs w:val="0"/>
          <w:iCs w:val="0"/>
          <w:szCs w:val="22"/>
        </w:rPr>
        <w:t>Que la cantidad de $[●] ([●]) se destine al pago de intereses.</w:t>
      </w:r>
    </w:p>
    <w:p w14:paraId="6B961678" w14:textId="77777777" w:rsidR="00C12846" w:rsidRPr="00C12846" w:rsidRDefault="00C12846" w:rsidP="00C12846">
      <w:pPr>
        <w:numPr>
          <w:ilvl w:val="0"/>
          <w:numId w:val="52"/>
        </w:numPr>
        <w:contextualSpacing/>
        <w:jc w:val="left"/>
        <w:rPr>
          <w:rFonts w:eastAsia="Calibri" w:cs="Tahoma"/>
          <w:bCs w:val="0"/>
          <w:iCs w:val="0"/>
          <w:szCs w:val="22"/>
        </w:rPr>
      </w:pPr>
      <w:r w:rsidRPr="00C12846">
        <w:rPr>
          <w:rFonts w:eastAsia="Calibri" w:cs="Tahoma"/>
          <w:bCs w:val="0"/>
          <w:iCs w:val="0"/>
          <w:szCs w:val="22"/>
        </w:rPr>
        <w:t>Que la cantidad de $[●] ([●]) se destine al pago de intereses moratorios.</w:t>
      </w:r>
    </w:p>
    <w:p w14:paraId="77E8EBC8" w14:textId="77777777" w:rsidR="00C12846" w:rsidRPr="00C12846" w:rsidRDefault="00C12846" w:rsidP="00C12846">
      <w:pPr>
        <w:numPr>
          <w:ilvl w:val="0"/>
          <w:numId w:val="52"/>
        </w:numPr>
        <w:contextualSpacing/>
        <w:jc w:val="left"/>
        <w:rPr>
          <w:rFonts w:eastAsia="Calibri" w:cs="Tahoma"/>
          <w:bCs w:val="0"/>
          <w:iCs w:val="0"/>
          <w:szCs w:val="22"/>
        </w:rPr>
      </w:pPr>
      <w:r w:rsidRPr="00C12846">
        <w:rPr>
          <w:rFonts w:eastAsia="Calibri" w:cs="Tahoma"/>
          <w:bCs w:val="0"/>
          <w:iCs w:val="0"/>
          <w:szCs w:val="22"/>
        </w:rPr>
        <w:t xml:space="preserve">Que la cantidad de $[●] ([●]) se destine al pago de accesorios. </w:t>
      </w:r>
    </w:p>
    <w:p w14:paraId="3DAA50F7" w14:textId="77777777" w:rsidR="00C12846" w:rsidRPr="00C12846" w:rsidRDefault="00C12846" w:rsidP="00C12846">
      <w:pPr>
        <w:numPr>
          <w:ilvl w:val="0"/>
          <w:numId w:val="52"/>
        </w:numPr>
        <w:contextualSpacing/>
        <w:jc w:val="left"/>
        <w:rPr>
          <w:rFonts w:eastAsia="Calibri" w:cs="Tahoma"/>
          <w:bCs w:val="0"/>
          <w:iCs w:val="0"/>
          <w:szCs w:val="22"/>
        </w:rPr>
      </w:pPr>
      <w:r w:rsidRPr="00C12846">
        <w:rPr>
          <w:rFonts w:eastAsia="Calibri" w:cs="Tahoma"/>
          <w:bCs w:val="0"/>
          <w:iCs w:val="0"/>
          <w:szCs w:val="22"/>
        </w:rPr>
        <w:t>Que el pago de las cantidades anteriores se realice a favor del suscrito a más tardar el [●] de [●] de 20[●].</w:t>
      </w:r>
    </w:p>
    <w:p w14:paraId="49F0F091" w14:textId="77777777" w:rsidR="00C12846" w:rsidRPr="00C12846" w:rsidRDefault="00C12846" w:rsidP="00C12846">
      <w:pPr>
        <w:numPr>
          <w:ilvl w:val="0"/>
          <w:numId w:val="52"/>
        </w:numPr>
        <w:contextualSpacing/>
        <w:jc w:val="left"/>
        <w:rPr>
          <w:rFonts w:eastAsia="Calibri" w:cs="Tahoma"/>
          <w:bCs w:val="0"/>
          <w:iCs w:val="0"/>
          <w:szCs w:val="22"/>
        </w:rPr>
      </w:pPr>
      <w:r w:rsidRPr="00C12846">
        <w:rPr>
          <w:rFonts w:eastAsia="Calibri" w:cs="Tahoma"/>
          <w:bCs w:val="0"/>
          <w:iCs w:val="0"/>
          <w:szCs w:val="22"/>
        </w:rPr>
        <w:t>[Incluir instrucciones de pago aplicables].</w:t>
      </w:r>
    </w:p>
    <w:p w14:paraId="3B49C68A" w14:textId="77777777" w:rsidR="00C12846" w:rsidRPr="00C12846" w:rsidRDefault="00C12846" w:rsidP="00C12846">
      <w:pPr>
        <w:rPr>
          <w:rFonts w:eastAsia="Calibri" w:cs="Tahoma"/>
          <w:bCs w:val="0"/>
          <w:iCs w:val="0"/>
          <w:szCs w:val="22"/>
        </w:rPr>
      </w:pPr>
    </w:p>
    <w:p w14:paraId="18526A23" w14:textId="420ED3A2" w:rsidR="00C12846" w:rsidRPr="00C12846" w:rsidRDefault="00C12846" w:rsidP="00C12846">
      <w:pPr>
        <w:ind w:firstLine="360"/>
        <w:rPr>
          <w:rFonts w:eastAsia="Calibri" w:cs="Tahoma"/>
          <w:bCs w:val="0"/>
          <w:iCs w:val="0"/>
          <w:szCs w:val="22"/>
        </w:rPr>
      </w:pPr>
      <w:r w:rsidRPr="00C12846">
        <w:rPr>
          <w:rFonts w:eastAsia="Calibri" w:cs="Tahoma"/>
          <w:bCs w:val="0"/>
          <w:iCs w:val="0"/>
          <w:szCs w:val="22"/>
        </w:rPr>
        <w:t xml:space="preserve">El Acreditante en el presente acto reconoce que, en términos de lo dispuesto en la </w:t>
      </w:r>
      <w:r w:rsidR="00F11B5F">
        <w:rPr>
          <w:rFonts w:eastAsia="Calibri" w:cs="Tahoma"/>
          <w:bCs w:val="0"/>
          <w:iCs w:val="0"/>
          <w:szCs w:val="22"/>
        </w:rPr>
        <w:t>Sección 7.6</w:t>
      </w:r>
      <w:r w:rsidR="004E3CAF">
        <w:rPr>
          <w:rFonts w:eastAsia="Calibri" w:cs="Tahoma"/>
          <w:bCs w:val="0"/>
          <w:iCs w:val="0"/>
          <w:szCs w:val="22"/>
        </w:rPr>
        <w:t>.</w:t>
      </w:r>
      <w:r w:rsidR="00053E3D">
        <w:rPr>
          <w:rFonts w:eastAsia="Calibri" w:cs="Tahoma"/>
          <w:bCs w:val="0"/>
          <w:iCs w:val="0"/>
          <w:szCs w:val="22"/>
        </w:rPr>
        <w:t xml:space="preserve"> (</w:t>
      </w:r>
      <w:r w:rsidR="00F11B5F">
        <w:rPr>
          <w:rFonts w:eastAsia="Calibri" w:cs="Tahoma"/>
          <w:bCs w:val="0"/>
          <w:i/>
          <w:iCs w:val="0"/>
          <w:szCs w:val="22"/>
        </w:rPr>
        <w:t>Terminación de un Evento de Aceleración</w:t>
      </w:r>
      <w:r w:rsidR="00053E3D">
        <w:rPr>
          <w:rFonts w:eastAsia="Calibri" w:cs="Tahoma"/>
          <w:bCs w:val="0"/>
          <w:iCs w:val="0"/>
          <w:szCs w:val="22"/>
        </w:rPr>
        <w:t>)</w:t>
      </w:r>
      <w:r w:rsidRPr="00C12846">
        <w:rPr>
          <w:rFonts w:eastAsia="Calibri" w:cs="Tahoma"/>
          <w:bCs w:val="0"/>
          <w:iCs w:val="0"/>
          <w:szCs w:val="22"/>
        </w:rPr>
        <w:t xml:space="preserve"> del Contrato de Crédito, el Estado de Quintana Roo </w:t>
      </w:r>
      <w:r w:rsidR="004E3CAF">
        <w:rPr>
          <w:rFonts w:eastAsia="Calibri" w:cs="Tahoma"/>
          <w:bCs w:val="0"/>
          <w:iCs w:val="0"/>
          <w:szCs w:val="22"/>
        </w:rPr>
        <w:t>está facultado para subsanar o hacer que se subsane el Evento de Aceleración.</w:t>
      </w:r>
    </w:p>
    <w:p w14:paraId="2CBE7790" w14:textId="77777777" w:rsidR="00C12846" w:rsidRPr="00C12846" w:rsidRDefault="00C12846" w:rsidP="00C12846">
      <w:pPr>
        <w:rPr>
          <w:rFonts w:eastAsia="Calibri" w:cs="Tahoma"/>
          <w:bCs w:val="0"/>
          <w:iCs w:val="0"/>
          <w:szCs w:val="22"/>
        </w:rPr>
      </w:pPr>
    </w:p>
    <w:p w14:paraId="21FDA7A8" w14:textId="77777777" w:rsidR="00C12846" w:rsidRPr="00C12846" w:rsidRDefault="00C12846" w:rsidP="00C12846">
      <w:pPr>
        <w:rPr>
          <w:rFonts w:eastAsia="Calibri" w:cs="Tahoma"/>
          <w:bCs w:val="0"/>
          <w:iCs w:val="0"/>
          <w:szCs w:val="22"/>
        </w:rPr>
      </w:pPr>
      <w:r w:rsidRPr="00C12846">
        <w:rPr>
          <w:rFonts w:eastAsia="Calibri" w:cs="Tahoma"/>
          <w:bCs w:val="0"/>
          <w:iCs w:val="0"/>
          <w:szCs w:val="22"/>
        </w:rPr>
        <w:t>Atentamente,</w:t>
      </w:r>
    </w:p>
    <w:p w14:paraId="1B15916E" w14:textId="77777777" w:rsidR="00C12846" w:rsidRPr="00C12846" w:rsidRDefault="00C12846" w:rsidP="00C12846">
      <w:pPr>
        <w:rPr>
          <w:rFonts w:eastAsia="Calibri" w:cs="Tahoma"/>
          <w:bCs w:val="0"/>
          <w:iCs w:val="0"/>
          <w:szCs w:val="22"/>
        </w:rPr>
      </w:pPr>
    </w:p>
    <w:p w14:paraId="2578E1AF" w14:textId="77777777" w:rsidR="00C12846" w:rsidRPr="00C12846" w:rsidRDefault="00C12846" w:rsidP="00C12846">
      <w:pPr>
        <w:rPr>
          <w:rFonts w:eastAsia="Calibri" w:cs="Tahoma"/>
          <w:bCs w:val="0"/>
          <w:iCs w:val="0"/>
          <w:szCs w:val="22"/>
        </w:rPr>
      </w:pPr>
      <w:r w:rsidRPr="00C12846">
        <w:rPr>
          <w:rFonts w:eastAsia="Calibri" w:cs="Tahoma"/>
          <w:bCs w:val="0"/>
          <w:iCs w:val="0"/>
          <w:szCs w:val="22"/>
        </w:rPr>
        <w:t>[●]</w:t>
      </w:r>
    </w:p>
    <w:p w14:paraId="2976BD4F" w14:textId="77777777" w:rsidR="00C12846" w:rsidRPr="00C12846" w:rsidRDefault="00C12846" w:rsidP="00C12846">
      <w:pPr>
        <w:rPr>
          <w:rFonts w:eastAsia="Calibri" w:cs="Tahoma"/>
          <w:bCs w:val="0"/>
          <w:iCs w:val="0"/>
          <w:szCs w:val="22"/>
        </w:rPr>
      </w:pPr>
    </w:p>
    <w:p w14:paraId="4B494528" w14:textId="77777777" w:rsidR="00C12846" w:rsidRPr="00C12846" w:rsidRDefault="00C12846" w:rsidP="00C12846">
      <w:pPr>
        <w:rPr>
          <w:rFonts w:eastAsia="Calibri" w:cs="Tahoma"/>
          <w:bCs w:val="0"/>
          <w:iCs w:val="0"/>
          <w:szCs w:val="22"/>
        </w:rPr>
      </w:pPr>
    </w:p>
    <w:p w14:paraId="54EEF7FB" w14:textId="77777777" w:rsidR="00C12846" w:rsidRPr="00C12846" w:rsidRDefault="00C12846" w:rsidP="00C12846">
      <w:pPr>
        <w:rPr>
          <w:rFonts w:eastAsia="Calibri" w:cs="Tahoma"/>
          <w:bCs w:val="0"/>
          <w:iCs w:val="0"/>
          <w:szCs w:val="22"/>
        </w:rPr>
      </w:pPr>
      <w:r w:rsidRPr="00C12846">
        <w:rPr>
          <w:rFonts w:eastAsia="Calibri" w:cs="Tahoma"/>
          <w:bCs w:val="0"/>
          <w:iCs w:val="0"/>
          <w:szCs w:val="22"/>
        </w:rPr>
        <w:t>_______________________</w:t>
      </w:r>
    </w:p>
    <w:p w14:paraId="6EAC39F6" w14:textId="77777777" w:rsidR="00C12846" w:rsidRPr="00C12846" w:rsidRDefault="00C12846" w:rsidP="00C12846">
      <w:pPr>
        <w:rPr>
          <w:rFonts w:eastAsia="Calibri" w:cs="Tahoma"/>
          <w:bCs w:val="0"/>
          <w:iCs w:val="0"/>
          <w:szCs w:val="22"/>
        </w:rPr>
      </w:pPr>
      <w:r w:rsidRPr="00C12846">
        <w:rPr>
          <w:rFonts w:eastAsia="Calibri" w:cs="Tahoma"/>
          <w:bCs w:val="0"/>
          <w:iCs w:val="0"/>
          <w:szCs w:val="22"/>
        </w:rPr>
        <w:t>Por: [●]</w:t>
      </w:r>
    </w:p>
    <w:p w14:paraId="60389424" w14:textId="77777777" w:rsidR="00C12846" w:rsidRPr="00C12846" w:rsidRDefault="00C12846" w:rsidP="00C12846">
      <w:pPr>
        <w:rPr>
          <w:rFonts w:eastAsia="Calibri" w:cs="Tahoma"/>
          <w:bCs w:val="0"/>
          <w:iCs w:val="0"/>
          <w:szCs w:val="22"/>
        </w:rPr>
      </w:pPr>
      <w:r w:rsidRPr="00C12846">
        <w:rPr>
          <w:rFonts w:eastAsia="Calibri" w:cs="Tahoma"/>
          <w:bCs w:val="0"/>
          <w:iCs w:val="0"/>
          <w:szCs w:val="22"/>
        </w:rPr>
        <w:t xml:space="preserve">Cargo: [●] </w:t>
      </w:r>
    </w:p>
    <w:p w14:paraId="759819FE" w14:textId="77777777" w:rsidR="00773250" w:rsidRDefault="00773250" w:rsidP="003A19FF">
      <w:pPr>
        <w:rPr>
          <w:rFonts w:eastAsia="Calibri" w:cs="Tahoma"/>
          <w:bCs w:val="0"/>
          <w:iCs w:val="0"/>
          <w:szCs w:val="22"/>
        </w:rPr>
      </w:pPr>
    </w:p>
    <w:p w14:paraId="672A1B35" w14:textId="77777777"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14:paraId="5562BCDC" w14:textId="77777777" w:rsidR="00773250" w:rsidRPr="00896A62" w:rsidRDefault="00773250" w:rsidP="00896A62">
      <w:pPr>
        <w:pStyle w:val="Ttulo4"/>
      </w:pPr>
      <w:r w:rsidRPr="00896A62">
        <w:t xml:space="preserve">Anexo </w:t>
      </w:r>
      <w:r w:rsidRPr="00773250">
        <w:t>G</w:t>
      </w:r>
    </w:p>
    <w:p w14:paraId="47F42062" w14:textId="77777777" w:rsidR="00773250" w:rsidRPr="00896A62" w:rsidRDefault="00773250" w:rsidP="00773250">
      <w:pPr>
        <w:jc w:val="center"/>
        <w:rPr>
          <w:rFonts w:eastAsia="Calibri"/>
          <w:b/>
        </w:rPr>
      </w:pPr>
    </w:p>
    <w:p w14:paraId="7B8B2EFB" w14:textId="77777777" w:rsidR="00DC4BC8" w:rsidRPr="00DC4BC8" w:rsidRDefault="00DC4BC8" w:rsidP="00DC4BC8">
      <w:pPr>
        <w:jc w:val="center"/>
        <w:rPr>
          <w:rFonts w:eastAsia="Calibri" w:cs="Tahoma"/>
          <w:bCs w:val="0"/>
          <w:iCs w:val="0"/>
          <w:szCs w:val="22"/>
          <w:u w:val="single"/>
        </w:rPr>
      </w:pPr>
      <w:r w:rsidRPr="00DC4BC8">
        <w:rPr>
          <w:rFonts w:eastAsia="Calibri" w:cs="Tahoma"/>
          <w:bCs w:val="0"/>
          <w:iCs w:val="0"/>
          <w:szCs w:val="22"/>
          <w:u w:val="single"/>
        </w:rPr>
        <w:t>Formato de Notificación de Vencimiento Anticipado</w:t>
      </w:r>
    </w:p>
    <w:p w14:paraId="25965C28" w14:textId="77777777" w:rsidR="00DC4BC8" w:rsidRPr="00DC4BC8" w:rsidRDefault="00DC4BC8" w:rsidP="00DC4BC8">
      <w:pPr>
        <w:jc w:val="center"/>
        <w:rPr>
          <w:rFonts w:eastAsia="Calibri" w:cs="Tahoma"/>
          <w:bCs w:val="0"/>
          <w:iCs w:val="0"/>
          <w:szCs w:val="22"/>
          <w:u w:val="single"/>
        </w:rPr>
      </w:pPr>
    </w:p>
    <w:p w14:paraId="145A1F82" w14:textId="77777777" w:rsidR="00DC4BC8" w:rsidRPr="00DC4BC8" w:rsidRDefault="00DC4BC8" w:rsidP="00DC4BC8">
      <w:pPr>
        <w:spacing w:after="240"/>
        <w:jc w:val="right"/>
        <w:rPr>
          <w:rFonts w:cs="Tahoma"/>
          <w:bCs w:val="0"/>
          <w:iCs w:val="0"/>
          <w:szCs w:val="22"/>
        </w:rPr>
      </w:pPr>
      <w:r w:rsidRPr="00DC4BC8">
        <w:rPr>
          <w:rFonts w:cs="Tahoma"/>
          <w:bCs w:val="0"/>
          <w:iCs w:val="0"/>
          <w:szCs w:val="22"/>
        </w:rPr>
        <w:t>[●] de [●] de [●]</w:t>
      </w:r>
    </w:p>
    <w:p w14:paraId="607781CF" w14:textId="77777777" w:rsidR="003D11E3" w:rsidRDefault="003D11E3" w:rsidP="003D11E3">
      <w:pPr>
        <w:ind w:right="4018"/>
        <w:rPr>
          <w:rFonts w:eastAsia="Calibri" w:cs="Tahoma"/>
          <w:bCs w:val="0"/>
          <w:iCs w:val="0"/>
          <w:szCs w:val="22"/>
        </w:rPr>
      </w:pPr>
      <w:r w:rsidRPr="003D11E3">
        <w:rPr>
          <w:rFonts w:eastAsia="Calibri" w:cs="Tahoma"/>
          <w:bCs w:val="0"/>
          <w:iCs w:val="0"/>
          <w:szCs w:val="22"/>
        </w:rPr>
        <w:t>Banco Mercantil del Norte, S.A.</w:t>
      </w:r>
      <w:r>
        <w:rPr>
          <w:rFonts w:eastAsia="Calibri" w:cs="Tahoma"/>
          <w:bCs w:val="0"/>
          <w:iCs w:val="0"/>
          <w:szCs w:val="22"/>
        </w:rPr>
        <w:t>,</w:t>
      </w:r>
      <w:r w:rsidRPr="003D11E3">
        <w:rPr>
          <w:rFonts w:eastAsia="Calibri" w:cs="Tahoma"/>
          <w:bCs w:val="0"/>
          <w:iCs w:val="0"/>
          <w:szCs w:val="22"/>
        </w:rPr>
        <w:t xml:space="preserve"> Institución de Banca Múltiple, Grupo Financiero Banorte </w:t>
      </w:r>
    </w:p>
    <w:p w14:paraId="63BBDC41" w14:textId="77777777" w:rsidR="003D11E3" w:rsidRDefault="003D11E3" w:rsidP="003D11E3">
      <w:pPr>
        <w:ind w:right="4018"/>
        <w:rPr>
          <w:rFonts w:eastAsia="Calibri" w:cs="Tahoma"/>
          <w:bCs w:val="0"/>
          <w:iCs w:val="0"/>
          <w:szCs w:val="22"/>
        </w:rPr>
      </w:pPr>
      <w:r>
        <w:rPr>
          <w:rFonts w:eastAsia="Calibri" w:cs="Tahoma"/>
          <w:bCs w:val="0"/>
          <w:iCs w:val="0"/>
          <w:szCs w:val="22"/>
        </w:rPr>
        <w:t>[Domicilio]</w:t>
      </w:r>
    </w:p>
    <w:p w14:paraId="38FDA5B2" w14:textId="77777777" w:rsidR="00DC4BC8" w:rsidRPr="00DC4BC8" w:rsidRDefault="00DC4BC8" w:rsidP="00896A62">
      <w:pPr>
        <w:ind w:right="4018"/>
        <w:rPr>
          <w:rFonts w:eastAsia="Calibri" w:cs="Tahoma"/>
          <w:bCs w:val="0"/>
          <w:iCs w:val="0"/>
          <w:szCs w:val="22"/>
        </w:rPr>
      </w:pPr>
      <w:r w:rsidRPr="00DC4BC8">
        <w:rPr>
          <w:rFonts w:eastAsia="Calibri" w:cs="Tahoma"/>
          <w:bCs w:val="0"/>
          <w:iCs w:val="0"/>
          <w:szCs w:val="22"/>
        </w:rPr>
        <w:t>Atención: [●]</w:t>
      </w:r>
    </w:p>
    <w:p w14:paraId="75CA6FB5" w14:textId="77777777" w:rsidR="00DC4BC8" w:rsidRPr="00DC4BC8" w:rsidRDefault="00DC4BC8" w:rsidP="00DC4BC8">
      <w:pPr>
        <w:jc w:val="left"/>
        <w:rPr>
          <w:rFonts w:eastAsia="Calibri" w:cs="Tahoma"/>
          <w:bCs w:val="0"/>
          <w:iCs w:val="0"/>
          <w:szCs w:val="22"/>
        </w:rPr>
      </w:pPr>
    </w:p>
    <w:p w14:paraId="722C6EFB" w14:textId="77777777" w:rsidR="00DC4BC8" w:rsidRPr="00DC4BC8" w:rsidRDefault="00DC4BC8" w:rsidP="00DC4BC8">
      <w:pPr>
        <w:ind w:right="4018"/>
        <w:rPr>
          <w:rFonts w:eastAsia="Calibri" w:cs="Tahoma"/>
          <w:bCs w:val="0"/>
          <w:iCs w:val="0"/>
          <w:szCs w:val="22"/>
        </w:rPr>
      </w:pPr>
      <w:r w:rsidRPr="00DC4BC8">
        <w:rPr>
          <w:rFonts w:eastAsia="Calibri" w:cs="Tahoma"/>
          <w:bCs w:val="0"/>
          <w:iCs w:val="0"/>
          <w:szCs w:val="22"/>
        </w:rPr>
        <w:t>El Estado de Quintana Roo a través de la Secretaría de Finanzas y Planeación del Estado de Quintana Roo.</w:t>
      </w:r>
    </w:p>
    <w:p w14:paraId="2DAA99AE" w14:textId="77777777" w:rsidR="00DC4BC8" w:rsidRPr="00DC4BC8" w:rsidRDefault="00DC4BC8" w:rsidP="00DC4BC8">
      <w:pPr>
        <w:ind w:left="-709" w:firstLine="708"/>
        <w:jc w:val="left"/>
        <w:rPr>
          <w:rFonts w:eastAsia="Calibri" w:cs="Tahoma"/>
          <w:bCs w:val="0"/>
          <w:iCs w:val="0"/>
          <w:szCs w:val="22"/>
        </w:rPr>
      </w:pPr>
      <w:r w:rsidRPr="00DC4BC8">
        <w:rPr>
          <w:rFonts w:eastAsia="Calibri" w:cs="Tahoma"/>
          <w:bCs w:val="0"/>
          <w:iCs w:val="0"/>
          <w:szCs w:val="22"/>
        </w:rPr>
        <w:t>Dirección: [●]</w:t>
      </w:r>
    </w:p>
    <w:p w14:paraId="04D683DA" w14:textId="77777777" w:rsidR="00DC4BC8" w:rsidRPr="00DC4BC8" w:rsidRDefault="00DC4BC8" w:rsidP="00DC4BC8">
      <w:pPr>
        <w:ind w:left="-709" w:firstLine="708"/>
        <w:jc w:val="left"/>
        <w:rPr>
          <w:rFonts w:eastAsia="Calibri" w:cs="Tahoma"/>
          <w:bCs w:val="0"/>
          <w:iCs w:val="0"/>
          <w:szCs w:val="22"/>
        </w:rPr>
      </w:pPr>
      <w:r w:rsidRPr="00DC4BC8">
        <w:rPr>
          <w:rFonts w:eastAsia="Calibri" w:cs="Tahoma"/>
          <w:bCs w:val="0"/>
          <w:iCs w:val="0"/>
          <w:szCs w:val="22"/>
        </w:rPr>
        <w:t>Atención: [●]</w:t>
      </w:r>
    </w:p>
    <w:p w14:paraId="348CFB4B" w14:textId="77777777" w:rsidR="00DC4BC8" w:rsidRPr="00DC4BC8" w:rsidRDefault="00DC4BC8" w:rsidP="00DC4BC8">
      <w:pPr>
        <w:jc w:val="left"/>
        <w:rPr>
          <w:rFonts w:eastAsia="Calibri" w:cs="Tahoma"/>
          <w:bCs w:val="0"/>
          <w:iCs w:val="0"/>
          <w:szCs w:val="22"/>
        </w:rPr>
      </w:pPr>
    </w:p>
    <w:p w14:paraId="1F912F76" w14:textId="77777777" w:rsidR="00DC4BC8" w:rsidRPr="00DC4BC8" w:rsidRDefault="00DC4BC8" w:rsidP="00DC4BC8">
      <w:pPr>
        <w:jc w:val="left"/>
        <w:rPr>
          <w:rFonts w:eastAsia="Calibri" w:cs="Tahoma"/>
          <w:bCs w:val="0"/>
          <w:iCs w:val="0"/>
          <w:szCs w:val="22"/>
        </w:rPr>
      </w:pPr>
    </w:p>
    <w:p w14:paraId="1FD672B9" w14:textId="77777777" w:rsidR="00DC4BC8" w:rsidRPr="00DC4BC8" w:rsidRDefault="00DC4BC8" w:rsidP="00DC4BC8">
      <w:pPr>
        <w:ind w:left="1418" w:hanging="1418"/>
        <w:jc w:val="left"/>
        <w:rPr>
          <w:rFonts w:eastAsia="Calibri" w:cs="Tahoma"/>
          <w:bCs w:val="0"/>
          <w:iCs w:val="0"/>
          <w:szCs w:val="22"/>
        </w:rPr>
      </w:pPr>
      <w:r w:rsidRPr="00DC4BC8">
        <w:rPr>
          <w:rFonts w:eastAsia="Calibri" w:cs="Tahoma"/>
          <w:bCs w:val="0"/>
          <w:iCs w:val="0"/>
          <w:szCs w:val="22"/>
        </w:rPr>
        <w:t xml:space="preserve">Con copia para: </w:t>
      </w:r>
      <w:r w:rsidRPr="00DC4BC8">
        <w:rPr>
          <w:rFonts w:eastAsia="Calibri" w:cs="Tahoma"/>
          <w:bCs w:val="0"/>
          <w:iCs w:val="0"/>
          <w:szCs w:val="22"/>
        </w:rPr>
        <w:tab/>
      </w:r>
    </w:p>
    <w:p w14:paraId="00FBE72C"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ab/>
      </w:r>
      <w:r w:rsidRPr="00DC4BC8">
        <w:rPr>
          <w:rFonts w:eastAsia="Calibri" w:cs="Tahoma"/>
          <w:bCs w:val="0"/>
          <w:iCs w:val="0"/>
          <w:szCs w:val="22"/>
        </w:rPr>
        <w:tab/>
        <w:t>[Agencias Calificadoras]</w:t>
      </w:r>
    </w:p>
    <w:p w14:paraId="5AE02CCB"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ab/>
      </w:r>
      <w:r w:rsidRPr="00DC4BC8">
        <w:rPr>
          <w:rFonts w:eastAsia="Calibri" w:cs="Tahoma"/>
          <w:bCs w:val="0"/>
          <w:iCs w:val="0"/>
          <w:szCs w:val="22"/>
        </w:rPr>
        <w:tab/>
        <w:t>Atención: [●]</w:t>
      </w:r>
    </w:p>
    <w:p w14:paraId="65234F39" w14:textId="77777777" w:rsidR="00DC4BC8" w:rsidRPr="00DC4BC8" w:rsidRDefault="00DC4BC8" w:rsidP="00815630">
      <w:pPr>
        <w:jc w:val="left"/>
        <w:rPr>
          <w:rFonts w:eastAsia="Calibri" w:cs="Tahoma"/>
          <w:bCs w:val="0"/>
          <w:iCs w:val="0"/>
          <w:szCs w:val="22"/>
        </w:rPr>
      </w:pPr>
      <w:r w:rsidRPr="00DC4BC8">
        <w:rPr>
          <w:rFonts w:eastAsia="Calibri" w:cs="Tahoma"/>
          <w:bCs w:val="0"/>
          <w:iCs w:val="0"/>
          <w:szCs w:val="22"/>
        </w:rPr>
        <w:tab/>
      </w:r>
      <w:r w:rsidRPr="00DC4BC8">
        <w:rPr>
          <w:rFonts w:eastAsia="Calibri" w:cs="Tahoma"/>
          <w:bCs w:val="0"/>
          <w:iCs w:val="0"/>
          <w:szCs w:val="22"/>
        </w:rPr>
        <w:tab/>
        <w:t xml:space="preserve"> </w:t>
      </w:r>
    </w:p>
    <w:p w14:paraId="16A31D18" w14:textId="77777777" w:rsidR="00DC4BC8" w:rsidRPr="00DC4BC8" w:rsidRDefault="00DC4BC8" w:rsidP="00DC4BC8">
      <w:pPr>
        <w:jc w:val="left"/>
        <w:rPr>
          <w:rFonts w:eastAsia="Calibri" w:cs="Tahoma"/>
          <w:bCs w:val="0"/>
          <w:iCs w:val="0"/>
          <w:szCs w:val="22"/>
        </w:rPr>
      </w:pPr>
    </w:p>
    <w:p w14:paraId="0A9FDDF7" w14:textId="77777777" w:rsidR="00DC4BC8" w:rsidRPr="00DC4BC8" w:rsidRDefault="00DC4BC8" w:rsidP="00DC4BC8">
      <w:pPr>
        <w:jc w:val="right"/>
        <w:rPr>
          <w:rFonts w:eastAsia="Calibri" w:cs="Tahoma"/>
          <w:bCs w:val="0"/>
          <w:iCs w:val="0"/>
          <w:szCs w:val="22"/>
        </w:rPr>
      </w:pPr>
      <w:r w:rsidRPr="00DC4BC8">
        <w:rPr>
          <w:rFonts w:eastAsia="Calibri" w:cs="Tahoma"/>
          <w:bCs w:val="0"/>
          <w:iCs w:val="0"/>
          <w:szCs w:val="22"/>
        </w:rPr>
        <w:t xml:space="preserve">Ref.: </w:t>
      </w:r>
      <w:r w:rsidRPr="00DC4BC8">
        <w:rPr>
          <w:rFonts w:eastAsia="Calibri" w:cs="Tahoma"/>
          <w:bCs w:val="0"/>
          <w:iCs w:val="0"/>
          <w:szCs w:val="22"/>
          <w:u w:val="single"/>
        </w:rPr>
        <w:t>Notificación de Vencimiento Anticipado</w:t>
      </w:r>
      <w:r w:rsidRPr="00DC4BC8">
        <w:rPr>
          <w:rFonts w:eastAsia="Calibri" w:cs="Tahoma"/>
          <w:bCs w:val="0"/>
          <w:iCs w:val="0"/>
          <w:szCs w:val="22"/>
        </w:rPr>
        <w:t>.</w:t>
      </w:r>
    </w:p>
    <w:p w14:paraId="321301B5" w14:textId="77777777" w:rsidR="00DC4BC8" w:rsidRPr="00DC4BC8" w:rsidRDefault="00DC4BC8" w:rsidP="00DC4BC8">
      <w:pPr>
        <w:rPr>
          <w:rFonts w:eastAsia="Calibri" w:cs="Tahoma"/>
          <w:bCs w:val="0"/>
          <w:iCs w:val="0"/>
          <w:szCs w:val="22"/>
        </w:rPr>
      </w:pPr>
    </w:p>
    <w:p w14:paraId="1E354057" w14:textId="77777777" w:rsidR="00DC4BC8" w:rsidRPr="00DC4BC8" w:rsidRDefault="00DC4BC8" w:rsidP="00DC4BC8">
      <w:pPr>
        <w:rPr>
          <w:rFonts w:eastAsia="Calibri" w:cs="Tahoma"/>
          <w:bCs w:val="0"/>
          <w:iCs w:val="0"/>
          <w:szCs w:val="22"/>
        </w:rPr>
      </w:pPr>
      <w:r w:rsidRPr="00DC4BC8">
        <w:rPr>
          <w:rFonts w:eastAsia="Calibri" w:cs="Tahoma"/>
          <w:bCs w:val="0"/>
          <w:iCs w:val="0"/>
          <w:szCs w:val="22"/>
        </w:rPr>
        <w:t>Estimados Señores:</w:t>
      </w:r>
    </w:p>
    <w:p w14:paraId="7BF21D4C" w14:textId="77777777" w:rsidR="00DC4BC8" w:rsidRPr="00DC4BC8" w:rsidRDefault="00DC4BC8" w:rsidP="00DC4BC8">
      <w:pPr>
        <w:rPr>
          <w:rFonts w:eastAsia="Calibri" w:cs="Tahoma"/>
          <w:bCs w:val="0"/>
          <w:iCs w:val="0"/>
          <w:szCs w:val="22"/>
        </w:rPr>
      </w:pPr>
    </w:p>
    <w:p w14:paraId="125AE8B2" w14:textId="77777777" w:rsidR="00DC4BC8" w:rsidRPr="00DC4BC8" w:rsidRDefault="00DC4BC8" w:rsidP="00DC4BC8">
      <w:pPr>
        <w:ind w:firstLine="708"/>
        <w:rPr>
          <w:rFonts w:eastAsia="Calibri" w:cs="Tahoma"/>
          <w:bCs w:val="0"/>
          <w:iCs w:val="0"/>
          <w:szCs w:val="22"/>
        </w:rPr>
      </w:pPr>
      <w:r w:rsidRPr="00DC4BC8">
        <w:rPr>
          <w:rFonts w:eastAsia="Calibri" w:cs="Tahoma"/>
          <w:bCs w:val="0"/>
          <w:iCs w:val="0"/>
          <w:szCs w:val="22"/>
        </w:rPr>
        <w:t xml:space="preserve">Hacemos referencia a </w:t>
      </w:r>
      <w:r w:rsidRPr="00DC4BC8">
        <w:rPr>
          <w:rFonts w:eastAsia="Calibri" w:cs="Tahoma"/>
          <w:bCs w:val="0"/>
          <w:i/>
          <w:iCs w:val="0"/>
          <w:szCs w:val="22"/>
        </w:rPr>
        <w:t>(i)</w:t>
      </w:r>
      <w:r w:rsidRPr="00DC4BC8">
        <w:rPr>
          <w:rFonts w:eastAsia="Calibri" w:cs="Tahoma"/>
          <w:bCs w:val="0"/>
          <w:iCs w:val="0"/>
          <w:szCs w:val="22"/>
        </w:rPr>
        <w:t xml:space="preserve"> el Contrato de Apertura de Crédito Simple celebrado con fecha [●] entre el Estado de Quintada Roo, en su carácter de Acreditado y [●], en su carácter de Acreditante (el “</w:t>
      </w:r>
      <w:r w:rsidRPr="00DC4BC8">
        <w:rPr>
          <w:rFonts w:eastAsia="Calibri" w:cs="Tahoma"/>
          <w:bCs w:val="0"/>
          <w:iCs w:val="0"/>
          <w:szCs w:val="22"/>
          <w:u w:val="single"/>
        </w:rPr>
        <w:t>Contrato de Crédito</w:t>
      </w:r>
      <w:r w:rsidRPr="00DC4BC8">
        <w:rPr>
          <w:rFonts w:eastAsia="Calibri" w:cs="Tahoma"/>
          <w:bCs w:val="0"/>
          <w:iCs w:val="0"/>
          <w:szCs w:val="22"/>
        </w:rPr>
        <w:t xml:space="preserve">”), y </w:t>
      </w:r>
      <w:r w:rsidRPr="00DC4BC8">
        <w:rPr>
          <w:rFonts w:eastAsia="Calibri" w:cs="Tahoma"/>
          <w:bCs w:val="0"/>
          <w:i/>
          <w:iCs w:val="0"/>
          <w:szCs w:val="22"/>
        </w:rPr>
        <w:t>(ii)</w:t>
      </w:r>
      <w:r w:rsidRPr="00DC4BC8">
        <w:rPr>
          <w:rFonts w:eastAsia="Calibri" w:cs="Tahoma"/>
          <w:bCs w:val="0"/>
          <w:iCs w:val="0"/>
          <w:szCs w:val="22"/>
        </w:rPr>
        <w:t xml:space="preserve"> al Contrato de Fideicomiso Irrevocable de Administración, Garantía y Fuente de Pago número F/967 (mismo que a la fecha se identifica con el No. 744634) (el “</w:t>
      </w:r>
      <w:r w:rsidRPr="00DC4BC8">
        <w:rPr>
          <w:rFonts w:eastAsia="Calibri" w:cs="Tahoma"/>
          <w:bCs w:val="0"/>
          <w:iCs w:val="0"/>
          <w:szCs w:val="22"/>
          <w:u w:val="single"/>
        </w:rPr>
        <w:t>Fideicomiso Maestro</w:t>
      </w:r>
      <w:r w:rsidRPr="00DC4BC8">
        <w:rPr>
          <w:rFonts w:eastAsia="Calibri" w:cs="Tahoma"/>
          <w:bCs w:val="0"/>
          <w:iCs w:val="0"/>
          <w:szCs w:val="22"/>
        </w:rPr>
        <w:t>”) celebrado con fecha 24 de noviembre de 2011 celebrado entre el Estado de Quintana Roo, en su carácter de Fideicomitente y Fideicomisario en Tercer Lugar; y Banco Mercantil del Norte, S.A. Institución de Banca Múltiple, Grupo Financiero Banorte (</w:t>
      </w:r>
      <w:r w:rsidR="003D11E3">
        <w:rPr>
          <w:rFonts w:eastAsia="Calibri" w:cs="Tahoma"/>
          <w:bCs w:val="0"/>
          <w:iCs w:val="0"/>
          <w:szCs w:val="22"/>
        </w:rPr>
        <w:t>causahabiente de IXE Banco, S.A., Institución</w:t>
      </w:r>
      <w:r w:rsidRPr="00DC4BC8">
        <w:rPr>
          <w:rFonts w:eastAsia="Calibri" w:cs="Tahoma"/>
          <w:bCs w:val="0"/>
          <w:iCs w:val="0"/>
          <w:szCs w:val="22"/>
        </w:rPr>
        <w:t xml:space="preserve"> de Banca Múltiple, Grupo Financiero Banorte), en su carácter de Fiduciario (el “</w:t>
      </w:r>
      <w:r w:rsidRPr="00DC4BC8">
        <w:rPr>
          <w:rFonts w:eastAsia="Calibri" w:cs="Tahoma"/>
          <w:bCs w:val="0"/>
          <w:iCs w:val="0"/>
          <w:szCs w:val="22"/>
          <w:u w:val="single"/>
        </w:rPr>
        <w:t>Fiduciario</w:t>
      </w:r>
      <w:r w:rsidRPr="00DC4BC8">
        <w:rPr>
          <w:rFonts w:eastAsia="Calibri" w:cs="Tahoma"/>
          <w:bCs w:val="0"/>
          <w:iCs w:val="0"/>
          <w:szCs w:val="22"/>
        </w:rPr>
        <w:t xml:space="preserve">”), según el mismo ha sido modificado de tiempo en tiempo. </w:t>
      </w:r>
    </w:p>
    <w:p w14:paraId="449DA059" w14:textId="77777777" w:rsidR="00DC4BC8" w:rsidRPr="00DC4BC8" w:rsidRDefault="00DC4BC8" w:rsidP="00DC4BC8">
      <w:pPr>
        <w:rPr>
          <w:rFonts w:eastAsia="Calibri" w:cs="Tahoma"/>
          <w:bCs w:val="0"/>
          <w:iCs w:val="0"/>
          <w:szCs w:val="22"/>
        </w:rPr>
      </w:pPr>
    </w:p>
    <w:p w14:paraId="6E1D4C33" w14:textId="77777777" w:rsidR="00DC4BC8" w:rsidRPr="00DC4BC8" w:rsidRDefault="00DC4BC8" w:rsidP="00DC4BC8">
      <w:pPr>
        <w:ind w:firstLine="708"/>
        <w:rPr>
          <w:rFonts w:eastAsia="Calibri" w:cs="Tahoma"/>
          <w:bCs w:val="0"/>
          <w:iCs w:val="0"/>
          <w:szCs w:val="22"/>
        </w:rPr>
      </w:pPr>
      <w:r w:rsidRPr="00DC4BC8">
        <w:rPr>
          <w:rFonts w:eastAsia="Calibri" w:cs="Tahoma"/>
          <w:bCs w:val="0"/>
          <w:iCs w:val="0"/>
          <w:szCs w:val="22"/>
        </w:rPr>
        <w:t>Los términos con mayúscula inicial que se utilicen en el presente documento, tendrán el significado que a los mismos se les atribuye en el Contrato de Crédito o en el Fideicomiso Maestro, según sea el caso.</w:t>
      </w:r>
    </w:p>
    <w:p w14:paraId="75012082" w14:textId="77777777" w:rsidR="00DC4BC8" w:rsidRPr="00DC4BC8" w:rsidRDefault="00DC4BC8" w:rsidP="00DC4BC8">
      <w:pPr>
        <w:rPr>
          <w:rFonts w:eastAsia="Calibri" w:cs="Tahoma"/>
          <w:bCs w:val="0"/>
          <w:iCs w:val="0"/>
          <w:szCs w:val="22"/>
        </w:rPr>
      </w:pPr>
    </w:p>
    <w:p w14:paraId="47490F4A" w14:textId="77777777" w:rsidR="00DC4BC8" w:rsidRPr="00DC4BC8" w:rsidRDefault="00DC4BC8" w:rsidP="00DC4BC8">
      <w:pPr>
        <w:ind w:firstLine="708"/>
        <w:rPr>
          <w:rFonts w:eastAsia="Calibri" w:cs="Tahoma"/>
          <w:bCs w:val="0"/>
          <w:iCs w:val="0"/>
          <w:szCs w:val="22"/>
        </w:rPr>
      </w:pPr>
      <w:r w:rsidRPr="00DC4BC8">
        <w:rPr>
          <w:rFonts w:eastAsia="Calibri" w:cs="Tahoma"/>
          <w:bCs w:val="0"/>
          <w:iCs w:val="0"/>
          <w:szCs w:val="22"/>
        </w:rPr>
        <w:t xml:space="preserve">En relación con el Contrato de Crédito, el cual se encuentra registrado en el Registro de Financiamientos bajo el folio No. [●], hacemos de su conocimiento que el Acreditado ha incurrido el siguiente Evento de </w:t>
      </w:r>
      <w:r w:rsidR="00192DEF">
        <w:rPr>
          <w:rFonts w:eastAsia="Calibri" w:cs="Tahoma"/>
          <w:bCs w:val="0"/>
          <w:iCs w:val="0"/>
          <w:szCs w:val="22"/>
        </w:rPr>
        <w:t>Incumplimiento</w:t>
      </w:r>
      <w:r w:rsidRPr="00DC4BC8">
        <w:rPr>
          <w:rFonts w:eastAsia="Calibri" w:cs="Tahoma"/>
          <w:bCs w:val="0"/>
          <w:iCs w:val="0"/>
          <w:szCs w:val="22"/>
        </w:rPr>
        <w:t xml:space="preserve">: </w:t>
      </w:r>
    </w:p>
    <w:p w14:paraId="58DC71A8" w14:textId="77777777" w:rsidR="00DC4BC8" w:rsidRPr="00DC4BC8" w:rsidRDefault="00DC4BC8" w:rsidP="00DC4BC8">
      <w:pPr>
        <w:rPr>
          <w:rFonts w:eastAsia="Calibri" w:cs="Tahoma"/>
          <w:bCs w:val="0"/>
          <w:iCs w:val="0"/>
          <w:szCs w:val="22"/>
        </w:rPr>
      </w:pPr>
    </w:p>
    <w:tbl>
      <w:tblPr>
        <w:tblStyle w:val="Tablaconcuadrcula2"/>
        <w:tblW w:w="0" w:type="auto"/>
        <w:tblLook w:val="04A0" w:firstRow="1" w:lastRow="0" w:firstColumn="1" w:lastColumn="0" w:noHBand="0" w:noVBand="1"/>
      </w:tblPr>
      <w:tblGrid>
        <w:gridCol w:w="4414"/>
        <w:gridCol w:w="4414"/>
      </w:tblGrid>
      <w:tr w:rsidR="00DC4BC8" w:rsidRPr="00DC4BC8" w14:paraId="0350FBEF" w14:textId="77777777" w:rsidTr="00896A62">
        <w:tc>
          <w:tcPr>
            <w:tcW w:w="4414" w:type="dxa"/>
          </w:tcPr>
          <w:p w14:paraId="1C0129D4" w14:textId="77777777" w:rsidR="00DC4BC8" w:rsidRPr="00DC4BC8" w:rsidRDefault="00DC4BC8" w:rsidP="00DC4BC8">
            <w:pPr>
              <w:jc w:val="center"/>
              <w:rPr>
                <w:rFonts w:eastAsia="Calibri" w:cs="Tahoma"/>
                <w:bCs w:val="0"/>
                <w:iCs w:val="0"/>
                <w:sz w:val="22"/>
                <w:szCs w:val="22"/>
              </w:rPr>
            </w:pPr>
            <w:r w:rsidRPr="00DC4BC8">
              <w:rPr>
                <w:rFonts w:eastAsia="Calibri" w:cs="Tahoma"/>
                <w:bCs w:val="0"/>
                <w:iCs w:val="0"/>
                <w:sz w:val="22"/>
                <w:szCs w:val="22"/>
              </w:rPr>
              <w:t>Fundamento</w:t>
            </w:r>
          </w:p>
        </w:tc>
        <w:tc>
          <w:tcPr>
            <w:tcW w:w="4414" w:type="dxa"/>
          </w:tcPr>
          <w:p w14:paraId="73AE5DCA" w14:textId="77777777" w:rsidR="00DC4BC8" w:rsidRPr="00DC4BC8" w:rsidRDefault="00DC4BC8" w:rsidP="00DC4BC8">
            <w:pPr>
              <w:jc w:val="center"/>
              <w:rPr>
                <w:rFonts w:eastAsia="Calibri" w:cs="Tahoma"/>
                <w:bCs w:val="0"/>
                <w:iCs w:val="0"/>
                <w:sz w:val="22"/>
                <w:szCs w:val="22"/>
              </w:rPr>
            </w:pPr>
            <w:r w:rsidRPr="00DC4BC8">
              <w:rPr>
                <w:rFonts w:eastAsia="Calibri" w:cs="Tahoma"/>
                <w:bCs w:val="0"/>
                <w:iCs w:val="0"/>
                <w:sz w:val="22"/>
                <w:szCs w:val="22"/>
              </w:rPr>
              <w:t>Descripción</w:t>
            </w:r>
          </w:p>
        </w:tc>
      </w:tr>
      <w:tr w:rsidR="00DC4BC8" w:rsidRPr="00DC4BC8" w14:paraId="6F1C9CD3" w14:textId="77777777" w:rsidTr="00896A62">
        <w:tc>
          <w:tcPr>
            <w:tcW w:w="4414" w:type="dxa"/>
          </w:tcPr>
          <w:p w14:paraId="54DDA284" w14:textId="77777777" w:rsidR="00DC4BC8" w:rsidRPr="00DC4BC8" w:rsidRDefault="00DC4BC8" w:rsidP="00DC4BC8">
            <w:pPr>
              <w:rPr>
                <w:rFonts w:eastAsia="Calibri" w:cs="Tahoma"/>
                <w:bCs w:val="0"/>
                <w:iCs w:val="0"/>
                <w:sz w:val="22"/>
                <w:szCs w:val="22"/>
              </w:rPr>
            </w:pPr>
            <w:r w:rsidRPr="00DC4BC8">
              <w:rPr>
                <w:rFonts w:eastAsia="Calibri" w:cs="Tahoma"/>
                <w:bCs w:val="0"/>
                <w:iCs w:val="0"/>
                <w:sz w:val="22"/>
                <w:szCs w:val="22"/>
              </w:rPr>
              <w:t>[●]</w:t>
            </w:r>
          </w:p>
        </w:tc>
        <w:tc>
          <w:tcPr>
            <w:tcW w:w="4414" w:type="dxa"/>
          </w:tcPr>
          <w:p w14:paraId="55B07F9D" w14:textId="77777777" w:rsidR="00DC4BC8" w:rsidRPr="00DC4BC8" w:rsidRDefault="00DC4BC8" w:rsidP="00DC4BC8">
            <w:pPr>
              <w:rPr>
                <w:rFonts w:eastAsia="Calibri" w:cs="Tahoma"/>
                <w:bCs w:val="0"/>
                <w:iCs w:val="0"/>
                <w:sz w:val="22"/>
                <w:szCs w:val="22"/>
              </w:rPr>
            </w:pPr>
            <w:r w:rsidRPr="00DC4BC8">
              <w:rPr>
                <w:rFonts w:eastAsia="Calibri" w:cs="Tahoma"/>
                <w:bCs w:val="0"/>
                <w:iCs w:val="0"/>
                <w:sz w:val="22"/>
                <w:szCs w:val="22"/>
              </w:rPr>
              <w:t>[●]</w:t>
            </w:r>
          </w:p>
        </w:tc>
      </w:tr>
      <w:tr w:rsidR="00DC4BC8" w:rsidRPr="00DC4BC8" w14:paraId="44AA025E" w14:textId="77777777" w:rsidTr="00896A62">
        <w:tc>
          <w:tcPr>
            <w:tcW w:w="4414" w:type="dxa"/>
          </w:tcPr>
          <w:p w14:paraId="37B92EFB" w14:textId="77777777" w:rsidR="00DC4BC8" w:rsidRPr="00DC4BC8" w:rsidRDefault="00DC4BC8" w:rsidP="00DC4BC8">
            <w:pPr>
              <w:rPr>
                <w:rFonts w:eastAsia="Calibri" w:cs="Tahoma"/>
                <w:bCs w:val="0"/>
                <w:iCs w:val="0"/>
                <w:sz w:val="22"/>
                <w:szCs w:val="22"/>
              </w:rPr>
            </w:pPr>
            <w:r w:rsidRPr="00DC4BC8">
              <w:rPr>
                <w:rFonts w:eastAsia="Calibri" w:cs="Tahoma"/>
                <w:bCs w:val="0"/>
                <w:iCs w:val="0"/>
                <w:sz w:val="22"/>
                <w:szCs w:val="22"/>
              </w:rPr>
              <w:t>[●]</w:t>
            </w:r>
          </w:p>
        </w:tc>
        <w:tc>
          <w:tcPr>
            <w:tcW w:w="4414" w:type="dxa"/>
          </w:tcPr>
          <w:p w14:paraId="564C356A" w14:textId="77777777" w:rsidR="00DC4BC8" w:rsidRPr="00DC4BC8" w:rsidRDefault="00DC4BC8" w:rsidP="00DC4BC8">
            <w:pPr>
              <w:rPr>
                <w:rFonts w:eastAsia="Calibri" w:cs="Tahoma"/>
                <w:bCs w:val="0"/>
                <w:iCs w:val="0"/>
                <w:sz w:val="22"/>
                <w:szCs w:val="22"/>
              </w:rPr>
            </w:pPr>
            <w:r w:rsidRPr="00DC4BC8">
              <w:rPr>
                <w:rFonts w:eastAsia="Calibri" w:cs="Tahoma"/>
                <w:bCs w:val="0"/>
                <w:iCs w:val="0"/>
                <w:sz w:val="22"/>
                <w:szCs w:val="22"/>
              </w:rPr>
              <w:t>[●]</w:t>
            </w:r>
          </w:p>
        </w:tc>
      </w:tr>
    </w:tbl>
    <w:p w14:paraId="4929A857" w14:textId="77777777" w:rsidR="00DC4BC8" w:rsidRPr="00DC4BC8" w:rsidRDefault="00DC4BC8" w:rsidP="00DC4BC8">
      <w:pPr>
        <w:rPr>
          <w:rFonts w:eastAsia="Calibri" w:cs="Tahoma"/>
          <w:bCs w:val="0"/>
          <w:iCs w:val="0"/>
          <w:szCs w:val="22"/>
        </w:rPr>
      </w:pPr>
    </w:p>
    <w:p w14:paraId="5E2BE36D" w14:textId="77777777" w:rsidR="00DC4BC8" w:rsidRPr="00DC4BC8" w:rsidRDefault="00DC4BC8" w:rsidP="00DC4BC8">
      <w:pPr>
        <w:rPr>
          <w:rFonts w:eastAsia="Calibri" w:cs="Tahoma"/>
          <w:bCs w:val="0"/>
          <w:iCs w:val="0"/>
          <w:szCs w:val="22"/>
        </w:rPr>
      </w:pPr>
    </w:p>
    <w:p w14:paraId="54C0B3EC" w14:textId="77777777" w:rsidR="00DC4BC8" w:rsidRPr="00DC4BC8" w:rsidRDefault="00DC4BC8" w:rsidP="00DC4BC8">
      <w:pPr>
        <w:ind w:firstLine="360"/>
        <w:rPr>
          <w:rFonts w:eastAsia="Calibri" w:cs="Tahoma"/>
          <w:bCs w:val="0"/>
          <w:iCs w:val="0"/>
          <w:szCs w:val="22"/>
        </w:rPr>
      </w:pPr>
      <w:r w:rsidRPr="00DC4BC8">
        <w:rPr>
          <w:rFonts w:eastAsia="Calibri" w:cs="Tahoma"/>
          <w:bCs w:val="0"/>
          <w:iCs w:val="0"/>
          <w:szCs w:val="22"/>
        </w:rPr>
        <w:t xml:space="preserve">Por lo que, en términos del Contrato de Crédito, se instruye al Fiduciario para que haga del conocimiento de los Fideicomisarios en Primer Lugar y Fideicomisarios en Segundo Lugar el vencimiento anticipado del Contrato de Crédito. </w:t>
      </w:r>
    </w:p>
    <w:p w14:paraId="7FC35114" w14:textId="77777777" w:rsidR="00DC4BC8" w:rsidRPr="00DC4BC8" w:rsidRDefault="00DC4BC8" w:rsidP="00DC4BC8">
      <w:pPr>
        <w:rPr>
          <w:rFonts w:eastAsia="Calibri" w:cs="Tahoma"/>
          <w:bCs w:val="0"/>
          <w:iCs w:val="0"/>
          <w:szCs w:val="22"/>
        </w:rPr>
      </w:pPr>
    </w:p>
    <w:p w14:paraId="030A5F22" w14:textId="77777777" w:rsidR="00DC4BC8" w:rsidRPr="00DC4BC8" w:rsidRDefault="00DC4BC8" w:rsidP="00DC4BC8">
      <w:pPr>
        <w:ind w:firstLine="360"/>
        <w:rPr>
          <w:rFonts w:eastAsia="Calibri" w:cs="Tahoma"/>
          <w:bCs w:val="0"/>
          <w:iCs w:val="0"/>
          <w:szCs w:val="22"/>
        </w:rPr>
      </w:pPr>
      <w:r w:rsidRPr="00DC4BC8">
        <w:rPr>
          <w:rFonts w:eastAsia="Calibri" w:cs="Tahoma"/>
          <w:bCs w:val="0"/>
          <w:iCs w:val="0"/>
          <w:szCs w:val="22"/>
        </w:rPr>
        <w:t>En virtud de lo anterior, se solicita al Fiduciario, para que, a partir de la fecha de recepción de la presente notificación, abone en la Cuenta Individual, respecto de cada ministración, la Cantidad Requerida, a fin de que sea aplicada al pago del Crédito, y se requiere al Fiduciario lo siguiente:</w:t>
      </w:r>
    </w:p>
    <w:p w14:paraId="3FF0605C" w14:textId="77777777" w:rsidR="00DC4BC8" w:rsidRPr="00DC4BC8" w:rsidRDefault="00DC4BC8" w:rsidP="00DC4BC8">
      <w:pPr>
        <w:rPr>
          <w:rFonts w:eastAsia="Calibri" w:cs="Tahoma"/>
          <w:bCs w:val="0"/>
          <w:iCs w:val="0"/>
          <w:szCs w:val="22"/>
        </w:rPr>
      </w:pPr>
    </w:p>
    <w:p w14:paraId="03AD8E6E" w14:textId="77777777" w:rsidR="00DC4BC8" w:rsidRPr="00DC4BC8" w:rsidRDefault="00DC4BC8" w:rsidP="00F5081B">
      <w:pPr>
        <w:numPr>
          <w:ilvl w:val="0"/>
          <w:numId w:val="51"/>
        </w:numPr>
        <w:contextualSpacing/>
        <w:jc w:val="left"/>
        <w:rPr>
          <w:rFonts w:eastAsia="Calibri" w:cs="Tahoma"/>
          <w:bCs w:val="0"/>
          <w:iCs w:val="0"/>
          <w:szCs w:val="22"/>
        </w:rPr>
      </w:pPr>
      <w:r w:rsidRPr="00DC4BC8">
        <w:rPr>
          <w:rFonts w:eastAsia="Calibri" w:cs="Tahoma"/>
          <w:bCs w:val="0"/>
          <w:iCs w:val="0"/>
          <w:szCs w:val="22"/>
        </w:rPr>
        <w:t>Que la cantidad de $[●] ([●]) se destine al pago de principal.</w:t>
      </w:r>
    </w:p>
    <w:p w14:paraId="343DD6BF" w14:textId="77777777" w:rsidR="00DC4BC8" w:rsidRPr="00DC4BC8" w:rsidRDefault="00DC4BC8" w:rsidP="00F5081B">
      <w:pPr>
        <w:numPr>
          <w:ilvl w:val="0"/>
          <w:numId w:val="51"/>
        </w:numPr>
        <w:contextualSpacing/>
        <w:jc w:val="left"/>
        <w:rPr>
          <w:rFonts w:eastAsia="Calibri" w:cs="Tahoma"/>
          <w:bCs w:val="0"/>
          <w:iCs w:val="0"/>
          <w:szCs w:val="22"/>
        </w:rPr>
      </w:pPr>
      <w:r w:rsidRPr="00DC4BC8">
        <w:rPr>
          <w:rFonts w:eastAsia="Calibri" w:cs="Tahoma"/>
          <w:bCs w:val="0"/>
          <w:iCs w:val="0"/>
          <w:szCs w:val="22"/>
        </w:rPr>
        <w:t>Que la cantidad de $[●] ([●]) se destine al pago de intereses.</w:t>
      </w:r>
    </w:p>
    <w:p w14:paraId="43642D7C" w14:textId="77777777" w:rsidR="00DC4BC8" w:rsidRPr="00DC4BC8" w:rsidRDefault="00DC4BC8" w:rsidP="00F5081B">
      <w:pPr>
        <w:numPr>
          <w:ilvl w:val="0"/>
          <w:numId w:val="51"/>
        </w:numPr>
        <w:contextualSpacing/>
        <w:jc w:val="left"/>
        <w:rPr>
          <w:rFonts w:eastAsia="Calibri" w:cs="Tahoma"/>
          <w:bCs w:val="0"/>
          <w:iCs w:val="0"/>
          <w:szCs w:val="22"/>
        </w:rPr>
      </w:pPr>
      <w:r w:rsidRPr="00DC4BC8">
        <w:rPr>
          <w:rFonts w:eastAsia="Calibri" w:cs="Tahoma"/>
          <w:bCs w:val="0"/>
          <w:iCs w:val="0"/>
          <w:szCs w:val="22"/>
        </w:rPr>
        <w:t>Que la cantidad de $[●] ([●]) se destine al pago de intereses moratorios.</w:t>
      </w:r>
    </w:p>
    <w:p w14:paraId="7531CE8D" w14:textId="77777777" w:rsidR="00DC4BC8" w:rsidRPr="00DC4BC8" w:rsidRDefault="00DC4BC8" w:rsidP="00F5081B">
      <w:pPr>
        <w:numPr>
          <w:ilvl w:val="0"/>
          <w:numId w:val="51"/>
        </w:numPr>
        <w:contextualSpacing/>
        <w:jc w:val="left"/>
        <w:rPr>
          <w:rFonts w:eastAsia="Calibri" w:cs="Tahoma"/>
          <w:bCs w:val="0"/>
          <w:iCs w:val="0"/>
          <w:szCs w:val="22"/>
        </w:rPr>
      </w:pPr>
      <w:r w:rsidRPr="00DC4BC8">
        <w:rPr>
          <w:rFonts w:eastAsia="Calibri" w:cs="Tahoma"/>
          <w:bCs w:val="0"/>
          <w:iCs w:val="0"/>
          <w:szCs w:val="22"/>
        </w:rPr>
        <w:t xml:space="preserve">Que la cantidad de $[●] ([●]) se destine al pago de accesorios. </w:t>
      </w:r>
    </w:p>
    <w:p w14:paraId="12CDF5A1" w14:textId="77777777" w:rsidR="00DC4BC8" w:rsidRPr="00DC4BC8" w:rsidRDefault="00DC4BC8" w:rsidP="00F5081B">
      <w:pPr>
        <w:numPr>
          <w:ilvl w:val="0"/>
          <w:numId w:val="51"/>
        </w:numPr>
        <w:contextualSpacing/>
        <w:jc w:val="left"/>
        <w:rPr>
          <w:rFonts w:eastAsia="Calibri" w:cs="Tahoma"/>
          <w:bCs w:val="0"/>
          <w:iCs w:val="0"/>
          <w:szCs w:val="22"/>
        </w:rPr>
      </w:pPr>
      <w:r w:rsidRPr="00DC4BC8">
        <w:rPr>
          <w:rFonts w:eastAsia="Calibri" w:cs="Tahoma"/>
          <w:bCs w:val="0"/>
          <w:iCs w:val="0"/>
          <w:szCs w:val="22"/>
        </w:rPr>
        <w:t>Que el pago de las cantidades anteriores se realice a favor del suscrito a más tardar el [●] de [●] de 20[●].</w:t>
      </w:r>
    </w:p>
    <w:p w14:paraId="0254E574" w14:textId="77777777" w:rsidR="00DC4BC8" w:rsidRPr="00DC4BC8" w:rsidRDefault="00DC4BC8" w:rsidP="00F5081B">
      <w:pPr>
        <w:numPr>
          <w:ilvl w:val="0"/>
          <w:numId w:val="51"/>
        </w:numPr>
        <w:contextualSpacing/>
        <w:jc w:val="left"/>
        <w:rPr>
          <w:rFonts w:eastAsia="Calibri" w:cs="Tahoma"/>
          <w:bCs w:val="0"/>
          <w:iCs w:val="0"/>
          <w:szCs w:val="22"/>
        </w:rPr>
      </w:pPr>
      <w:r w:rsidRPr="00DC4BC8">
        <w:rPr>
          <w:rFonts w:eastAsia="Calibri" w:cs="Tahoma"/>
          <w:bCs w:val="0"/>
          <w:iCs w:val="0"/>
          <w:szCs w:val="22"/>
        </w:rPr>
        <w:t>[Incluir instrucciones de pago aplicables].</w:t>
      </w:r>
    </w:p>
    <w:p w14:paraId="0DF33CF4" w14:textId="77777777" w:rsidR="00DC4BC8" w:rsidRPr="00DC4BC8" w:rsidRDefault="00DC4BC8" w:rsidP="00DC4BC8">
      <w:pPr>
        <w:rPr>
          <w:rFonts w:eastAsia="Calibri" w:cs="Tahoma"/>
          <w:bCs w:val="0"/>
          <w:iCs w:val="0"/>
          <w:szCs w:val="22"/>
        </w:rPr>
      </w:pPr>
    </w:p>
    <w:p w14:paraId="47761DC1" w14:textId="77777777" w:rsidR="00DC4BC8" w:rsidRPr="00DC4BC8" w:rsidRDefault="00DC4BC8" w:rsidP="00DC4BC8">
      <w:pPr>
        <w:ind w:firstLine="360"/>
        <w:rPr>
          <w:rFonts w:eastAsia="Calibri" w:cs="Tahoma"/>
          <w:bCs w:val="0"/>
          <w:iCs w:val="0"/>
          <w:szCs w:val="22"/>
        </w:rPr>
      </w:pPr>
      <w:r w:rsidRPr="00192DEF">
        <w:rPr>
          <w:rFonts w:eastAsia="Calibri" w:cs="Tahoma"/>
          <w:bCs w:val="0"/>
          <w:iCs w:val="0"/>
          <w:szCs w:val="22"/>
        </w:rPr>
        <w:t>El Acreditante en el presente acto reconoce que, en término</w:t>
      </w:r>
      <w:r w:rsidR="00192DEF" w:rsidRPr="00192DEF">
        <w:rPr>
          <w:rFonts w:eastAsia="Calibri" w:cs="Tahoma"/>
          <w:bCs w:val="0"/>
          <w:iCs w:val="0"/>
          <w:szCs w:val="22"/>
        </w:rPr>
        <w:t xml:space="preserve">s de lo dispuesto en la Sección </w:t>
      </w:r>
      <w:r w:rsidRPr="00192DEF">
        <w:rPr>
          <w:rFonts w:eastAsia="Calibri" w:cs="Tahoma"/>
          <w:bCs w:val="0"/>
          <w:iCs w:val="0"/>
          <w:szCs w:val="22"/>
        </w:rPr>
        <w:t>8.2</w:t>
      </w:r>
      <w:r w:rsidR="00192DEF" w:rsidRPr="00192DEF">
        <w:rPr>
          <w:rFonts w:eastAsia="Calibri" w:cs="Tahoma"/>
          <w:bCs w:val="0"/>
          <w:iCs w:val="0"/>
          <w:szCs w:val="22"/>
        </w:rPr>
        <w:t>. (</w:t>
      </w:r>
      <w:r w:rsidR="00192DEF" w:rsidRPr="00192DEF">
        <w:rPr>
          <w:rFonts w:eastAsia="Calibri" w:cs="Tahoma"/>
          <w:bCs w:val="0"/>
          <w:i/>
          <w:iCs w:val="0"/>
          <w:szCs w:val="22"/>
        </w:rPr>
        <w:t>Declaración de Incumplimiento</w:t>
      </w:r>
      <w:r w:rsidR="00192DEF" w:rsidRPr="00192DEF">
        <w:rPr>
          <w:rFonts w:eastAsia="Calibri" w:cs="Tahoma"/>
          <w:bCs w:val="0"/>
          <w:iCs w:val="0"/>
          <w:szCs w:val="22"/>
        </w:rPr>
        <w:t>)</w:t>
      </w:r>
      <w:r w:rsidRPr="00192DEF">
        <w:rPr>
          <w:rFonts w:eastAsia="Calibri" w:cs="Tahoma"/>
          <w:bCs w:val="0"/>
          <w:iCs w:val="0"/>
          <w:szCs w:val="22"/>
        </w:rPr>
        <w:t xml:space="preserve"> del Contrato de Crédito,</w:t>
      </w:r>
      <w:r w:rsidRPr="00DC4BC8">
        <w:rPr>
          <w:rFonts w:eastAsia="Calibri" w:cs="Tahoma"/>
          <w:bCs w:val="0"/>
          <w:iCs w:val="0"/>
          <w:szCs w:val="22"/>
        </w:rPr>
        <w:t xml:space="preserve"> el Estado de Quintana Roo contará con un plazo de [15/5] (quince/cinco) Días Hábiles a partir de la fecha de recepción de la presente notificación para subsanar el Evento de Incumplimiento. </w:t>
      </w:r>
    </w:p>
    <w:p w14:paraId="1960600A" w14:textId="77777777" w:rsidR="00DC4BC8" w:rsidRPr="00DC4BC8" w:rsidRDefault="00DC4BC8" w:rsidP="00DC4BC8">
      <w:pPr>
        <w:rPr>
          <w:rFonts w:eastAsia="Calibri" w:cs="Tahoma"/>
          <w:bCs w:val="0"/>
          <w:iCs w:val="0"/>
          <w:szCs w:val="22"/>
        </w:rPr>
      </w:pPr>
    </w:p>
    <w:p w14:paraId="21511AD4" w14:textId="77777777" w:rsidR="00DC4BC8" w:rsidRPr="00DC4BC8" w:rsidRDefault="00DC4BC8" w:rsidP="00DC4BC8">
      <w:pPr>
        <w:rPr>
          <w:rFonts w:eastAsia="Calibri" w:cs="Tahoma"/>
          <w:bCs w:val="0"/>
          <w:iCs w:val="0"/>
          <w:szCs w:val="22"/>
        </w:rPr>
      </w:pPr>
      <w:r w:rsidRPr="00DC4BC8">
        <w:rPr>
          <w:rFonts w:eastAsia="Calibri" w:cs="Tahoma"/>
          <w:bCs w:val="0"/>
          <w:iCs w:val="0"/>
          <w:szCs w:val="22"/>
        </w:rPr>
        <w:t>Atentamente,</w:t>
      </w:r>
    </w:p>
    <w:p w14:paraId="3F7EFD86" w14:textId="77777777" w:rsidR="00DC4BC8" w:rsidRPr="00DC4BC8" w:rsidRDefault="00DC4BC8" w:rsidP="00DC4BC8">
      <w:pPr>
        <w:rPr>
          <w:rFonts w:eastAsia="Calibri" w:cs="Tahoma"/>
          <w:bCs w:val="0"/>
          <w:iCs w:val="0"/>
          <w:szCs w:val="22"/>
        </w:rPr>
      </w:pPr>
    </w:p>
    <w:p w14:paraId="05D0D49A" w14:textId="77777777" w:rsidR="00DC4BC8" w:rsidRPr="00DC4BC8" w:rsidRDefault="00DC4BC8" w:rsidP="00DC4BC8">
      <w:pPr>
        <w:rPr>
          <w:rFonts w:eastAsia="Calibri" w:cs="Tahoma"/>
          <w:bCs w:val="0"/>
          <w:iCs w:val="0"/>
          <w:szCs w:val="22"/>
        </w:rPr>
      </w:pPr>
      <w:r w:rsidRPr="00DC4BC8">
        <w:rPr>
          <w:rFonts w:eastAsia="Calibri" w:cs="Tahoma"/>
          <w:bCs w:val="0"/>
          <w:iCs w:val="0"/>
          <w:szCs w:val="22"/>
        </w:rPr>
        <w:t>[●]</w:t>
      </w:r>
    </w:p>
    <w:p w14:paraId="3778C008" w14:textId="77777777" w:rsidR="00DC4BC8" w:rsidRPr="00DC4BC8" w:rsidRDefault="00DC4BC8" w:rsidP="00DC4BC8">
      <w:pPr>
        <w:rPr>
          <w:rFonts w:eastAsia="Calibri" w:cs="Tahoma"/>
          <w:bCs w:val="0"/>
          <w:iCs w:val="0"/>
          <w:szCs w:val="22"/>
        </w:rPr>
      </w:pPr>
    </w:p>
    <w:p w14:paraId="2E6BD391" w14:textId="77777777" w:rsidR="00DC4BC8" w:rsidRPr="00DC4BC8" w:rsidRDefault="00DC4BC8" w:rsidP="00DC4BC8">
      <w:pPr>
        <w:rPr>
          <w:rFonts w:eastAsia="Calibri" w:cs="Tahoma"/>
          <w:bCs w:val="0"/>
          <w:iCs w:val="0"/>
          <w:szCs w:val="22"/>
        </w:rPr>
      </w:pPr>
    </w:p>
    <w:p w14:paraId="79A02149" w14:textId="77777777" w:rsidR="00DC4BC8" w:rsidRPr="00DC4BC8" w:rsidRDefault="00DC4BC8" w:rsidP="00DC4BC8">
      <w:pPr>
        <w:rPr>
          <w:rFonts w:eastAsia="Calibri" w:cs="Tahoma"/>
          <w:bCs w:val="0"/>
          <w:iCs w:val="0"/>
          <w:szCs w:val="22"/>
        </w:rPr>
      </w:pPr>
      <w:r w:rsidRPr="00DC4BC8">
        <w:rPr>
          <w:rFonts w:eastAsia="Calibri" w:cs="Tahoma"/>
          <w:bCs w:val="0"/>
          <w:iCs w:val="0"/>
          <w:szCs w:val="22"/>
        </w:rPr>
        <w:t>_______________________</w:t>
      </w:r>
    </w:p>
    <w:p w14:paraId="0F29F5E4" w14:textId="77777777" w:rsidR="00DC4BC8" w:rsidRPr="00DC4BC8" w:rsidRDefault="00DC4BC8" w:rsidP="00DC4BC8">
      <w:pPr>
        <w:rPr>
          <w:rFonts w:eastAsia="Calibri" w:cs="Tahoma"/>
          <w:bCs w:val="0"/>
          <w:iCs w:val="0"/>
          <w:szCs w:val="22"/>
        </w:rPr>
      </w:pPr>
      <w:r w:rsidRPr="00DC4BC8">
        <w:rPr>
          <w:rFonts w:eastAsia="Calibri" w:cs="Tahoma"/>
          <w:bCs w:val="0"/>
          <w:iCs w:val="0"/>
          <w:szCs w:val="22"/>
        </w:rPr>
        <w:t>Por: [●]</w:t>
      </w:r>
    </w:p>
    <w:p w14:paraId="57CAF5C8" w14:textId="77777777" w:rsidR="00DC4BC8" w:rsidRPr="00DC4BC8" w:rsidRDefault="00DC4BC8" w:rsidP="00DC4BC8">
      <w:pPr>
        <w:rPr>
          <w:rFonts w:eastAsia="Calibri" w:cs="Tahoma"/>
          <w:bCs w:val="0"/>
          <w:iCs w:val="0"/>
          <w:szCs w:val="22"/>
        </w:rPr>
      </w:pPr>
      <w:r w:rsidRPr="00DC4BC8">
        <w:rPr>
          <w:rFonts w:eastAsia="Calibri" w:cs="Tahoma"/>
          <w:bCs w:val="0"/>
          <w:iCs w:val="0"/>
          <w:szCs w:val="22"/>
        </w:rPr>
        <w:t xml:space="preserve">Cargo: [●] </w:t>
      </w:r>
    </w:p>
    <w:p w14:paraId="2043DE36" w14:textId="77777777" w:rsidR="00DC4BC8" w:rsidRPr="00DC4BC8" w:rsidRDefault="00DC4BC8" w:rsidP="00DC4BC8">
      <w:pPr>
        <w:jc w:val="left"/>
        <w:rPr>
          <w:rFonts w:eastAsia="Calibri" w:cs="Tahoma"/>
          <w:bCs w:val="0"/>
          <w:iCs w:val="0"/>
          <w:szCs w:val="22"/>
        </w:rPr>
      </w:pPr>
    </w:p>
    <w:p w14:paraId="66B08E50" w14:textId="77777777"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14:paraId="1E5084F5" w14:textId="77777777" w:rsidR="00DC4BC8" w:rsidRPr="00896A62" w:rsidRDefault="003A19FF" w:rsidP="00896A62">
      <w:pPr>
        <w:pStyle w:val="Ttulo4"/>
      </w:pPr>
      <w:r w:rsidRPr="00896A62">
        <w:t xml:space="preserve">Anexo </w:t>
      </w:r>
      <w:r w:rsidR="001A2AFC">
        <w:t>H</w:t>
      </w:r>
    </w:p>
    <w:p w14:paraId="12096214" w14:textId="77777777" w:rsidR="00DC4BC8" w:rsidRPr="00DC4BC8" w:rsidRDefault="00DC4BC8" w:rsidP="00DC4BC8">
      <w:pPr>
        <w:jc w:val="center"/>
        <w:rPr>
          <w:rFonts w:eastAsia="Calibri" w:cs="Tahoma"/>
          <w:bCs w:val="0"/>
          <w:iCs w:val="0"/>
          <w:szCs w:val="22"/>
        </w:rPr>
      </w:pPr>
    </w:p>
    <w:p w14:paraId="0D046027" w14:textId="77777777" w:rsidR="00DC4BC8" w:rsidRPr="00DC4BC8" w:rsidRDefault="00DC4BC8" w:rsidP="00DC4BC8">
      <w:pPr>
        <w:jc w:val="center"/>
        <w:rPr>
          <w:rFonts w:eastAsia="Calibri" w:cs="Tahoma"/>
          <w:bCs w:val="0"/>
          <w:iCs w:val="0"/>
          <w:szCs w:val="22"/>
          <w:u w:val="single"/>
        </w:rPr>
      </w:pPr>
      <w:r w:rsidRPr="00DC4BC8">
        <w:rPr>
          <w:rFonts w:eastAsia="Calibri" w:cs="Tahoma"/>
          <w:bCs w:val="0"/>
          <w:iCs w:val="0"/>
          <w:szCs w:val="22"/>
          <w:u w:val="single"/>
        </w:rPr>
        <w:t>Formato de Notificación de Terminación de Evento de Aceleración</w:t>
      </w:r>
    </w:p>
    <w:p w14:paraId="7BE96532" w14:textId="77777777" w:rsidR="00DC4BC8" w:rsidRPr="00DC4BC8" w:rsidRDefault="00DC4BC8" w:rsidP="00DC4BC8">
      <w:pPr>
        <w:jc w:val="center"/>
        <w:rPr>
          <w:rFonts w:eastAsia="Calibri" w:cs="Tahoma"/>
          <w:bCs w:val="0"/>
          <w:iCs w:val="0"/>
          <w:szCs w:val="22"/>
          <w:u w:val="single"/>
        </w:rPr>
      </w:pPr>
    </w:p>
    <w:p w14:paraId="43DC35BC" w14:textId="77777777" w:rsidR="00DC4BC8" w:rsidRPr="00DC4BC8" w:rsidRDefault="00DC4BC8" w:rsidP="00DC4BC8">
      <w:pPr>
        <w:spacing w:after="240"/>
        <w:jc w:val="right"/>
        <w:rPr>
          <w:rFonts w:cs="Tahoma"/>
          <w:bCs w:val="0"/>
          <w:iCs w:val="0"/>
          <w:szCs w:val="22"/>
        </w:rPr>
      </w:pPr>
      <w:r w:rsidRPr="00DC4BC8">
        <w:rPr>
          <w:rFonts w:cs="Tahoma"/>
          <w:bCs w:val="0"/>
          <w:iCs w:val="0"/>
          <w:szCs w:val="22"/>
        </w:rPr>
        <w:t>[●] de [●] de [●]</w:t>
      </w:r>
    </w:p>
    <w:p w14:paraId="72064FD3" w14:textId="77777777" w:rsidR="00DC4BC8" w:rsidRDefault="00DC4BC8" w:rsidP="003D11E3">
      <w:pPr>
        <w:ind w:right="4443"/>
        <w:jc w:val="left"/>
        <w:rPr>
          <w:rFonts w:eastAsia="Calibri" w:cs="Tahoma"/>
          <w:bCs w:val="0"/>
          <w:iCs w:val="0"/>
          <w:szCs w:val="22"/>
        </w:rPr>
      </w:pPr>
      <w:r w:rsidRPr="00DC4BC8">
        <w:rPr>
          <w:rFonts w:eastAsia="Calibri" w:cs="Tahoma"/>
          <w:bCs w:val="0"/>
          <w:iCs w:val="0"/>
          <w:szCs w:val="22"/>
        </w:rPr>
        <w:t>[</w:t>
      </w:r>
      <w:r w:rsidR="003D11E3" w:rsidRPr="003D11E3">
        <w:rPr>
          <w:rFonts w:eastAsia="Calibri" w:cs="Tahoma"/>
          <w:bCs w:val="0"/>
          <w:iCs w:val="0"/>
          <w:szCs w:val="22"/>
        </w:rPr>
        <w:t>Banco Mercantil del Norte, S.A.</w:t>
      </w:r>
      <w:r w:rsidR="003D11E3">
        <w:rPr>
          <w:rFonts w:eastAsia="Calibri" w:cs="Tahoma"/>
          <w:bCs w:val="0"/>
          <w:iCs w:val="0"/>
          <w:szCs w:val="22"/>
        </w:rPr>
        <w:t>,</w:t>
      </w:r>
      <w:r w:rsidR="003D11E3" w:rsidRPr="003D11E3">
        <w:rPr>
          <w:rFonts w:eastAsia="Calibri" w:cs="Tahoma"/>
          <w:bCs w:val="0"/>
          <w:iCs w:val="0"/>
          <w:szCs w:val="22"/>
        </w:rPr>
        <w:t xml:space="preserve"> Institución de Banca Múltiple, Grupo Financiero Banorte</w:t>
      </w:r>
    </w:p>
    <w:p w14:paraId="77314C62" w14:textId="77777777" w:rsidR="003D11E3" w:rsidRPr="00DC4BC8" w:rsidRDefault="003D11E3" w:rsidP="003D11E3">
      <w:pPr>
        <w:ind w:right="4443"/>
        <w:jc w:val="left"/>
        <w:rPr>
          <w:rFonts w:eastAsia="Calibri" w:cs="Tahoma"/>
          <w:bCs w:val="0"/>
          <w:iCs w:val="0"/>
          <w:szCs w:val="22"/>
        </w:rPr>
      </w:pPr>
      <w:r>
        <w:rPr>
          <w:rFonts w:eastAsia="Calibri" w:cs="Tahoma"/>
          <w:bCs w:val="0"/>
          <w:iCs w:val="0"/>
          <w:szCs w:val="22"/>
        </w:rPr>
        <w:t>[Domicilio]</w:t>
      </w:r>
    </w:p>
    <w:p w14:paraId="394C39D2" w14:textId="77777777" w:rsidR="00DC4BC8" w:rsidRPr="00DC4BC8" w:rsidRDefault="00DC4BC8" w:rsidP="00896A62">
      <w:pPr>
        <w:ind w:right="4443"/>
        <w:jc w:val="left"/>
        <w:rPr>
          <w:rFonts w:eastAsia="Calibri" w:cs="Tahoma"/>
          <w:bCs w:val="0"/>
          <w:iCs w:val="0"/>
          <w:szCs w:val="22"/>
        </w:rPr>
      </w:pPr>
      <w:r w:rsidRPr="00DC4BC8">
        <w:rPr>
          <w:rFonts w:eastAsia="Calibri" w:cs="Tahoma"/>
          <w:bCs w:val="0"/>
          <w:iCs w:val="0"/>
          <w:szCs w:val="22"/>
        </w:rPr>
        <w:t>Atención: [●]</w:t>
      </w:r>
    </w:p>
    <w:p w14:paraId="3C530E9F" w14:textId="77777777" w:rsidR="00DC4BC8" w:rsidRPr="00DC4BC8" w:rsidRDefault="00DC4BC8" w:rsidP="00DC4BC8">
      <w:pPr>
        <w:jc w:val="left"/>
        <w:rPr>
          <w:rFonts w:eastAsia="Calibri" w:cs="Tahoma"/>
          <w:bCs w:val="0"/>
          <w:iCs w:val="0"/>
          <w:szCs w:val="22"/>
        </w:rPr>
      </w:pPr>
    </w:p>
    <w:p w14:paraId="5964C1BA"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 xml:space="preserve">Con copia a: </w:t>
      </w:r>
      <w:r w:rsidRPr="00DC4BC8">
        <w:rPr>
          <w:rFonts w:eastAsia="Calibri" w:cs="Tahoma"/>
          <w:bCs w:val="0"/>
          <w:iCs w:val="0"/>
          <w:szCs w:val="22"/>
        </w:rPr>
        <w:tab/>
        <w:t>(i) la Secretaría de Finanzas y Planeación del Estado de Quintana Roo.</w:t>
      </w:r>
    </w:p>
    <w:p w14:paraId="0968DFDB" w14:textId="77777777" w:rsidR="00DC4BC8" w:rsidRPr="00DC4BC8" w:rsidRDefault="00DC4BC8" w:rsidP="00DC4BC8">
      <w:pPr>
        <w:ind w:left="708" w:firstLine="708"/>
        <w:jc w:val="left"/>
        <w:rPr>
          <w:rFonts w:eastAsia="Calibri" w:cs="Tahoma"/>
          <w:bCs w:val="0"/>
          <w:iCs w:val="0"/>
          <w:szCs w:val="22"/>
        </w:rPr>
      </w:pPr>
      <w:r w:rsidRPr="00DC4BC8">
        <w:rPr>
          <w:rFonts w:eastAsia="Calibri" w:cs="Tahoma"/>
          <w:bCs w:val="0"/>
          <w:iCs w:val="0"/>
          <w:szCs w:val="22"/>
        </w:rPr>
        <w:t>Atención: [●]</w:t>
      </w:r>
    </w:p>
    <w:p w14:paraId="17607B86"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ab/>
      </w:r>
      <w:r w:rsidRPr="00DC4BC8">
        <w:rPr>
          <w:rFonts w:eastAsia="Calibri" w:cs="Tahoma"/>
          <w:bCs w:val="0"/>
          <w:iCs w:val="0"/>
          <w:szCs w:val="22"/>
        </w:rPr>
        <w:tab/>
        <w:t>(ii) [Agencias Calificadoras]</w:t>
      </w:r>
    </w:p>
    <w:p w14:paraId="6B6F8889"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ab/>
      </w:r>
      <w:r w:rsidRPr="00DC4BC8">
        <w:rPr>
          <w:rFonts w:eastAsia="Calibri" w:cs="Tahoma"/>
          <w:bCs w:val="0"/>
          <w:iCs w:val="0"/>
          <w:szCs w:val="22"/>
        </w:rPr>
        <w:tab/>
        <w:t>Atención: [●]</w:t>
      </w:r>
    </w:p>
    <w:p w14:paraId="30D5ED33" w14:textId="77777777" w:rsidR="00DC4BC8" w:rsidRPr="00DC4BC8" w:rsidRDefault="00DC4BC8" w:rsidP="00896A62">
      <w:pPr>
        <w:jc w:val="left"/>
        <w:rPr>
          <w:rFonts w:eastAsia="Calibri" w:cs="Tahoma"/>
          <w:bCs w:val="0"/>
          <w:iCs w:val="0"/>
          <w:szCs w:val="22"/>
        </w:rPr>
      </w:pPr>
      <w:r w:rsidRPr="00DC4BC8">
        <w:rPr>
          <w:rFonts w:eastAsia="Calibri" w:cs="Tahoma"/>
          <w:bCs w:val="0"/>
          <w:iCs w:val="0"/>
          <w:szCs w:val="22"/>
        </w:rPr>
        <w:tab/>
      </w:r>
      <w:r w:rsidRPr="00DC4BC8">
        <w:rPr>
          <w:rFonts w:eastAsia="Calibri" w:cs="Tahoma"/>
          <w:bCs w:val="0"/>
          <w:iCs w:val="0"/>
          <w:szCs w:val="22"/>
        </w:rPr>
        <w:tab/>
      </w:r>
    </w:p>
    <w:p w14:paraId="19F99A11" w14:textId="77777777" w:rsidR="00DC4BC8" w:rsidRPr="00DC4BC8" w:rsidRDefault="00DC4BC8" w:rsidP="00DC4BC8">
      <w:pPr>
        <w:jc w:val="left"/>
        <w:rPr>
          <w:rFonts w:eastAsia="Calibri" w:cs="Tahoma"/>
          <w:bCs w:val="0"/>
          <w:iCs w:val="0"/>
          <w:szCs w:val="22"/>
        </w:rPr>
      </w:pPr>
    </w:p>
    <w:p w14:paraId="17983E2B" w14:textId="77777777" w:rsidR="00DC4BC8" w:rsidRPr="00DC4BC8" w:rsidRDefault="00DC4BC8" w:rsidP="00DC4BC8">
      <w:pPr>
        <w:jc w:val="right"/>
        <w:rPr>
          <w:rFonts w:eastAsia="Calibri" w:cs="Tahoma"/>
          <w:bCs w:val="0"/>
          <w:iCs w:val="0"/>
          <w:szCs w:val="22"/>
        </w:rPr>
      </w:pPr>
      <w:r w:rsidRPr="00DC4BC8">
        <w:rPr>
          <w:rFonts w:eastAsia="Calibri" w:cs="Tahoma"/>
          <w:bCs w:val="0"/>
          <w:iCs w:val="0"/>
          <w:szCs w:val="22"/>
        </w:rPr>
        <w:t xml:space="preserve">Ref.: </w:t>
      </w:r>
      <w:r w:rsidRPr="00DC4BC8">
        <w:rPr>
          <w:rFonts w:eastAsia="Calibri" w:cs="Tahoma"/>
          <w:bCs w:val="0"/>
          <w:iCs w:val="0"/>
          <w:szCs w:val="22"/>
          <w:u w:val="single"/>
        </w:rPr>
        <w:t>Notificación de Terminación de Evento de Aceleración</w:t>
      </w:r>
      <w:r w:rsidRPr="00DC4BC8">
        <w:rPr>
          <w:rFonts w:eastAsia="Calibri" w:cs="Tahoma"/>
          <w:bCs w:val="0"/>
          <w:iCs w:val="0"/>
          <w:szCs w:val="22"/>
        </w:rPr>
        <w:t>.</w:t>
      </w:r>
    </w:p>
    <w:p w14:paraId="4695AFBE" w14:textId="77777777" w:rsidR="00DC4BC8" w:rsidRPr="00DC4BC8" w:rsidRDefault="00DC4BC8" w:rsidP="00DC4BC8">
      <w:pPr>
        <w:rPr>
          <w:rFonts w:eastAsia="Calibri" w:cs="Tahoma"/>
          <w:bCs w:val="0"/>
          <w:iCs w:val="0"/>
          <w:szCs w:val="22"/>
        </w:rPr>
      </w:pPr>
      <w:r w:rsidRPr="00DC4BC8">
        <w:rPr>
          <w:rFonts w:eastAsia="Calibri" w:cs="Tahoma"/>
          <w:bCs w:val="0"/>
          <w:iCs w:val="0"/>
          <w:szCs w:val="22"/>
        </w:rPr>
        <w:t>Estimados Señores:</w:t>
      </w:r>
    </w:p>
    <w:p w14:paraId="7783E7BC" w14:textId="77777777" w:rsidR="00DC4BC8" w:rsidRPr="00DC4BC8" w:rsidRDefault="00DC4BC8" w:rsidP="00DC4BC8">
      <w:pPr>
        <w:rPr>
          <w:rFonts w:eastAsia="Calibri" w:cs="Tahoma"/>
          <w:bCs w:val="0"/>
          <w:iCs w:val="0"/>
          <w:szCs w:val="22"/>
        </w:rPr>
      </w:pPr>
    </w:p>
    <w:p w14:paraId="1A5DFDBA" w14:textId="77777777" w:rsidR="00DC4BC8" w:rsidRPr="00DC4BC8" w:rsidRDefault="00DC4BC8" w:rsidP="00DC4BC8">
      <w:pPr>
        <w:ind w:firstLine="708"/>
        <w:rPr>
          <w:rFonts w:eastAsia="Calibri" w:cs="Tahoma"/>
          <w:bCs w:val="0"/>
          <w:iCs w:val="0"/>
          <w:szCs w:val="22"/>
        </w:rPr>
      </w:pPr>
      <w:r w:rsidRPr="00DC4BC8">
        <w:rPr>
          <w:rFonts w:eastAsia="Calibri" w:cs="Tahoma"/>
          <w:bCs w:val="0"/>
          <w:iCs w:val="0"/>
          <w:szCs w:val="22"/>
        </w:rPr>
        <w:t xml:space="preserve">Hacemos referencia a </w:t>
      </w:r>
      <w:r w:rsidRPr="00DC4BC8">
        <w:rPr>
          <w:rFonts w:eastAsia="Calibri" w:cs="Tahoma"/>
          <w:bCs w:val="0"/>
          <w:i/>
          <w:iCs w:val="0"/>
          <w:szCs w:val="22"/>
        </w:rPr>
        <w:t>(i)</w:t>
      </w:r>
      <w:r w:rsidRPr="00DC4BC8">
        <w:rPr>
          <w:rFonts w:eastAsia="Calibri" w:cs="Tahoma"/>
          <w:bCs w:val="0"/>
          <w:iCs w:val="0"/>
          <w:szCs w:val="22"/>
        </w:rPr>
        <w:t xml:space="preserve"> el Contrato de Apertura de Crédito Simple celebrado con fecha [●] entre el Estado de Quintada Roo, en su carácter de Acreditado y [●], en su carácter de Acreditante (el “</w:t>
      </w:r>
      <w:r w:rsidRPr="00DC4BC8">
        <w:rPr>
          <w:rFonts w:eastAsia="Calibri" w:cs="Tahoma"/>
          <w:bCs w:val="0"/>
          <w:iCs w:val="0"/>
          <w:szCs w:val="22"/>
          <w:u w:val="single"/>
        </w:rPr>
        <w:t>Contrato de Crédito</w:t>
      </w:r>
      <w:r w:rsidRPr="00DC4BC8">
        <w:rPr>
          <w:rFonts w:eastAsia="Calibri" w:cs="Tahoma"/>
          <w:bCs w:val="0"/>
          <w:iCs w:val="0"/>
          <w:szCs w:val="22"/>
        </w:rPr>
        <w:t xml:space="preserve">”), y </w:t>
      </w:r>
      <w:r w:rsidRPr="00DC4BC8">
        <w:rPr>
          <w:rFonts w:eastAsia="Calibri" w:cs="Tahoma"/>
          <w:bCs w:val="0"/>
          <w:i/>
          <w:iCs w:val="0"/>
          <w:szCs w:val="22"/>
        </w:rPr>
        <w:t>(ii)</w:t>
      </w:r>
      <w:r w:rsidRPr="00DC4BC8">
        <w:rPr>
          <w:rFonts w:eastAsia="Calibri" w:cs="Tahoma"/>
          <w:bCs w:val="0"/>
          <w:iCs w:val="0"/>
          <w:szCs w:val="22"/>
        </w:rPr>
        <w:t xml:space="preserve"> al Contrato de Fideicomiso Irrevocable de Administración, Garantía y Fuente de Pago número F/967 (mismo que a la fecha se identifica con el No. 744634) (el “</w:t>
      </w:r>
      <w:r w:rsidRPr="00DC4BC8">
        <w:rPr>
          <w:rFonts w:eastAsia="Calibri" w:cs="Tahoma"/>
          <w:bCs w:val="0"/>
          <w:iCs w:val="0"/>
          <w:szCs w:val="22"/>
          <w:u w:val="single"/>
        </w:rPr>
        <w:t>Fideicomiso Maestro</w:t>
      </w:r>
      <w:r w:rsidRPr="00DC4BC8">
        <w:rPr>
          <w:rFonts w:eastAsia="Calibri" w:cs="Tahoma"/>
          <w:bCs w:val="0"/>
          <w:iCs w:val="0"/>
          <w:szCs w:val="22"/>
        </w:rPr>
        <w:t>”) celebrado con fecha 24 de noviembre de 2011 celebrado entre el Estado de Quintana Roo, en su carácter de Fideicomitente y Fideicomisario en Tercer Lugar; y Banco Mercantil del Norte, S.A. Institución de Banca Múltiple, Grupo Financiero Banorte (</w:t>
      </w:r>
      <w:r w:rsidR="003D11E3">
        <w:rPr>
          <w:rFonts w:eastAsia="Calibri" w:cs="Tahoma"/>
          <w:bCs w:val="0"/>
          <w:iCs w:val="0"/>
          <w:szCs w:val="22"/>
        </w:rPr>
        <w:t>causahabiente de IXE Banco, S.A., Institución</w:t>
      </w:r>
      <w:r w:rsidRPr="00DC4BC8">
        <w:rPr>
          <w:rFonts w:eastAsia="Calibri" w:cs="Tahoma"/>
          <w:bCs w:val="0"/>
          <w:iCs w:val="0"/>
          <w:szCs w:val="22"/>
        </w:rPr>
        <w:t xml:space="preserve"> de Banca Múltiple, Grupo Financiero Banorte), en su carácter de Fiduciario (el “</w:t>
      </w:r>
      <w:r w:rsidRPr="00DC4BC8">
        <w:rPr>
          <w:rFonts w:eastAsia="Calibri" w:cs="Tahoma"/>
          <w:bCs w:val="0"/>
          <w:iCs w:val="0"/>
          <w:szCs w:val="22"/>
          <w:u w:val="single"/>
        </w:rPr>
        <w:t>Fiduciario</w:t>
      </w:r>
      <w:r w:rsidRPr="00DC4BC8">
        <w:rPr>
          <w:rFonts w:eastAsia="Calibri" w:cs="Tahoma"/>
          <w:bCs w:val="0"/>
          <w:iCs w:val="0"/>
          <w:szCs w:val="22"/>
        </w:rPr>
        <w:t xml:space="preserve">”), según el mismo ha sido modificado de tiempo en tiempo. </w:t>
      </w:r>
    </w:p>
    <w:p w14:paraId="22DB87BD" w14:textId="77777777" w:rsidR="00DC4BC8" w:rsidRPr="00DC4BC8" w:rsidRDefault="00DC4BC8" w:rsidP="00DC4BC8">
      <w:pPr>
        <w:rPr>
          <w:rFonts w:eastAsia="Calibri" w:cs="Tahoma"/>
          <w:bCs w:val="0"/>
          <w:iCs w:val="0"/>
          <w:szCs w:val="22"/>
        </w:rPr>
      </w:pPr>
    </w:p>
    <w:p w14:paraId="5AF315DB" w14:textId="77777777" w:rsidR="00DC4BC8" w:rsidRPr="00DC4BC8" w:rsidRDefault="00DC4BC8" w:rsidP="00DC4BC8">
      <w:pPr>
        <w:ind w:firstLine="708"/>
        <w:rPr>
          <w:rFonts w:eastAsia="Calibri" w:cs="Tahoma"/>
          <w:bCs w:val="0"/>
          <w:iCs w:val="0"/>
          <w:szCs w:val="22"/>
        </w:rPr>
      </w:pPr>
      <w:r w:rsidRPr="00DC4BC8">
        <w:rPr>
          <w:rFonts w:eastAsia="Calibri" w:cs="Tahoma"/>
          <w:bCs w:val="0"/>
          <w:iCs w:val="0"/>
          <w:szCs w:val="22"/>
        </w:rPr>
        <w:t>Los términos con mayúscula inicial que se utilicen en el presente documento tendrán el significado que a los mismos se les atribuye en el Contrato de Crédito o en el Fideicomiso Maestro, según sea el caso.</w:t>
      </w:r>
    </w:p>
    <w:p w14:paraId="3A9A553D" w14:textId="77777777" w:rsidR="00DC4BC8" w:rsidRPr="00DC4BC8" w:rsidRDefault="00DC4BC8" w:rsidP="00DC4BC8">
      <w:pPr>
        <w:rPr>
          <w:rFonts w:eastAsia="Calibri" w:cs="Tahoma"/>
          <w:bCs w:val="0"/>
          <w:iCs w:val="0"/>
          <w:szCs w:val="22"/>
        </w:rPr>
      </w:pPr>
    </w:p>
    <w:p w14:paraId="4DC4E777" w14:textId="77777777" w:rsidR="00DC4BC8" w:rsidRPr="00DC4BC8" w:rsidRDefault="00DC4BC8" w:rsidP="00DC4BC8">
      <w:pPr>
        <w:ind w:firstLine="708"/>
        <w:rPr>
          <w:rFonts w:eastAsia="Calibri" w:cs="Tahoma"/>
          <w:bCs w:val="0"/>
          <w:iCs w:val="0"/>
          <w:szCs w:val="22"/>
        </w:rPr>
      </w:pPr>
      <w:r w:rsidRPr="00DC4BC8">
        <w:rPr>
          <w:rFonts w:eastAsia="Calibri" w:cs="Tahoma"/>
          <w:bCs w:val="0"/>
          <w:iCs w:val="0"/>
          <w:szCs w:val="22"/>
        </w:rPr>
        <w:t xml:space="preserve">En relación con lo anterior, hacemos de su conocimiento que la causa que dio origen a la Notificación de Aceleración de fecha [●] ha cesado, por lo que, a partir de la fecha de la presente, se deja sin efectos. </w:t>
      </w:r>
    </w:p>
    <w:p w14:paraId="15F0A610" w14:textId="77777777" w:rsidR="00DC4BC8" w:rsidRPr="00DC4BC8" w:rsidRDefault="00DC4BC8" w:rsidP="00DC4BC8">
      <w:pPr>
        <w:jc w:val="left"/>
        <w:rPr>
          <w:rFonts w:eastAsia="Calibri" w:cs="Tahoma"/>
          <w:bCs w:val="0"/>
          <w:iCs w:val="0"/>
          <w:szCs w:val="22"/>
        </w:rPr>
      </w:pPr>
    </w:p>
    <w:p w14:paraId="4C1F6185"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Atentamente,</w:t>
      </w:r>
    </w:p>
    <w:p w14:paraId="6AECFD83" w14:textId="77777777" w:rsidR="00DC4BC8" w:rsidRPr="00DC4BC8" w:rsidRDefault="00DC4BC8" w:rsidP="00DC4BC8">
      <w:pPr>
        <w:jc w:val="left"/>
        <w:rPr>
          <w:rFonts w:eastAsia="Calibri" w:cs="Tahoma"/>
          <w:bCs w:val="0"/>
          <w:iCs w:val="0"/>
          <w:szCs w:val="22"/>
        </w:rPr>
      </w:pPr>
    </w:p>
    <w:p w14:paraId="20C66E66"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w:t>
      </w:r>
    </w:p>
    <w:p w14:paraId="7785F06E" w14:textId="77777777" w:rsidR="00DC4BC8" w:rsidRPr="00DC4BC8" w:rsidRDefault="00DC4BC8" w:rsidP="00DC4BC8">
      <w:pPr>
        <w:jc w:val="left"/>
        <w:rPr>
          <w:rFonts w:eastAsia="Calibri" w:cs="Tahoma"/>
          <w:bCs w:val="0"/>
          <w:iCs w:val="0"/>
          <w:szCs w:val="22"/>
        </w:rPr>
      </w:pPr>
    </w:p>
    <w:p w14:paraId="6865A0B2" w14:textId="77777777" w:rsidR="00DC4BC8" w:rsidRPr="00DC4BC8" w:rsidRDefault="00DC4BC8" w:rsidP="00DC4BC8">
      <w:pPr>
        <w:jc w:val="left"/>
        <w:rPr>
          <w:rFonts w:eastAsia="Calibri" w:cs="Tahoma"/>
          <w:bCs w:val="0"/>
          <w:iCs w:val="0"/>
          <w:szCs w:val="22"/>
        </w:rPr>
      </w:pPr>
    </w:p>
    <w:p w14:paraId="1DD2CCDE"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__________________________</w:t>
      </w:r>
    </w:p>
    <w:p w14:paraId="3B0A3252"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Por: [●]</w:t>
      </w:r>
    </w:p>
    <w:p w14:paraId="11394D2F" w14:textId="77777777" w:rsidR="00DC4BC8" w:rsidRPr="00DC4BC8" w:rsidRDefault="00DC4BC8" w:rsidP="00DC4BC8">
      <w:pPr>
        <w:jc w:val="left"/>
        <w:rPr>
          <w:rFonts w:eastAsia="Calibri" w:cs="Tahoma"/>
          <w:bCs w:val="0"/>
          <w:iCs w:val="0"/>
          <w:szCs w:val="22"/>
        </w:rPr>
      </w:pPr>
      <w:r w:rsidRPr="00DC4BC8">
        <w:rPr>
          <w:rFonts w:eastAsia="Calibri" w:cs="Tahoma"/>
          <w:bCs w:val="0"/>
          <w:iCs w:val="0"/>
          <w:szCs w:val="22"/>
        </w:rPr>
        <w:t>Cargo: [●]</w:t>
      </w:r>
    </w:p>
    <w:p w14:paraId="5E52ABEF" w14:textId="77777777" w:rsidR="00FD07DE" w:rsidRDefault="00FD07DE" w:rsidP="00773250">
      <w:pPr>
        <w:pStyle w:val="Ttulo4"/>
        <w:rPr>
          <w:ins w:id="345" w:author="Autor" w:date="2020-02-19T11:08:00Z"/>
        </w:rPr>
        <w:sectPr w:rsidR="00FD07DE" w:rsidSect="00FD07DE">
          <w:pgSz w:w="12240" w:h="15840"/>
          <w:pgMar w:top="1417" w:right="1701" w:bottom="1417" w:left="1701" w:header="708" w:footer="708" w:gutter="0"/>
          <w:pgNumType w:start="1"/>
          <w:cols w:space="708"/>
          <w:titlePg/>
          <w:docGrid w:linePitch="360"/>
        </w:sectPr>
      </w:pPr>
    </w:p>
    <w:p w14:paraId="249AE1F1" w14:textId="77777777" w:rsidR="00773250" w:rsidRPr="00896A62" w:rsidRDefault="003A19FF" w:rsidP="00896A62">
      <w:pPr>
        <w:pStyle w:val="Ttulo4"/>
      </w:pPr>
      <w:r w:rsidRPr="00896A62">
        <w:t xml:space="preserve">Anexo </w:t>
      </w:r>
      <w:r w:rsidR="001A2AFC">
        <w:t>I</w:t>
      </w:r>
    </w:p>
    <w:p w14:paraId="64DAA687" w14:textId="77777777" w:rsidR="00773250" w:rsidRPr="00DC4BC8" w:rsidRDefault="00773250" w:rsidP="00773250">
      <w:pPr>
        <w:jc w:val="center"/>
        <w:rPr>
          <w:rFonts w:eastAsia="Calibri" w:cs="Tahoma"/>
          <w:bCs w:val="0"/>
          <w:iCs w:val="0"/>
          <w:szCs w:val="22"/>
        </w:rPr>
      </w:pPr>
    </w:p>
    <w:p w14:paraId="333369ED" w14:textId="77777777" w:rsidR="00773250" w:rsidRPr="00DC4BC8" w:rsidRDefault="00773250" w:rsidP="00773250">
      <w:pPr>
        <w:jc w:val="center"/>
        <w:rPr>
          <w:rFonts w:eastAsia="Calibri" w:cs="Tahoma"/>
          <w:bCs w:val="0"/>
          <w:iCs w:val="0"/>
          <w:szCs w:val="22"/>
          <w:u w:val="single"/>
        </w:rPr>
      </w:pPr>
      <w:r w:rsidRPr="00DC4BC8">
        <w:rPr>
          <w:rFonts w:eastAsia="Calibri" w:cs="Tahoma"/>
          <w:bCs w:val="0"/>
          <w:iCs w:val="0"/>
          <w:szCs w:val="22"/>
          <w:u w:val="single"/>
        </w:rPr>
        <w:t>Formato de Solicitud de Disposición</w:t>
      </w:r>
    </w:p>
    <w:p w14:paraId="56737D9E" w14:textId="77777777" w:rsidR="00773250" w:rsidRPr="00DC4BC8" w:rsidRDefault="00773250" w:rsidP="00773250">
      <w:pPr>
        <w:jc w:val="center"/>
        <w:rPr>
          <w:rFonts w:eastAsia="Calibri" w:cs="Tahoma"/>
          <w:bCs w:val="0"/>
          <w:iCs w:val="0"/>
          <w:szCs w:val="22"/>
          <w:u w:val="single"/>
        </w:rPr>
      </w:pPr>
    </w:p>
    <w:p w14:paraId="27A6EC0B" w14:textId="77777777" w:rsidR="00773250" w:rsidRPr="00DC4BC8" w:rsidRDefault="00773250" w:rsidP="00773250">
      <w:pPr>
        <w:jc w:val="right"/>
        <w:rPr>
          <w:rFonts w:eastAsia="Calibri" w:cs="Tahoma"/>
          <w:szCs w:val="22"/>
        </w:rPr>
      </w:pPr>
      <w:r w:rsidRPr="00DC4BC8">
        <w:rPr>
          <w:rFonts w:eastAsia="Calibri" w:cs="Tahoma"/>
          <w:bCs w:val="0"/>
          <w:iCs w:val="0"/>
          <w:szCs w:val="22"/>
        </w:rPr>
        <w:t>[●] de [●] de [●]</w:t>
      </w:r>
    </w:p>
    <w:p w14:paraId="49BA2D13" w14:textId="77777777" w:rsidR="00773250" w:rsidRPr="00DC4BC8" w:rsidRDefault="00773250" w:rsidP="00773250">
      <w:pPr>
        <w:jc w:val="left"/>
        <w:rPr>
          <w:rFonts w:eastAsia="Calibri" w:cs="Tahoma"/>
          <w:bCs w:val="0"/>
          <w:iCs w:val="0"/>
          <w:szCs w:val="22"/>
        </w:rPr>
      </w:pPr>
      <w:r w:rsidRPr="00DC4BC8">
        <w:rPr>
          <w:rFonts w:eastAsia="Calibri" w:cs="Tahoma"/>
          <w:bCs w:val="0"/>
          <w:iCs w:val="0"/>
          <w:szCs w:val="22"/>
        </w:rPr>
        <w:t>[●]</w:t>
      </w:r>
    </w:p>
    <w:p w14:paraId="06600BE5" w14:textId="77777777" w:rsidR="00773250" w:rsidRPr="00DC4BC8" w:rsidRDefault="00773250" w:rsidP="00773250">
      <w:pPr>
        <w:jc w:val="left"/>
        <w:rPr>
          <w:rFonts w:eastAsia="Calibri" w:cs="Tahoma"/>
          <w:bCs w:val="0"/>
          <w:iCs w:val="0"/>
          <w:szCs w:val="22"/>
        </w:rPr>
      </w:pPr>
      <w:r w:rsidRPr="00DC4BC8">
        <w:rPr>
          <w:rFonts w:eastAsia="Calibri" w:cs="Tahoma"/>
          <w:bCs w:val="0"/>
          <w:iCs w:val="0"/>
          <w:szCs w:val="22"/>
        </w:rPr>
        <w:t>[●]</w:t>
      </w:r>
    </w:p>
    <w:p w14:paraId="2DB50970" w14:textId="77777777" w:rsidR="00773250" w:rsidRPr="00DC4BC8" w:rsidRDefault="00773250" w:rsidP="00773250">
      <w:pPr>
        <w:jc w:val="left"/>
        <w:rPr>
          <w:rFonts w:eastAsia="Calibri" w:cs="Tahoma"/>
          <w:bCs w:val="0"/>
          <w:iCs w:val="0"/>
          <w:szCs w:val="22"/>
        </w:rPr>
      </w:pPr>
      <w:r w:rsidRPr="00DC4BC8">
        <w:rPr>
          <w:rFonts w:eastAsia="Calibri" w:cs="Tahoma"/>
          <w:bCs w:val="0"/>
          <w:iCs w:val="0"/>
          <w:szCs w:val="22"/>
        </w:rPr>
        <w:t>[●]</w:t>
      </w:r>
    </w:p>
    <w:p w14:paraId="1537DED6" w14:textId="77777777" w:rsidR="00773250" w:rsidRPr="00DC4BC8" w:rsidRDefault="00773250" w:rsidP="00773250">
      <w:pPr>
        <w:jc w:val="left"/>
        <w:rPr>
          <w:rFonts w:eastAsia="Calibri" w:cs="Tahoma"/>
          <w:b/>
          <w:bCs w:val="0"/>
          <w:iCs w:val="0"/>
          <w:szCs w:val="22"/>
        </w:rPr>
      </w:pPr>
      <w:r w:rsidRPr="00DC4BC8">
        <w:rPr>
          <w:rFonts w:eastAsia="Calibri" w:cs="Tahoma"/>
          <w:bCs w:val="0"/>
          <w:iCs w:val="0"/>
          <w:szCs w:val="22"/>
        </w:rPr>
        <w:t>Atención</w:t>
      </w:r>
      <w:r w:rsidRPr="00DC4BC8">
        <w:rPr>
          <w:rFonts w:eastAsia="Calibri" w:cs="Tahoma"/>
          <w:b/>
          <w:bCs w:val="0"/>
          <w:iCs w:val="0"/>
          <w:szCs w:val="22"/>
        </w:rPr>
        <w:t>:</w:t>
      </w:r>
      <w:r w:rsidRPr="00DC4BC8">
        <w:rPr>
          <w:rFonts w:eastAsia="Calibri" w:cs="Tahoma"/>
          <w:b/>
          <w:bCs w:val="0"/>
          <w:iCs w:val="0"/>
          <w:szCs w:val="22"/>
        </w:rPr>
        <w:tab/>
      </w:r>
      <w:r w:rsidRPr="00DC4BC8">
        <w:rPr>
          <w:rFonts w:eastAsia="Calibri" w:cs="Tahoma"/>
          <w:bCs w:val="0"/>
          <w:iCs w:val="0"/>
          <w:szCs w:val="22"/>
        </w:rPr>
        <w:t>[●]</w:t>
      </w:r>
    </w:p>
    <w:p w14:paraId="1B6C86B8" w14:textId="77777777" w:rsidR="00773250" w:rsidRPr="00DC4BC8" w:rsidRDefault="00773250" w:rsidP="00773250">
      <w:pPr>
        <w:spacing w:after="240"/>
        <w:ind w:left="4536"/>
        <w:jc w:val="right"/>
        <w:rPr>
          <w:rFonts w:cs="Tahoma"/>
          <w:szCs w:val="22"/>
        </w:rPr>
      </w:pPr>
      <w:r w:rsidRPr="00DC4BC8">
        <w:rPr>
          <w:rFonts w:cs="Tahoma"/>
          <w:szCs w:val="22"/>
        </w:rPr>
        <w:t xml:space="preserve">Ref.: </w:t>
      </w:r>
      <w:r w:rsidRPr="00DC4BC8">
        <w:rPr>
          <w:rFonts w:cs="Tahoma"/>
          <w:szCs w:val="22"/>
          <w:u w:val="single"/>
        </w:rPr>
        <w:t>Solicitud de Disposición</w:t>
      </w:r>
      <w:r w:rsidRPr="00DC4BC8">
        <w:rPr>
          <w:rFonts w:cs="Tahoma"/>
          <w:szCs w:val="22"/>
        </w:rPr>
        <w:t xml:space="preserve">. </w:t>
      </w:r>
    </w:p>
    <w:p w14:paraId="2D79058E" w14:textId="77777777" w:rsidR="00773250" w:rsidRPr="00DC4BC8" w:rsidRDefault="00773250" w:rsidP="00773250">
      <w:pPr>
        <w:rPr>
          <w:rFonts w:eastAsia="Calibri" w:cs="Tahoma"/>
          <w:szCs w:val="22"/>
        </w:rPr>
      </w:pPr>
    </w:p>
    <w:p w14:paraId="16D6E1B8" w14:textId="77777777" w:rsidR="00773250" w:rsidRPr="00DC4BC8" w:rsidRDefault="00773250" w:rsidP="00773250">
      <w:pPr>
        <w:rPr>
          <w:rFonts w:eastAsia="Calibri" w:cs="Tahoma"/>
          <w:szCs w:val="22"/>
        </w:rPr>
      </w:pPr>
      <w:r w:rsidRPr="00DC4BC8">
        <w:rPr>
          <w:rFonts w:eastAsia="Calibri" w:cs="Tahoma"/>
          <w:bCs w:val="0"/>
          <w:iCs w:val="0"/>
          <w:szCs w:val="22"/>
        </w:rPr>
        <w:tab/>
        <w:t>Hacemos referencia al Contrato de Apertura de Crédito Simple celebrado con fecha [●] entre el Estado de Quintada Roo, en su carácter de Acreditado y [●], en su carácter de Acreditante (el “</w:t>
      </w:r>
      <w:r w:rsidRPr="00DC4BC8">
        <w:rPr>
          <w:rFonts w:eastAsia="Calibri" w:cs="Tahoma"/>
          <w:bCs w:val="0"/>
          <w:iCs w:val="0"/>
          <w:szCs w:val="22"/>
          <w:u w:val="single"/>
        </w:rPr>
        <w:t>Contrato de Crédito</w:t>
      </w:r>
      <w:r w:rsidRPr="00DC4BC8">
        <w:rPr>
          <w:rFonts w:eastAsia="Calibri" w:cs="Tahoma"/>
          <w:bCs w:val="0"/>
          <w:iCs w:val="0"/>
          <w:szCs w:val="22"/>
        </w:rPr>
        <w:t xml:space="preserve">”). </w:t>
      </w:r>
    </w:p>
    <w:p w14:paraId="4C9E0E1C" w14:textId="77777777" w:rsidR="00773250" w:rsidRPr="00DC4BC8" w:rsidRDefault="00773250" w:rsidP="00773250">
      <w:pPr>
        <w:rPr>
          <w:rFonts w:eastAsia="Calibri" w:cs="Tahoma"/>
          <w:szCs w:val="22"/>
        </w:rPr>
      </w:pPr>
    </w:p>
    <w:p w14:paraId="66901FD6" w14:textId="77777777" w:rsidR="00773250" w:rsidRPr="00DC4BC8" w:rsidRDefault="00773250" w:rsidP="00773250">
      <w:pPr>
        <w:rPr>
          <w:rFonts w:eastAsia="Calibri" w:cs="Tahoma"/>
          <w:bCs w:val="0"/>
          <w:iCs w:val="0"/>
          <w:szCs w:val="22"/>
        </w:rPr>
      </w:pPr>
      <w:r w:rsidRPr="00DC4BC8">
        <w:rPr>
          <w:rFonts w:eastAsia="Calibri" w:cs="Tahoma"/>
          <w:bCs w:val="0"/>
          <w:iCs w:val="0"/>
          <w:szCs w:val="22"/>
        </w:rPr>
        <w:tab/>
        <w:t>Los términos con mayúscula inicial que se utilicen en el presente documento tendrán el significado que a los mismos se les atribuye en el Contrato de Crédito.</w:t>
      </w:r>
    </w:p>
    <w:p w14:paraId="42224283" w14:textId="77777777" w:rsidR="00773250" w:rsidRPr="00DC4BC8" w:rsidRDefault="00773250" w:rsidP="00773250">
      <w:pPr>
        <w:rPr>
          <w:rFonts w:eastAsia="Calibri" w:cs="Tahoma"/>
          <w:bCs w:val="0"/>
          <w:iCs w:val="0"/>
          <w:szCs w:val="22"/>
        </w:rPr>
      </w:pPr>
    </w:p>
    <w:p w14:paraId="375E7967" w14:textId="77777777" w:rsidR="00773250" w:rsidRPr="00DC4BC8" w:rsidRDefault="00773250" w:rsidP="00773250">
      <w:pPr>
        <w:ind w:firstLine="708"/>
        <w:rPr>
          <w:rFonts w:eastAsia="Calibri" w:cs="Tahoma"/>
          <w:bCs w:val="0"/>
          <w:iCs w:val="0"/>
          <w:szCs w:val="22"/>
        </w:rPr>
      </w:pPr>
      <w:r w:rsidRPr="00DC4BC8">
        <w:rPr>
          <w:rFonts w:eastAsia="Calibri" w:cs="Tahoma"/>
          <w:bCs w:val="0"/>
          <w:iCs w:val="0"/>
          <w:szCs w:val="22"/>
        </w:rPr>
        <w:t>En términos de lo dispuesto en la Cláusula 2.4</w:t>
      </w:r>
      <w:r w:rsidR="00406E8C">
        <w:rPr>
          <w:rFonts w:eastAsia="Calibri" w:cs="Tahoma"/>
          <w:bCs w:val="0"/>
          <w:iCs w:val="0"/>
          <w:szCs w:val="22"/>
        </w:rPr>
        <w:t>. (</w:t>
      </w:r>
      <w:r w:rsidR="00406E8C" w:rsidRPr="00406E8C">
        <w:rPr>
          <w:rFonts w:eastAsia="Calibri" w:cs="Tahoma"/>
          <w:bCs w:val="0"/>
          <w:i/>
          <w:iCs w:val="0"/>
          <w:szCs w:val="22"/>
        </w:rPr>
        <w:t>Forma de Hacer las Disposiciones</w:t>
      </w:r>
      <w:r w:rsidR="00406E8C">
        <w:rPr>
          <w:rFonts w:eastAsia="Calibri" w:cs="Tahoma"/>
          <w:bCs w:val="0"/>
          <w:iCs w:val="0"/>
          <w:szCs w:val="22"/>
        </w:rPr>
        <w:t>)</w:t>
      </w:r>
      <w:r w:rsidRPr="00DC4BC8">
        <w:rPr>
          <w:rFonts w:eastAsia="Calibri" w:cs="Tahoma"/>
          <w:bCs w:val="0"/>
          <w:iCs w:val="0"/>
          <w:szCs w:val="22"/>
        </w:rPr>
        <w:t xml:space="preserve"> del Contrato de Crédito, y toda vez que las condiciones suspensivas señaladas en la Cláusula Cuarta del Contrato de Crédito necesarias para que tenga lugar la Fecha de Disposición se cumplieron a satisfacción del Acreditante, en este acto se presenta en tiempo y forma una Solicitud de Disposición de conformidad con lo que se indica a continuación:</w:t>
      </w:r>
    </w:p>
    <w:p w14:paraId="3E6427C7" w14:textId="77777777" w:rsidR="00773250" w:rsidRPr="00DC4BC8" w:rsidRDefault="00773250" w:rsidP="00773250">
      <w:pPr>
        <w:jc w:val="left"/>
        <w:rPr>
          <w:rFonts w:eastAsia="Calibri" w:cs="Tahoma"/>
          <w:bCs w:val="0"/>
          <w:iCs w:val="0"/>
          <w:szCs w:val="22"/>
        </w:rPr>
      </w:pPr>
    </w:p>
    <w:tbl>
      <w:tblPr>
        <w:tblStyle w:val="Tablaconcuadrcula2"/>
        <w:tblW w:w="5000" w:type="pct"/>
        <w:tblBorders>
          <w:top w:val="nil"/>
          <w:left w:val="nil"/>
          <w:bottom w:val="nil"/>
          <w:right w:val="nil"/>
          <w:insideH w:val="nil"/>
          <w:insideV w:val="nil"/>
        </w:tblBorders>
        <w:tblLook w:val="04A0" w:firstRow="1" w:lastRow="0" w:firstColumn="1" w:lastColumn="0" w:noHBand="0" w:noVBand="1"/>
      </w:tblPr>
      <w:tblGrid>
        <w:gridCol w:w="3014"/>
        <w:gridCol w:w="5824"/>
      </w:tblGrid>
      <w:tr w:rsidR="00773250" w:rsidRPr="00DC4BC8" w14:paraId="69BE060F" w14:textId="77777777" w:rsidTr="00896A62">
        <w:tc>
          <w:tcPr>
            <w:tcW w:w="1705" w:type="pct"/>
          </w:tcPr>
          <w:p w14:paraId="2356E273" w14:textId="77777777" w:rsidR="00773250" w:rsidRPr="00DC4BC8" w:rsidRDefault="00773250" w:rsidP="00DD0A89">
            <w:pPr>
              <w:spacing w:after="120"/>
              <w:jc w:val="left"/>
              <w:rPr>
                <w:rFonts w:eastAsia="Calibri" w:cs="Tahoma"/>
                <w:bCs w:val="0"/>
                <w:iCs w:val="0"/>
                <w:sz w:val="22"/>
                <w:szCs w:val="22"/>
              </w:rPr>
            </w:pPr>
            <w:r w:rsidRPr="00DC4BC8">
              <w:rPr>
                <w:rFonts w:eastAsia="Calibri" w:cs="Tahoma"/>
                <w:bCs w:val="0"/>
                <w:iCs w:val="0"/>
                <w:sz w:val="22"/>
                <w:szCs w:val="22"/>
              </w:rPr>
              <w:t>Acreditante:</w:t>
            </w:r>
          </w:p>
        </w:tc>
        <w:tc>
          <w:tcPr>
            <w:tcW w:w="3295" w:type="pct"/>
          </w:tcPr>
          <w:p w14:paraId="573A117E" w14:textId="77777777" w:rsidR="00773250" w:rsidRPr="00DC4BC8" w:rsidRDefault="00773250" w:rsidP="00DD0A89">
            <w:pPr>
              <w:spacing w:after="120"/>
              <w:jc w:val="left"/>
              <w:rPr>
                <w:rFonts w:eastAsia="Calibri" w:cs="Tahoma"/>
                <w:bCs w:val="0"/>
                <w:iCs w:val="0"/>
                <w:sz w:val="22"/>
                <w:szCs w:val="22"/>
              </w:rPr>
            </w:pPr>
            <w:r w:rsidRPr="00DC4BC8">
              <w:rPr>
                <w:rFonts w:eastAsia="Calibri" w:cs="Tahoma"/>
                <w:bCs w:val="0"/>
                <w:iCs w:val="0"/>
                <w:sz w:val="22"/>
                <w:szCs w:val="22"/>
              </w:rPr>
              <w:t>[●]</w:t>
            </w:r>
          </w:p>
        </w:tc>
      </w:tr>
      <w:tr w:rsidR="00773250" w:rsidRPr="00DC4BC8" w14:paraId="6A2B8E5A" w14:textId="77777777" w:rsidTr="00896A62">
        <w:tc>
          <w:tcPr>
            <w:tcW w:w="1705" w:type="pct"/>
          </w:tcPr>
          <w:p w14:paraId="39FB4DE2" w14:textId="77777777" w:rsidR="00773250" w:rsidRPr="00DC4BC8" w:rsidRDefault="00773250" w:rsidP="00DD0A89">
            <w:pPr>
              <w:spacing w:after="120"/>
              <w:jc w:val="left"/>
              <w:rPr>
                <w:rFonts w:eastAsia="Calibri" w:cs="Tahoma"/>
                <w:bCs w:val="0"/>
                <w:iCs w:val="0"/>
                <w:sz w:val="22"/>
                <w:szCs w:val="22"/>
              </w:rPr>
            </w:pPr>
            <w:r w:rsidRPr="00DC4BC8">
              <w:rPr>
                <w:rFonts w:eastAsia="Calibri" w:cs="Tahoma"/>
                <w:bCs w:val="0"/>
                <w:iCs w:val="0"/>
                <w:sz w:val="22"/>
                <w:szCs w:val="22"/>
              </w:rPr>
              <w:t>Monto a Disponer:</w:t>
            </w:r>
          </w:p>
        </w:tc>
        <w:tc>
          <w:tcPr>
            <w:tcW w:w="3295" w:type="pct"/>
          </w:tcPr>
          <w:p w14:paraId="78E7A82C" w14:textId="77777777" w:rsidR="00773250" w:rsidRPr="00DC4BC8" w:rsidRDefault="00773250" w:rsidP="00DD0A89">
            <w:pPr>
              <w:spacing w:after="120"/>
              <w:jc w:val="left"/>
              <w:rPr>
                <w:rFonts w:eastAsia="Calibri" w:cs="Tahoma"/>
                <w:bCs w:val="0"/>
                <w:iCs w:val="0"/>
                <w:sz w:val="22"/>
                <w:szCs w:val="22"/>
              </w:rPr>
            </w:pPr>
            <w:r w:rsidRPr="00DC4BC8">
              <w:rPr>
                <w:rFonts w:eastAsia="Calibri" w:cs="Tahoma"/>
                <w:bCs w:val="0"/>
                <w:iCs w:val="0"/>
                <w:sz w:val="22"/>
                <w:szCs w:val="22"/>
              </w:rPr>
              <w:t>$[●] ([●] Pesos 00/100 M.N.).</w:t>
            </w:r>
          </w:p>
        </w:tc>
      </w:tr>
      <w:tr w:rsidR="00773250" w:rsidRPr="00DC4BC8" w14:paraId="2310B62C" w14:textId="77777777" w:rsidTr="00896A62">
        <w:tc>
          <w:tcPr>
            <w:tcW w:w="1705" w:type="pct"/>
          </w:tcPr>
          <w:p w14:paraId="240101F7" w14:textId="77777777" w:rsidR="00773250" w:rsidRPr="00DC4BC8" w:rsidRDefault="00773250" w:rsidP="00DD0A89">
            <w:pPr>
              <w:spacing w:after="120"/>
              <w:jc w:val="left"/>
              <w:rPr>
                <w:rFonts w:eastAsia="Calibri" w:cs="Tahoma"/>
                <w:bCs w:val="0"/>
                <w:iCs w:val="0"/>
                <w:sz w:val="22"/>
                <w:szCs w:val="22"/>
              </w:rPr>
            </w:pPr>
            <w:r w:rsidRPr="00DC4BC8">
              <w:rPr>
                <w:rFonts w:eastAsia="Calibri" w:cs="Tahoma"/>
                <w:bCs w:val="0"/>
                <w:iCs w:val="0"/>
                <w:sz w:val="22"/>
                <w:szCs w:val="22"/>
              </w:rPr>
              <w:t>Fecha de Disposición:</w:t>
            </w:r>
          </w:p>
        </w:tc>
        <w:tc>
          <w:tcPr>
            <w:tcW w:w="3295" w:type="pct"/>
          </w:tcPr>
          <w:p w14:paraId="55B53074" w14:textId="77777777" w:rsidR="00773250" w:rsidRPr="00DC4BC8" w:rsidRDefault="00773250" w:rsidP="00DD0A89">
            <w:pPr>
              <w:spacing w:after="120"/>
              <w:jc w:val="left"/>
              <w:rPr>
                <w:rFonts w:eastAsia="Calibri" w:cs="Tahoma"/>
                <w:bCs w:val="0"/>
                <w:iCs w:val="0"/>
                <w:sz w:val="22"/>
                <w:szCs w:val="22"/>
              </w:rPr>
            </w:pPr>
            <w:r w:rsidRPr="00DC4BC8">
              <w:rPr>
                <w:rFonts w:eastAsia="Calibri" w:cs="Tahoma"/>
                <w:bCs w:val="0"/>
                <w:iCs w:val="0"/>
                <w:sz w:val="22"/>
                <w:szCs w:val="22"/>
              </w:rPr>
              <w:t>[●] de [●] de [●].</w:t>
            </w:r>
          </w:p>
        </w:tc>
      </w:tr>
      <w:tr w:rsidR="00773250" w:rsidRPr="00DC4BC8" w14:paraId="649CD8C3" w14:textId="77777777" w:rsidTr="00DD0A89">
        <w:tc>
          <w:tcPr>
            <w:tcW w:w="1705" w:type="pct"/>
          </w:tcPr>
          <w:p w14:paraId="53297C44" w14:textId="3F24936A" w:rsidR="00773250" w:rsidRPr="00DC4BC8" w:rsidRDefault="00F11B5F" w:rsidP="00DD0A89">
            <w:pPr>
              <w:spacing w:after="120"/>
              <w:jc w:val="left"/>
              <w:rPr>
                <w:rFonts w:eastAsia="Calibri" w:cs="Tahoma"/>
                <w:bCs w:val="0"/>
                <w:iCs w:val="0"/>
                <w:sz w:val="22"/>
                <w:szCs w:val="22"/>
              </w:rPr>
            </w:pPr>
            <w:r>
              <w:rPr>
                <w:rFonts w:eastAsia="Calibri" w:cs="Tahoma"/>
                <w:bCs w:val="0"/>
                <w:iCs w:val="0"/>
                <w:sz w:val="22"/>
                <w:szCs w:val="22"/>
              </w:rPr>
              <w:t>[</w:t>
            </w:r>
            <w:r w:rsidR="00773250" w:rsidRPr="00DC4BC8">
              <w:rPr>
                <w:rFonts w:eastAsia="Calibri" w:cs="Tahoma"/>
                <w:bCs w:val="0"/>
                <w:iCs w:val="0"/>
                <w:sz w:val="22"/>
                <w:szCs w:val="22"/>
              </w:rPr>
              <w:t>Cuenta de</w:t>
            </w:r>
            <w:r w:rsidR="00773250">
              <w:rPr>
                <w:rFonts w:eastAsia="Calibri" w:cs="Tahoma"/>
                <w:bCs w:val="0"/>
                <w:iCs w:val="0"/>
                <w:sz w:val="22"/>
                <w:szCs w:val="22"/>
              </w:rPr>
              <w:t xml:space="preserve"> Disposición</w:t>
            </w:r>
            <w:r w:rsidR="00773250" w:rsidRPr="00DC4BC8">
              <w:rPr>
                <w:rFonts w:eastAsia="Calibri" w:cs="Tahoma"/>
                <w:bCs w:val="0"/>
                <w:iCs w:val="0"/>
                <w:sz w:val="22"/>
                <w:szCs w:val="22"/>
              </w:rPr>
              <w:t>:</w:t>
            </w:r>
            <w:r>
              <w:rPr>
                <w:rFonts w:eastAsia="Calibri" w:cs="Tahoma"/>
                <w:bCs w:val="0"/>
                <w:iCs w:val="0"/>
                <w:sz w:val="22"/>
                <w:szCs w:val="22"/>
              </w:rPr>
              <w:t>]</w:t>
            </w:r>
          </w:p>
        </w:tc>
        <w:tc>
          <w:tcPr>
            <w:tcW w:w="3295" w:type="pct"/>
          </w:tcPr>
          <w:p w14:paraId="79912513" w14:textId="77777777" w:rsidR="00773250" w:rsidRPr="00DC4BC8" w:rsidRDefault="00773250" w:rsidP="00DD0A89">
            <w:pPr>
              <w:spacing w:after="120"/>
              <w:jc w:val="left"/>
              <w:rPr>
                <w:rFonts w:eastAsia="Calibri" w:cs="Tahoma"/>
                <w:bCs w:val="0"/>
                <w:iCs w:val="0"/>
                <w:sz w:val="22"/>
                <w:szCs w:val="22"/>
              </w:rPr>
            </w:pPr>
            <w:r w:rsidRPr="00DC4BC8">
              <w:rPr>
                <w:rFonts w:eastAsia="Calibri" w:cs="Tahoma"/>
                <w:bCs w:val="0"/>
                <w:iCs w:val="0"/>
                <w:sz w:val="22"/>
                <w:szCs w:val="22"/>
              </w:rPr>
              <w:t>Banco: [●]</w:t>
            </w:r>
          </w:p>
          <w:p w14:paraId="50484B14" w14:textId="77777777" w:rsidR="00773250" w:rsidRPr="00DC4BC8" w:rsidRDefault="00773250" w:rsidP="00DD0A89">
            <w:pPr>
              <w:spacing w:after="120"/>
              <w:jc w:val="left"/>
              <w:rPr>
                <w:rFonts w:eastAsia="Calibri" w:cs="Tahoma"/>
                <w:bCs w:val="0"/>
                <w:iCs w:val="0"/>
                <w:sz w:val="22"/>
                <w:szCs w:val="22"/>
              </w:rPr>
            </w:pPr>
            <w:r w:rsidRPr="00DC4BC8">
              <w:rPr>
                <w:rFonts w:eastAsia="Calibri" w:cs="Tahoma"/>
                <w:bCs w:val="0"/>
                <w:iCs w:val="0"/>
                <w:sz w:val="22"/>
                <w:szCs w:val="22"/>
              </w:rPr>
              <w:t>No. de Cuenta: [●]</w:t>
            </w:r>
          </w:p>
          <w:p w14:paraId="00751DCE" w14:textId="77777777" w:rsidR="00773250" w:rsidRPr="00DC4BC8" w:rsidRDefault="00773250" w:rsidP="00DD0A89">
            <w:pPr>
              <w:spacing w:after="120"/>
              <w:jc w:val="left"/>
              <w:rPr>
                <w:rFonts w:eastAsia="Calibri" w:cs="Tahoma"/>
                <w:iCs w:val="0"/>
                <w:sz w:val="22"/>
                <w:szCs w:val="22"/>
              </w:rPr>
            </w:pPr>
            <w:r w:rsidRPr="00DC4BC8">
              <w:rPr>
                <w:rFonts w:eastAsia="Calibri" w:cs="Tahoma"/>
                <w:bCs w:val="0"/>
                <w:iCs w:val="0"/>
                <w:sz w:val="22"/>
                <w:szCs w:val="22"/>
              </w:rPr>
              <w:t>CLABE [●]</w:t>
            </w:r>
          </w:p>
          <w:p w14:paraId="28050BA7" w14:textId="77777777" w:rsidR="00773250" w:rsidRPr="00DC4BC8" w:rsidRDefault="00773250" w:rsidP="00DD0A89">
            <w:pPr>
              <w:spacing w:after="120"/>
              <w:jc w:val="left"/>
              <w:rPr>
                <w:rFonts w:eastAsia="Calibri" w:cs="Tahoma"/>
                <w:bCs w:val="0"/>
                <w:iCs w:val="0"/>
                <w:sz w:val="22"/>
                <w:szCs w:val="22"/>
              </w:rPr>
            </w:pPr>
            <w:r w:rsidRPr="00DC4BC8">
              <w:rPr>
                <w:rFonts w:eastAsia="Calibri" w:cs="Tahoma"/>
                <w:iCs w:val="0"/>
                <w:sz w:val="22"/>
                <w:szCs w:val="22"/>
              </w:rPr>
              <w:t xml:space="preserve">Beneficiario: </w:t>
            </w:r>
            <w:r w:rsidRPr="00DC4BC8">
              <w:rPr>
                <w:rFonts w:eastAsia="Calibri" w:cs="Tahoma"/>
                <w:bCs w:val="0"/>
                <w:iCs w:val="0"/>
                <w:sz w:val="22"/>
                <w:szCs w:val="22"/>
              </w:rPr>
              <w:t>[●]</w:t>
            </w:r>
          </w:p>
        </w:tc>
      </w:tr>
    </w:tbl>
    <w:p w14:paraId="7034A709" w14:textId="1F8D5D26" w:rsidR="00773250" w:rsidRDefault="00773250" w:rsidP="00773250">
      <w:pPr>
        <w:rPr>
          <w:rFonts w:cs="Tahoma"/>
          <w:szCs w:val="22"/>
          <w:lang w:val="es-ES" w:eastAsia="es-ES"/>
        </w:rPr>
      </w:pPr>
    </w:p>
    <w:p w14:paraId="0D3B461C" w14:textId="2DFA1268" w:rsidR="008F6C28" w:rsidRDefault="001B6D27" w:rsidP="008F6C28">
      <w:pPr>
        <w:ind w:firstLine="708"/>
        <w:rPr>
          <w:rFonts w:cs="Times New Roman"/>
          <w:szCs w:val="24"/>
        </w:rPr>
      </w:pPr>
      <w:r>
        <w:rPr>
          <w:rFonts w:cs="Times New Roman"/>
          <w:szCs w:val="24"/>
        </w:rPr>
        <w:t>[</w:t>
      </w:r>
      <w:r w:rsidR="008F6C28">
        <w:rPr>
          <w:rFonts w:cs="Times New Roman"/>
          <w:szCs w:val="24"/>
        </w:rPr>
        <w:t>E</w:t>
      </w:r>
      <w:r w:rsidR="008F6C28" w:rsidRPr="006D4D0A">
        <w:rPr>
          <w:rFonts w:cs="Times New Roman"/>
          <w:szCs w:val="24"/>
        </w:rPr>
        <w:t>l Acreditado</w:t>
      </w:r>
      <w:r>
        <w:rPr>
          <w:rFonts w:cs="Times New Roman"/>
          <w:szCs w:val="24"/>
        </w:rPr>
        <w:t xml:space="preserve"> en el presente acto</w:t>
      </w:r>
      <w:r w:rsidR="008F6C28" w:rsidRPr="006D4D0A">
        <w:rPr>
          <w:rFonts w:cs="Times New Roman"/>
          <w:szCs w:val="24"/>
        </w:rPr>
        <w:t xml:space="preserve"> instruy</w:t>
      </w:r>
      <w:r w:rsidR="008F6C28">
        <w:rPr>
          <w:rFonts w:cs="Times New Roman"/>
          <w:szCs w:val="24"/>
        </w:rPr>
        <w:t>e y autoriza al Acreditante</w:t>
      </w:r>
      <w:r w:rsidR="008F6C28" w:rsidRPr="006D4D0A">
        <w:rPr>
          <w:rFonts w:cs="Times New Roman"/>
          <w:szCs w:val="24"/>
        </w:rPr>
        <w:t xml:space="preserve"> para que</w:t>
      </w:r>
      <w:r w:rsidR="008F6C28">
        <w:rPr>
          <w:rFonts w:cs="Times New Roman"/>
          <w:szCs w:val="24"/>
        </w:rPr>
        <w:t xml:space="preserve">, </w:t>
      </w:r>
      <w:r w:rsidR="008F6C28" w:rsidRPr="006D4D0A">
        <w:rPr>
          <w:rFonts w:cs="Times New Roman"/>
          <w:szCs w:val="24"/>
        </w:rPr>
        <w:t xml:space="preserve">con cargo al Crédito, </w:t>
      </w:r>
      <w:r w:rsidR="008F6C28" w:rsidRPr="008F6C28">
        <w:rPr>
          <w:rFonts w:cs="Times New Roman"/>
          <w:szCs w:val="24"/>
        </w:rPr>
        <w:t xml:space="preserve">aplique </w:t>
      </w:r>
      <w:r w:rsidR="008F6C28" w:rsidRPr="006D4D0A">
        <w:rPr>
          <w:rFonts w:cs="Times New Roman"/>
          <w:szCs w:val="24"/>
        </w:rPr>
        <w:t xml:space="preserve">el importe que se requiera para cubrir el saldo insoluto del </w:t>
      </w:r>
      <w:r w:rsidR="008F6C28">
        <w:rPr>
          <w:rFonts w:cs="Times New Roman"/>
          <w:szCs w:val="24"/>
        </w:rPr>
        <w:t>[Descripción del Financiamiento a Liquidar]</w:t>
      </w:r>
      <w:r w:rsidR="008F6C28" w:rsidRPr="006D4D0A">
        <w:rPr>
          <w:rFonts w:cs="Times New Roman"/>
          <w:szCs w:val="24"/>
        </w:rPr>
        <w:t xml:space="preserve">, </w:t>
      </w:r>
      <w:r w:rsidR="008F6C28" w:rsidRPr="006D4D0A">
        <w:rPr>
          <w:rFonts w:cs="Times New Roman"/>
          <w:bCs w:val="0"/>
          <w:szCs w:val="24"/>
        </w:rPr>
        <w:t xml:space="preserve">importe que se ajustará al saldo insoluto </w:t>
      </w:r>
      <w:r w:rsidR="008F6C28" w:rsidRPr="006D4D0A">
        <w:rPr>
          <w:rFonts w:cs="Times New Roman"/>
          <w:szCs w:val="24"/>
        </w:rPr>
        <w:t xml:space="preserve">en la fecha en que deba pagarse, y </w:t>
      </w:r>
      <w:r w:rsidR="008F6C28" w:rsidRPr="000627C7">
        <w:rPr>
          <w:rFonts w:cs="Times New Roman"/>
          <w:szCs w:val="24"/>
        </w:rPr>
        <w:t>realice</w:t>
      </w:r>
      <w:r w:rsidR="008F6C28" w:rsidRPr="006D4D0A">
        <w:rPr>
          <w:rFonts w:cs="Times New Roman"/>
          <w:szCs w:val="24"/>
        </w:rPr>
        <w:t xml:space="preserve"> el asiento y registro contable correspondiente</w:t>
      </w:r>
      <w:r w:rsidR="008F6C28">
        <w:rPr>
          <w:rFonts w:cs="Times New Roman"/>
          <w:szCs w:val="24"/>
        </w:rPr>
        <w:t>, de conformidad con lo dispuesto en la Cláusula 2.3 (</w:t>
      </w:r>
      <w:r w:rsidR="008F6C28" w:rsidRPr="008F6C28">
        <w:rPr>
          <w:rFonts w:cs="Times New Roman"/>
          <w:i/>
          <w:szCs w:val="24"/>
        </w:rPr>
        <w:t>Transferencia de Recursos</w:t>
      </w:r>
      <w:r w:rsidR="008F6C28">
        <w:rPr>
          <w:rFonts w:cs="Times New Roman"/>
          <w:szCs w:val="24"/>
        </w:rPr>
        <w:t>)</w:t>
      </w:r>
      <w:r>
        <w:rPr>
          <w:rFonts w:cs="Times New Roman"/>
          <w:szCs w:val="24"/>
        </w:rPr>
        <w:t xml:space="preserve"> del Contrato de Crédito.]</w:t>
      </w:r>
    </w:p>
    <w:p w14:paraId="5EF1D2B8" w14:textId="77777777" w:rsidR="008F6C28" w:rsidRPr="00DC4BC8" w:rsidRDefault="008F6C28" w:rsidP="00773250">
      <w:pPr>
        <w:rPr>
          <w:rFonts w:cs="Tahoma"/>
          <w:szCs w:val="22"/>
          <w:lang w:val="es-ES" w:eastAsia="es-ES"/>
        </w:rPr>
      </w:pPr>
    </w:p>
    <w:p w14:paraId="2EF905E6" w14:textId="77777777" w:rsidR="00773250" w:rsidRPr="00DC4BC8" w:rsidRDefault="00773250" w:rsidP="00773250">
      <w:pPr>
        <w:ind w:firstLine="708"/>
        <w:rPr>
          <w:rFonts w:eastAsia="Calibri" w:cs="Tahoma"/>
          <w:szCs w:val="22"/>
        </w:rPr>
      </w:pPr>
      <w:r w:rsidRPr="00DC4BC8">
        <w:rPr>
          <w:rFonts w:eastAsia="Calibri" w:cs="Tahoma"/>
          <w:bCs w:val="0"/>
          <w:iCs w:val="0"/>
          <w:szCs w:val="22"/>
        </w:rPr>
        <w:t>Esta instrucción será irrevocable en términos de lo dispuesto por el artículo 2596 del Código Civil Federal y sus correlativos de los diversos Códigos Civiles de las diferentes entidades federativas de los Estados Unidos Mexicanos, en virtud de constituir el medio para cumplir con las obligaciones adquiridas por el Estado.</w:t>
      </w:r>
      <w:r w:rsidRPr="00DC4BC8">
        <w:rPr>
          <w:rFonts w:eastAsia="Calibri" w:cs="Tahoma"/>
          <w:bCs w:val="0"/>
          <w:iCs w:val="0"/>
          <w:szCs w:val="22"/>
        </w:rPr>
        <w:tab/>
      </w:r>
    </w:p>
    <w:p w14:paraId="22640553" w14:textId="77777777" w:rsidR="00773250" w:rsidRPr="00DC4BC8" w:rsidRDefault="00773250" w:rsidP="00773250">
      <w:pPr>
        <w:rPr>
          <w:rFonts w:eastAsia="Calibri" w:cs="Tahoma"/>
          <w:szCs w:val="22"/>
        </w:rPr>
      </w:pPr>
    </w:p>
    <w:p w14:paraId="722D008A" w14:textId="77777777" w:rsidR="00773250" w:rsidRPr="00DC4BC8" w:rsidRDefault="00773250" w:rsidP="00773250">
      <w:pPr>
        <w:jc w:val="center"/>
        <w:rPr>
          <w:rFonts w:eastAsia="Calibri" w:cs="Tahoma"/>
          <w:szCs w:val="22"/>
        </w:rPr>
      </w:pPr>
      <w:r w:rsidRPr="00DC4BC8">
        <w:rPr>
          <w:rFonts w:eastAsia="Calibri" w:cs="Tahoma"/>
          <w:bCs w:val="0"/>
          <w:iCs w:val="0"/>
          <w:szCs w:val="22"/>
        </w:rPr>
        <w:t>Atentamente,</w:t>
      </w:r>
    </w:p>
    <w:p w14:paraId="437AA199" w14:textId="77777777" w:rsidR="00773250" w:rsidRPr="00DC4BC8" w:rsidRDefault="00773250" w:rsidP="00773250">
      <w:pPr>
        <w:jc w:val="center"/>
        <w:rPr>
          <w:rFonts w:eastAsia="Calibri" w:cs="Tahoma"/>
          <w:szCs w:val="22"/>
        </w:rPr>
      </w:pPr>
    </w:p>
    <w:p w14:paraId="529640F9" w14:textId="77777777" w:rsidR="00773250" w:rsidRPr="00DC4BC8" w:rsidRDefault="00773250" w:rsidP="00773250">
      <w:pPr>
        <w:jc w:val="center"/>
        <w:rPr>
          <w:rFonts w:eastAsia="Calibri" w:cs="Tahoma"/>
          <w:szCs w:val="22"/>
        </w:rPr>
      </w:pPr>
      <w:r w:rsidRPr="00DC4BC8">
        <w:rPr>
          <w:rFonts w:eastAsia="Calibri" w:cs="Tahoma"/>
          <w:bCs w:val="0"/>
          <w:iCs w:val="0"/>
          <w:szCs w:val="22"/>
        </w:rPr>
        <w:t>Estado Libre y Soberano de Quintana Roo</w:t>
      </w:r>
    </w:p>
    <w:p w14:paraId="69477ADA" w14:textId="77777777" w:rsidR="00773250" w:rsidRPr="00DC4BC8" w:rsidRDefault="00773250" w:rsidP="00773250">
      <w:pPr>
        <w:jc w:val="center"/>
        <w:rPr>
          <w:rFonts w:eastAsia="Calibri" w:cs="Tahoma"/>
          <w:szCs w:val="22"/>
        </w:rPr>
      </w:pPr>
    </w:p>
    <w:p w14:paraId="7640FAB2" w14:textId="77777777" w:rsidR="00773250" w:rsidRPr="00DC4BC8" w:rsidRDefault="00773250" w:rsidP="00773250">
      <w:pPr>
        <w:jc w:val="center"/>
        <w:rPr>
          <w:rFonts w:eastAsia="Calibri" w:cs="Tahoma"/>
          <w:szCs w:val="22"/>
        </w:rPr>
      </w:pPr>
      <w:r w:rsidRPr="00DC4BC8">
        <w:rPr>
          <w:rFonts w:eastAsia="Calibri" w:cs="Tahoma"/>
          <w:bCs w:val="0"/>
          <w:iCs w:val="0"/>
          <w:szCs w:val="22"/>
        </w:rPr>
        <w:t>_____________________</w:t>
      </w:r>
    </w:p>
    <w:p w14:paraId="35DE8862" w14:textId="77777777" w:rsidR="00773250" w:rsidRPr="00DC4BC8" w:rsidRDefault="00773250" w:rsidP="00773250">
      <w:pPr>
        <w:jc w:val="center"/>
        <w:rPr>
          <w:rFonts w:eastAsia="Calibri" w:cs="Tahoma"/>
          <w:szCs w:val="22"/>
        </w:rPr>
      </w:pPr>
      <w:r w:rsidRPr="00DC4BC8">
        <w:rPr>
          <w:rFonts w:eastAsia="Calibri" w:cs="Tahoma"/>
          <w:bCs w:val="0"/>
          <w:iCs w:val="0"/>
          <w:szCs w:val="22"/>
        </w:rPr>
        <w:t xml:space="preserve">Por: </w:t>
      </w:r>
      <w:r w:rsidRPr="00DC4BC8">
        <w:rPr>
          <w:rFonts w:eastAsia="Calibri" w:cs="Tahoma"/>
          <w:bCs w:val="0"/>
          <w:iCs w:val="0"/>
          <w:szCs w:val="22"/>
          <w:lang w:val="es-ES"/>
        </w:rPr>
        <w:t>[●]</w:t>
      </w:r>
    </w:p>
    <w:p w14:paraId="3522EC0C" w14:textId="77777777" w:rsidR="00773250" w:rsidRPr="00DC4BC8" w:rsidRDefault="00937C8E" w:rsidP="00773250">
      <w:pPr>
        <w:jc w:val="center"/>
        <w:rPr>
          <w:rFonts w:eastAsia="Calibri" w:cs="Tahoma"/>
          <w:szCs w:val="22"/>
        </w:rPr>
      </w:pPr>
      <w:r>
        <w:rPr>
          <w:rFonts w:eastAsia="Calibri" w:cs="Tahoma"/>
          <w:bCs w:val="0"/>
          <w:iCs w:val="0"/>
          <w:szCs w:val="22"/>
        </w:rPr>
        <w:t>Cargo: Secretaria</w:t>
      </w:r>
      <w:r w:rsidR="00773250" w:rsidRPr="00DC4BC8">
        <w:rPr>
          <w:rFonts w:eastAsia="Calibri" w:cs="Tahoma"/>
          <w:bCs w:val="0"/>
          <w:iCs w:val="0"/>
          <w:szCs w:val="22"/>
        </w:rPr>
        <w:t xml:space="preserve"> de Finanzas y Planeación del Estado de Quintana Roo</w:t>
      </w:r>
    </w:p>
    <w:p w14:paraId="17C65709" w14:textId="77777777" w:rsidR="00FD07DE" w:rsidRDefault="00FD07DE" w:rsidP="00773250">
      <w:pPr>
        <w:pStyle w:val="Ttulo4"/>
        <w:rPr>
          <w:ins w:id="346" w:author="Autor" w:date="2020-02-19T11:08:00Z"/>
        </w:rPr>
        <w:sectPr w:rsidR="00FD07DE" w:rsidSect="00FD07DE">
          <w:pgSz w:w="12240" w:h="15840"/>
          <w:pgMar w:top="1417" w:right="1701" w:bottom="1417" w:left="1701" w:header="708" w:footer="708" w:gutter="0"/>
          <w:pgNumType w:start="1"/>
          <w:cols w:space="708"/>
          <w:titlePg/>
          <w:docGrid w:linePitch="360"/>
        </w:sectPr>
      </w:pPr>
    </w:p>
    <w:p w14:paraId="2F05C378" w14:textId="77777777" w:rsidR="00773250" w:rsidRPr="00DC4BC8" w:rsidRDefault="00773250" w:rsidP="00773250">
      <w:pPr>
        <w:pStyle w:val="Ttulo4"/>
      </w:pPr>
      <w:r>
        <w:t>Anexo J</w:t>
      </w:r>
    </w:p>
    <w:p w14:paraId="0B28AC36" w14:textId="77777777" w:rsidR="00773250" w:rsidRPr="00DC4BC8" w:rsidRDefault="00773250" w:rsidP="00773250">
      <w:pPr>
        <w:jc w:val="center"/>
        <w:rPr>
          <w:rFonts w:eastAsia="Calibri" w:cs="Tahoma"/>
          <w:szCs w:val="22"/>
          <w:u w:val="single"/>
        </w:rPr>
      </w:pPr>
      <w:r w:rsidRPr="00DC4BC8">
        <w:rPr>
          <w:rFonts w:eastAsia="Calibri" w:cs="Tahoma"/>
          <w:szCs w:val="22"/>
          <w:u w:val="single"/>
        </w:rPr>
        <w:t>Formato de Certificado de Declaraciones de Funcionario Autorizado</w:t>
      </w:r>
      <w:r w:rsidR="00124858">
        <w:rPr>
          <w:rFonts w:eastAsia="Calibri" w:cs="Tahoma"/>
          <w:szCs w:val="22"/>
          <w:u w:val="single"/>
        </w:rPr>
        <w:t xml:space="preserve"> del Estado</w:t>
      </w:r>
    </w:p>
    <w:p w14:paraId="32635063" w14:textId="77777777" w:rsidR="00773250" w:rsidRPr="00DC4BC8" w:rsidRDefault="00773250" w:rsidP="00773250">
      <w:pPr>
        <w:jc w:val="center"/>
        <w:rPr>
          <w:rFonts w:eastAsia="Calibri" w:cs="Tahoma"/>
          <w:szCs w:val="22"/>
          <w:u w:val="single"/>
        </w:rPr>
      </w:pPr>
    </w:p>
    <w:p w14:paraId="270FA55B" w14:textId="77777777" w:rsidR="00773250" w:rsidRPr="00DC4BC8" w:rsidRDefault="00773250" w:rsidP="00773250">
      <w:pPr>
        <w:spacing w:after="100" w:afterAutospacing="1"/>
        <w:jc w:val="right"/>
        <w:rPr>
          <w:rFonts w:eastAsia="Calibri" w:cs="Tahoma"/>
          <w:bCs w:val="0"/>
          <w:iCs w:val="0"/>
          <w:szCs w:val="22"/>
        </w:rPr>
      </w:pPr>
      <w:r w:rsidRPr="00DC4BC8">
        <w:rPr>
          <w:rFonts w:eastAsia="Calibri" w:cs="Tahoma"/>
          <w:bCs w:val="0"/>
          <w:iCs w:val="0"/>
          <w:szCs w:val="22"/>
        </w:rPr>
        <w:t xml:space="preserve"> [●] de [●] de [●]</w:t>
      </w:r>
    </w:p>
    <w:p w14:paraId="1E47612A" w14:textId="77777777" w:rsidR="00773250" w:rsidRPr="00DC4BC8" w:rsidRDefault="00773250" w:rsidP="00773250">
      <w:pPr>
        <w:jc w:val="left"/>
        <w:rPr>
          <w:rFonts w:eastAsia="Calibri" w:cs="Tahoma"/>
          <w:bCs w:val="0"/>
          <w:iCs w:val="0"/>
          <w:szCs w:val="22"/>
        </w:rPr>
      </w:pPr>
      <w:r w:rsidRPr="00DC4BC8">
        <w:rPr>
          <w:rFonts w:eastAsia="Calibri" w:cs="Tahoma"/>
          <w:bCs w:val="0"/>
          <w:iCs w:val="0"/>
          <w:szCs w:val="22"/>
        </w:rPr>
        <w:t>[●]</w:t>
      </w:r>
    </w:p>
    <w:p w14:paraId="33673837" w14:textId="77777777" w:rsidR="00773250" w:rsidRPr="00DC4BC8" w:rsidRDefault="00773250" w:rsidP="00773250">
      <w:pPr>
        <w:jc w:val="left"/>
        <w:rPr>
          <w:rFonts w:eastAsia="Calibri" w:cs="Tahoma"/>
          <w:bCs w:val="0"/>
          <w:iCs w:val="0"/>
          <w:szCs w:val="22"/>
        </w:rPr>
      </w:pPr>
      <w:r w:rsidRPr="00DC4BC8">
        <w:rPr>
          <w:rFonts w:eastAsia="Calibri" w:cs="Tahoma"/>
          <w:bCs w:val="0"/>
          <w:iCs w:val="0"/>
          <w:szCs w:val="22"/>
        </w:rPr>
        <w:t>[●]</w:t>
      </w:r>
    </w:p>
    <w:p w14:paraId="19E4530D" w14:textId="77777777" w:rsidR="00773250" w:rsidRPr="00DC4BC8" w:rsidRDefault="00773250" w:rsidP="00773250">
      <w:pPr>
        <w:jc w:val="left"/>
        <w:rPr>
          <w:rFonts w:eastAsia="Calibri" w:cs="Tahoma"/>
          <w:bCs w:val="0"/>
          <w:iCs w:val="0"/>
          <w:szCs w:val="22"/>
        </w:rPr>
      </w:pPr>
      <w:r w:rsidRPr="00DC4BC8">
        <w:rPr>
          <w:rFonts w:eastAsia="Calibri" w:cs="Tahoma"/>
          <w:bCs w:val="0"/>
          <w:iCs w:val="0"/>
          <w:szCs w:val="22"/>
        </w:rPr>
        <w:t>[●]</w:t>
      </w:r>
    </w:p>
    <w:p w14:paraId="6752CE9F" w14:textId="77777777" w:rsidR="00773250" w:rsidRPr="00DC4BC8" w:rsidRDefault="00773250" w:rsidP="00773250">
      <w:pPr>
        <w:jc w:val="left"/>
        <w:rPr>
          <w:rFonts w:eastAsia="Calibri" w:cs="Tahoma"/>
          <w:b/>
          <w:bCs w:val="0"/>
          <w:iCs w:val="0"/>
          <w:szCs w:val="22"/>
        </w:rPr>
      </w:pPr>
      <w:r w:rsidRPr="00DC4BC8">
        <w:rPr>
          <w:rFonts w:eastAsia="Calibri" w:cs="Tahoma"/>
          <w:b/>
          <w:bCs w:val="0"/>
          <w:iCs w:val="0"/>
          <w:szCs w:val="22"/>
        </w:rPr>
        <w:t>Atención:</w:t>
      </w:r>
      <w:r w:rsidRPr="00DC4BC8">
        <w:rPr>
          <w:rFonts w:eastAsia="Calibri" w:cs="Tahoma"/>
          <w:b/>
          <w:bCs w:val="0"/>
          <w:iCs w:val="0"/>
          <w:szCs w:val="22"/>
        </w:rPr>
        <w:tab/>
      </w:r>
      <w:r w:rsidRPr="00DC4BC8">
        <w:rPr>
          <w:rFonts w:eastAsia="Calibri" w:cs="Tahoma"/>
          <w:bCs w:val="0"/>
          <w:iCs w:val="0"/>
          <w:szCs w:val="22"/>
        </w:rPr>
        <w:t>[●]</w:t>
      </w:r>
    </w:p>
    <w:p w14:paraId="6ECD8CBD" w14:textId="77777777" w:rsidR="00773250" w:rsidRPr="00DC4BC8" w:rsidRDefault="00773250" w:rsidP="00773250">
      <w:pPr>
        <w:jc w:val="left"/>
        <w:rPr>
          <w:rFonts w:eastAsia="Calibri" w:cs="Tahoma"/>
          <w:b/>
          <w:bCs w:val="0"/>
          <w:iCs w:val="0"/>
          <w:szCs w:val="22"/>
        </w:rPr>
      </w:pPr>
      <w:r w:rsidRPr="00DC4BC8">
        <w:rPr>
          <w:rFonts w:eastAsia="Calibri" w:cs="Tahoma"/>
          <w:b/>
          <w:bCs w:val="0"/>
          <w:iCs w:val="0"/>
          <w:szCs w:val="22"/>
        </w:rPr>
        <w:tab/>
      </w:r>
      <w:r w:rsidRPr="00DC4BC8">
        <w:rPr>
          <w:rFonts w:eastAsia="Calibri" w:cs="Tahoma"/>
          <w:b/>
          <w:bCs w:val="0"/>
          <w:iCs w:val="0"/>
          <w:szCs w:val="22"/>
        </w:rPr>
        <w:tab/>
        <w:t>[</w:t>
      </w:r>
      <w:r w:rsidRPr="00DC4BC8">
        <w:rPr>
          <w:rFonts w:eastAsia="Calibri" w:cs="Tahoma"/>
          <w:bCs w:val="0"/>
          <w:iCs w:val="0"/>
          <w:szCs w:val="22"/>
        </w:rPr>
        <w:t>Insertar Cargo</w:t>
      </w:r>
      <w:r w:rsidRPr="00DC4BC8">
        <w:rPr>
          <w:rFonts w:eastAsia="Calibri" w:cs="Tahoma"/>
          <w:b/>
          <w:bCs w:val="0"/>
          <w:iCs w:val="0"/>
          <w:szCs w:val="22"/>
        </w:rPr>
        <w:t>]</w:t>
      </w:r>
    </w:p>
    <w:p w14:paraId="5E9D2CD6" w14:textId="77777777" w:rsidR="00773250" w:rsidRPr="00DC4BC8" w:rsidRDefault="00773250" w:rsidP="00773250">
      <w:pPr>
        <w:jc w:val="left"/>
        <w:rPr>
          <w:rFonts w:eastAsia="Calibri" w:cs="Tahoma"/>
          <w:b/>
          <w:bCs w:val="0"/>
          <w:iCs w:val="0"/>
          <w:szCs w:val="22"/>
        </w:rPr>
      </w:pPr>
    </w:p>
    <w:p w14:paraId="4ECE0973" w14:textId="77777777" w:rsidR="00773250" w:rsidRPr="00DC4BC8" w:rsidRDefault="00773250" w:rsidP="00773250">
      <w:pPr>
        <w:spacing w:after="240"/>
        <w:jc w:val="right"/>
        <w:rPr>
          <w:rFonts w:cs="Tahoma"/>
          <w:szCs w:val="22"/>
        </w:rPr>
      </w:pPr>
      <w:r w:rsidRPr="00DC4BC8">
        <w:rPr>
          <w:rFonts w:cs="Tahoma"/>
          <w:szCs w:val="22"/>
        </w:rPr>
        <w:t xml:space="preserve">Ref.: </w:t>
      </w:r>
      <w:r w:rsidRPr="00DC4BC8">
        <w:rPr>
          <w:rFonts w:cs="Tahoma"/>
          <w:szCs w:val="22"/>
          <w:u w:val="single"/>
        </w:rPr>
        <w:t>Certificado de Declaraciones de Funcionario Autorizado</w:t>
      </w:r>
      <w:r w:rsidR="00124858">
        <w:rPr>
          <w:rFonts w:cs="Tahoma"/>
          <w:szCs w:val="22"/>
          <w:u w:val="single"/>
        </w:rPr>
        <w:t xml:space="preserve"> del Estado</w:t>
      </w:r>
      <w:r w:rsidRPr="00DC4BC8">
        <w:rPr>
          <w:rFonts w:cs="Tahoma"/>
          <w:szCs w:val="22"/>
        </w:rPr>
        <w:t>.</w:t>
      </w:r>
    </w:p>
    <w:p w14:paraId="514D5658" w14:textId="77777777" w:rsidR="00773250" w:rsidRPr="00DC4BC8" w:rsidRDefault="00773250" w:rsidP="00773250">
      <w:pPr>
        <w:ind w:firstLine="708"/>
        <w:rPr>
          <w:rFonts w:eastAsia="Calibri" w:cs="Tahoma"/>
          <w:szCs w:val="22"/>
        </w:rPr>
      </w:pPr>
      <w:r w:rsidRPr="00DC4BC8">
        <w:rPr>
          <w:rFonts w:eastAsia="Calibri" w:cs="Tahoma"/>
          <w:bCs w:val="0"/>
          <w:iCs w:val="0"/>
          <w:szCs w:val="22"/>
        </w:rPr>
        <w:t>Hacemos referencia al Contrato de Apertura de Crédito Simple celebrado con fecha [●] entre el Estado de Quintada Roo, en su carácter de Acreditado y [●], en su carácter de Acreditante (el “</w:t>
      </w:r>
      <w:r w:rsidRPr="00DC4BC8">
        <w:rPr>
          <w:rFonts w:eastAsia="Calibri" w:cs="Tahoma"/>
          <w:bCs w:val="0"/>
          <w:iCs w:val="0"/>
          <w:szCs w:val="22"/>
          <w:u w:val="single"/>
        </w:rPr>
        <w:t>Contrato de Crédito</w:t>
      </w:r>
      <w:r w:rsidRPr="00DC4BC8">
        <w:rPr>
          <w:rFonts w:eastAsia="Calibri" w:cs="Tahoma"/>
          <w:bCs w:val="0"/>
          <w:iCs w:val="0"/>
          <w:szCs w:val="22"/>
        </w:rPr>
        <w:t xml:space="preserve">”). </w:t>
      </w:r>
    </w:p>
    <w:p w14:paraId="1EF65872" w14:textId="77777777" w:rsidR="00773250" w:rsidRPr="00DC4BC8" w:rsidRDefault="00773250" w:rsidP="00773250">
      <w:pPr>
        <w:rPr>
          <w:rFonts w:eastAsia="Calibri" w:cs="Tahoma"/>
          <w:szCs w:val="22"/>
        </w:rPr>
      </w:pPr>
    </w:p>
    <w:p w14:paraId="6BABC529" w14:textId="77777777" w:rsidR="00773250" w:rsidRPr="00DC4BC8" w:rsidRDefault="00773250" w:rsidP="00773250">
      <w:pPr>
        <w:rPr>
          <w:rFonts w:eastAsia="Calibri" w:cs="Tahoma"/>
          <w:bCs w:val="0"/>
          <w:iCs w:val="0"/>
          <w:szCs w:val="22"/>
        </w:rPr>
      </w:pPr>
      <w:r w:rsidRPr="00DC4BC8">
        <w:rPr>
          <w:rFonts w:eastAsia="Calibri" w:cs="Tahoma"/>
          <w:bCs w:val="0"/>
          <w:iCs w:val="0"/>
          <w:szCs w:val="22"/>
        </w:rPr>
        <w:tab/>
        <w:t>Los términos con mayúscula inicial que se utilicen en el presente documento tendrán el significado que a los mismos se les atribuye en el Contrato de Crédito.</w:t>
      </w:r>
    </w:p>
    <w:p w14:paraId="37B79521" w14:textId="77777777" w:rsidR="00773250" w:rsidRPr="00DC4BC8" w:rsidRDefault="00773250" w:rsidP="00773250">
      <w:pPr>
        <w:rPr>
          <w:rFonts w:eastAsia="Calibri" w:cs="Tahoma"/>
          <w:szCs w:val="22"/>
        </w:rPr>
      </w:pPr>
    </w:p>
    <w:p w14:paraId="18E0E7BC" w14:textId="1F076A5A" w:rsidR="00773250" w:rsidRPr="00DC4BC8" w:rsidRDefault="00773250" w:rsidP="00773250">
      <w:pPr>
        <w:ind w:firstLine="709"/>
        <w:rPr>
          <w:rFonts w:eastAsia="Arial Unicode MS" w:cs="Tahoma"/>
          <w:bCs w:val="0"/>
          <w:iCs w:val="0"/>
          <w:szCs w:val="22"/>
          <w:lang w:val="es-ES" w:eastAsia="es-ES"/>
        </w:rPr>
      </w:pPr>
      <w:r w:rsidRPr="00DC4BC8">
        <w:rPr>
          <w:rFonts w:cs="Tahoma"/>
          <w:szCs w:val="22"/>
          <w:lang w:val="es-ES" w:eastAsia="es-ES"/>
        </w:rPr>
        <w:t xml:space="preserve">De conformidad con lo previsto en la </w:t>
      </w:r>
      <w:r w:rsidR="00406E8C">
        <w:rPr>
          <w:rFonts w:cs="Tahoma"/>
          <w:szCs w:val="22"/>
          <w:lang w:val="es-ES" w:eastAsia="es-ES"/>
        </w:rPr>
        <w:t>Sección 4.</w:t>
      </w:r>
      <w:r w:rsidR="001E1BED">
        <w:rPr>
          <w:rFonts w:cs="Tahoma"/>
          <w:szCs w:val="22"/>
          <w:lang w:val="es-ES" w:eastAsia="es-ES"/>
        </w:rPr>
        <w:t>3</w:t>
      </w:r>
      <w:r w:rsidR="007208B2">
        <w:rPr>
          <w:rFonts w:cs="Tahoma"/>
          <w:szCs w:val="22"/>
          <w:lang w:val="es-ES" w:eastAsia="es-ES"/>
        </w:rPr>
        <w:t>.</w:t>
      </w:r>
      <w:r w:rsidR="00406E8C">
        <w:rPr>
          <w:rFonts w:cs="Tahoma"/>
          <w:szCs w:val="22"/>
          <w:lang w:val="es-ES" w:eastAsia="es-ES"/>
        </w:rPr>
        <w:t xml:space="preserve"> (</w:t>
      </w:r>
      <w:r w:rsidR="00406E8C" w:rsidRPr="00406E8C">
        <w:rPr>
          <w:rFonts w:cs="Tahoma"/>
          <w:i/>
          <w:szCs w:val="22"/>
          <w:lang w:val="es-ES" w:eastAsia="es-ES"/>
        </w:rPr>
        <w:t>Certificado de Funcionario Autorizado</w:t>
      </w:r>
      <w:r w:rsidR="00124858">
        <w:rPr>
          <w:rFonts w:cs="Tahoma"/>
          <w:i/>
          <w:szCs w:val="22"/>
          <w:lang w:val="es-ES" w:eastAsia="es-ES"/>
        </w:rPr>
        <w:t xml:space="preserve"> del Estado</w:t>
      </w:r>
      <w:r w:rsidR="00406E8C">
        <w:rPr>
          <w:rFonts w:cs="Tahoma"/>
          <w:szCs w:val="22"/>
          <w:lang w:val="es-ES" w:eastAsia="es-ES"/>
        </w:rPr>
        <w:t>)</w:t>
      </w:r>
      <w:r w:rsidRPr="00DC4BC8">
        <w:rPr>
          <w:rFonts w:cs="Tahoma"/>
          <w:szCs w:val="22"/>
          <w:lang w:val="es-ES" w:eastAsia="es-ES"/>
        </w:rPr>
        <w:t xml:space="preserve"> del Contrato de Crédito, por este medio </w:t>
      </w:r>
      <w:r w:rsidRPr="00DC4BC8">
        <w:rPr>
          <w:rFonts w:eastAsia="Arial Unicode MS" w:cs="Tahoma"/>
          <w:bCs w:val="0"/>
          <w:iCs w:val="0"/>
          <w:szCs w:val="22"/>
          <w:lang w:val="es-ES" w:eastAsia="es-ES"/>
        </w:rPr>
        <w:t>el suscrito certifica que en la presente Fecha de Disposición:</w:t>
      </w:r>
    </w:p>
    <w:p w14:paraId="0726DB7C" w14:textId="77777777" w:rsidR="00773250" w:rsidRPr="00DC4BC8" w:rsidRDefault="00773250" w:rsidP="00773250">
      <w:pPr>
        <w:ind w:firstLine="709"/>
        <w:rPr>
          <w:rFonts w:eastAsia="Arial Unicode MS" w:cs="Tahoma"/>
          <w:bCs w:val="0"/>
          <w:iCs w:val="0"/>
          <w:szCs w:val="22"/>
          <w:lang w:val="es-ES" w:eastAsia="es-ES"/>
        </w:rPr>
      </w:pPr>
    </w:p>
    <w:p w14:paraId="78BEE2C2" w14:textId="33BFADCF" w:rsidR="00773250" w:rsidRPr="00896A62" w:rsidRDefault="001E1BED" w:rsidP="00896A62">
      <w:pPr>
        <w:ind w:firstLine="709"/>
      </w:pPr>
      <w:r>
        <w:rPr>
          <w:rFonts w:eastAsia="Arial Unicode MS"/>
          <w:color w:val="000000"/>
        </w:rPr>
        <w:t>(a</w:t>
      </w:r>
      <w:r w:rsidR="00773250" w:rsidRPr="00DC4BC8">
        <w:rPr>
          <w:rFonts w:eastAsia="Arial Unicode MS"/>
          <w:color w:val="000000"/>
        </w:rPr>
        <w:t>)</w:t>
      </w:r>
      <w:r w:rsidR="00773250" w:rsidRPr="00DC4BC8">
        <w:rPr>
          <w:rFonts w:eastAsia="Arial Unicode MS"/>
          <w:color w:val="000000"/>
        </w:rPr>
        <w:tab/>
      </w:r>
      <w:r w:rsidR="00773250" w:rsidRPr="00DC4BC8">
        <w:t xml:space="preserve">las declaraciones del Estado contenidas en el Contrato de Crédito y en los demás Documentos del Financiamiento, son verdaderas y correctas en todos sus aspectos importantes en y hasta esta fecha; </w:t>
      </w:r>
    </w:p>
    <w:p w14:paraId="4E0E2DF4" w14:textId="77777777" w:rsidR="00773250" w:rsidRPr="00DC4BC8" w:rsidRDefault="00773250" w:rsidP="00773250">
      <w:pPr>
        <w:ind w:firstLine="709"/>
        <w:rPr>
          <w:rFonts w:eastAsia="Arial Unicode MS"/>
          <w:color w:val="000000"/>
        </w:rPr>
      </w:pPr>
    </w:p>
    <w:p w14:paraId="1105BEB0" w14:textId="022199D4" w:rsidR="00773250" w:rsidRPr="00896A62" w:rsidRDefault="001E1BED" w:rsidP="00896A62">
      <w:pPr>
        <w:ind w:firstLine="709"/>
      </w:pPr>
      <w:r>
        <w:rPr>
          <w:rFonts w:eastAsia="Arial Unicode MS"/>
          <w:color w:val="000000"/>
        </w:rPr>
        <w:t>(b</w:t>
      </w:r>
      <w:r w:rsidR="00773250" w:rsidRPr="00DC4BC8">
        <w:rPr>
          <w:rFonts w:eastAsia="Arial Unicode MS"/>
          <w:color w:val="000000"/>
        </w:rPr>
        <w:t>)</w:t>
      </w:r>
      <w:r w:rsidR="00773250" w:rsidRPr="00DC4BC8">
        <w:rPr>
          <w:rFonts w:eastAsia="Arial Unicode MS"/>
          <w:color w:val="000000"/>
        </w:rPr>
        <w:tab/>
      </w:r>
      <w:r w:rsidR="00773250" w:rsidRPr="00DC4BC8">
        <w:t>todos los Documentos del Financiamiento están en vigor y surtiendo plenamente sus efectos en los términos y condiciones establecidos en dichos Documentos del Financiamiento;</w:t>
      </w:r>
    </w:p>
    <w:p w14:paraId="24711FA2" w14:textId="77777777" w:rsidR="00773250" w:rsidRPr="00DC4BC8" w:rsidRDefault="00773250" w:rsidP="00773250">
      <w:pPr>
        <w:ind w:firstLine="709"/>
        <w:rPr>
          <w:rFonts w:eastAsia="Arial Unicode MS"/>
          <w:color w:val="000000"/>
        </w:rPr>
      </w:pPr>
    </w:p>
    <w:p w14:paraId="22D75E73" w14:textId="0144E538" w:rsidR="00773250" w:rsidRDefault="001E1BED" w:rsidP="00896A62">
      <w:pPr>
        <w:ind w:firstLine="709"/>
      </w:pPr>
      <w:r>
        <w:rPr>
          <w:rFonts w:eastAsia="Arial Unicode MS"/>
          <w:color w:val="000000"/>
        </w:rPr>
        <w:t>(c</w:t>
      </w:r>
      <w:r w:rsidR="00773250" w:rsidRPr="00DC4BC8">
        <w:rPr>
          <w:rFonts w:eastAsia="Arial Unicode MS"/>
          <w:color w:val="000000"/>
        </w:rPr>
        <w:t>)</w:t>
      </w:r>
      <w:r w:rsidR="00773250" w:rsidRPr="00DC4BC8">
        <w:rPr>
          <w:rFonts w:eastAsia="Arial Unicode MS"/>
          <w:color w:val="000000"/>
        </w:rPr>
        <w:tab/>
      </w:r>
      <w:r w:rsidR="00773250" w:rsidRPr="00DC4BC8">
        <w:t>todas las condiciones suspensivas previstas en la Cláusula Cuarta del Contrato de Crédito y en los demás Documentos del Financiamiento para llevar a cabo la Disposición solicitada en la Solicitud de Disposición antes señalada, han sido cumplidas</w:t>
      </w:r>
      <w:r>
        <w:t xml:space="preserve"> </w:t>
      </w:r>
      <w:r w:rsidRPr="001E1BED">
        <w:t xml:space="preserve">(salvo por la entrega de entrega del </w:t>
      </w:r>
      <w:r>
        <w:t xml:space="preserve">presente </w:t>
      </w:r>
      <w:r w:rsidRPr="001E1BED">
        <w:t xml:space="preserve">certificado </w:t>
      </w:r>
      <w:r>
        <w:t>en términos de la</w:t>
      </w:r>
      <w:r w:rsidRPr="001E1BED">
        <w:t xml:space="preserve"> Sección 4.3.</w:t>
      </w:r>
      <w:r w:rsidR="009E71DA">
        <w:t xml:space="preserve"> (</w:t>
      </w:r>
      <w:r w:rsidR="009E71DA" w:rsidRPr="009E71DA">
        <w:rPr>
          <w:i/>
        </w:rPr>
        <w:t>Certificado de Funcionario Autorizado del Estado</w:t>
      </w:r>
      <w:r w:rsidR="009E71DA">
        <w:t>)</w:t>
      </w:r>
      <w:r>
        <w:t xml:space="preserve"> del Contrato de Crédito</w:t>
      </w:r>
      <w:r w:rsidRPr="001E1BED">
        <w:t xml:space="preserve"> [y del Pagaré correspondiente)]</w:t>
      </w:r>
      <w:r w:rsidR="00773250" w:rsidRPr="00DC4BC8">
        <w:t>; y</w:t>
      </w:r>
    </w:p>
    <w:p w14:paraId="3B4F1807" w14:textId="77777777" w:rsidR="00773250" w:rsidRPr="00DC4BC8" w:rsidRDefault="00773250" w:rsidP="00773250">
      <w:pPr>
        <w:ind w:firstLine="709"/>
      </w:pPr>
    </w:p>
    <w:p w14:paraId="64598B80" w14:textId="29E746CE" w:rsidR="00773250" w:rsidRPr="00DC4BC8" w:rsidRDefault="001E1BED" w:rsidP="00773250">
      <w:pPr>
        <w:ind w:firstLine="709"/>
        <w:rPr>
          <w:rFonts w:cs="Tahoma"/>
          <w:bCs w:val="0"/>
          <w:iCs w:val="0"/>
          <w:szCs w:val="22"/>
          <w:lang w:val="es-ES" w:eastAsia="es-ES"/>
        </w:rPr>
      </w:pPr>
      <w:r>
        <w:rPr>
          <w:rFonts w:cs="Tahoma"/>
          <w:bCs w:val="0"/>
          <w:iCs w:val="0"/>
          <w:szCs w:val="22"/>
          <w:lang w:val="es-ES" w:eastAsia="es-ES"/>
        </w:rPr>
        <w:t>(d</w:t>
      </w:r>
      <w:r w:rsidR="00773250" w:rsidRPr="00DC4BC8">
        <w:rPr>
          <w:rFonts w:cs="Tahoma"/>
          <w:bCs w:val="0"/>
          <w:iCs w:val="0"/>
          <w:szCs w:val="22"/>
          <w:lang w:val="es-ES" w:eastAsia="es-ES"/>
        </w:rPr>
        <w:t>)</w:t>
      </w:r>
      <w:r w:rsidR="00773250" w:rsidRPr="00DC4BC8">
        <w:rPr>
          <w:rFonts w:cs="Tahoma"/>
          <w:bCs w:val="0"/>
          <w:iCs w:val="0"/>
          <w:szCs w:val="22"/>
          <w:lang w:val="es-ES" w:eastAsia="es-ES"/>
        </w:rPr>
        <w:tab/>
        <w:t>no se ha presentado procedimiento alguno conforme al artículo 105 de la Constitución política de los Estados Unidos Mexicanos o conforme a la Constitución política del Estado o la Ley Reglamentaria de las Fracciones I y II del Artículo 105 de la Constitución Política de los Estados Unidos Mexicanos en relación con el Decreto de Autorización.</w:t>
      </w:r>
    </w:p>
    <w:p w14:paraId="5A4987DD" w14:textId="77777777" w:rsidR="00773250" w:rsidRPr="00DC4BC8" w:rsidRDefault="00773250" w:rsidP="00773250">
      <w:pPr>
        <w:rPr>
          <w:rFonts w:cs="Tahoma"/>
          <w:bCs w:val="0"/>
          <w:iCs w:val="0"/>
          <w:szCs w:val="22"/>
          <w:lang w:val="es-ES" w:eastAsia="es-ES"/>
        </w:rPr>
      </w:pPr>
    </w:p>
    <w:p w14:paraId="51EE055F" w14:textId="77777777" w:rsidR="00773250" w:rsidRPr="00DC4BC8" w:rsidRDefault="00773250" w:rsidP="00773250">
      <w:pPr>
        <w:jc w:val="center"/>
        <w:rPr>
          <w:rFonts w:eastAsia="Calibri" w:cs="Tahoma"/>
          <w:szCs w:val="22"/>
        </w:rPr>
      </w:pPr>
      <w:r w:rsidRPr="00DC4BC8">
        <w:rPr>
          <w:rFonts w:eastAsia="Calibri" w:cs="Tahoma"/>
          <w:bCs w:val="0"/>
          <w:iCs w:val="0"/>
          <w:szCs w:val="22"/>
        </w:rPr>
        <w:t>Atentamente,</w:t>
      </w:r>
    </w:p>
    <w:p w14:paraId="3350F06B" w14:textId="77777777" w:rsidR="00773250" w:rsidRPr="00DC4BC8" w:rsidRDefault="00773250" w:rsidP="00773250">
      <w:pPr>
        <w:jc w:val="center"/>
        <w:rPr>
          <w:rFonts w:eastAsia="Calibri" w:cs="Tahoma"/>
          <w:szCs w:val="22"/>
        </w:rPr>
      </w:pPr>
    </w:p>
    <w:p w14:paraId="432409B8" w14:textId="77777777" w:rsidR="00773250" w:rsidRPr="00DC4BC8" w:rsidRDefault="00773250" w:rsidP="00773250">
      <w:pPr>
        <w:jc w:val="center"/>
        <w:rPr>
          <w:rFonts w:eastAsia="Calibri" w:cs="Tahoma"/>
          <w:szCs w:val="22"/>
        </w:rPr>
      </w:pPr>
      <w:r w:rsidRPr="00DC4BC8">
        <w:rPr>
          <w:rFonts w:eastAsia="Calibri" w:cs="Tahoma"/>
          <w:bCs w:val="0"/>
          <w:iCs w:val="0"/>
          <w:szCs w:val="22"/>
        </w:rPr>
        <w:t>Estado Libre y Soberano de Quintana Roo</w:t>
      </w:r>
    </w:p>
    <w:p w14:paraId="5895B14F" w14:textId="77777777" w:rsidR="00773250" w:rsidRPr="00DC4BC8" w:rsidRDefault="00773250" w:rsidP="00773250">
      <w:pPr>
        <w:jc w:val="center"/>
        <w:rPr>
          <w:rFonts w:eastAsia="Calibri" w:cs="Tahoma"/>
          <w:szCs w:val="22"/>
        </w:rPr>
      </w:pPr>
    </w:p>
    <w:p w14:paraId="01BFF8E6" w14:textId="77777777" w:rsidR="00773250" w:rsidRPr="00DC4BC8" w:rsidRDefault="00773250" w:rsidP="00773250">
      <w:pPr>
        <w:jc w:val="left"/>
        <w:rPr>
          <w:rFonts w:eastAsia="Calibri" w:cs="Tahoma"/>
          <w:szCs w:val="22"/>
        </w:rPr>
      </w:pPr>
    </w:p>
    <w:p w14:paraId="3CBC30D3" w14:textId="77777777" w:rsidR="00773250" w:rsidRPr="00DC4BC8" w:rsidRDefault="00773250" w:rsidP="00773250">
      <w:pPr>
        <w:jc w:val="center"/>
        <w:rPr>
          <w:rFonts w:eastAsia="Calibri" w:cs="Tahoma"/>
          <w:szCs w:val="22"/>
        </w:rPr>
      </w:pPr>
      <w:r w:rsidRPr="00DC4BC8">
        <w:rPr>
          <w:rFonts w:eastAsia="Calibri" w:cs="Tahoma"/>
          <w:bCs w:val="0"/>
          <w:iCs w:val="0"/>
          <w:szCs w:val="22"/>
        </w:rPr>
        <w:t>_____________________</w:t>
      </w:r>
    </w:p>
    <w:p w14:paraId="1AA9DB02" w14:textId="77777777" w:rsidR="00773250" w:rsidRPr="00DC4BC8" w:rsidRDefault="00773250" w:rsidP="00773250">
      <w:pPr>
        <w:jc w:val="center"/>
        <w:rPr>
          <w:rFonts w:eastAsia="Calibri" w:cs="Tahoma"/>
          <w:szCs w:val="22"/>
        </w:rPr>
      </w:pPr>
      <w:r w:rsidRPr="00DC4BC8">
        <w:rPr>
          <w:rFonts w:eastAsia="Calibri" w:cs="Tahoma"/>
          <w:bCs w:val="0"/>
          <w:iCs w:val="0"/>
          <w:szCs w:val="22"/>
        </w:rPr>
        <w:t xml:space="preserve">Por: </w:t>
      </w:r>
      <w:r w:rsidRPr="00DC4BC8">
        <w:rPr>
          <w:rFonts w:eastAsia="Calibri" w:cs="Tahoma"/>
          <w:bCs w:val="0"/>
          <w:iCs w:val="0"/>
          <w:szCs w:val="22"/>
          <w:lang w:val="es-ES"/>
        </w:rPr>
        <w:t>[●]</w:t>
      </w:r>
    </w:p>
    <w:p w14:paraId="0143A9BB" w14:textId="77777777" w:rsidR="00773250" w:rsidRDefault="00773250" w:rsidP="00773250">
      <w:pPr>
        <w:jc w:val="center"/>
        <w:rPr>
          <w:rFonts w:eastAsia="Calibri" w:cs="Tahoma"/>
          <w:bCs w:val="0"/>
          <w:iCs w:val="0"/>
          <w:szCs w:val="22"/>
        </w:rPr>
      </w:pPr>
      <w:r w:rsidRPr="00DC4BC8">
        <w:rPr>
          <w:rFonts w:eastAsia="Calibri" w:cs="Tahoma"/>
          <w:bCs w:val="0"/>
          <w:iCs w:val="0"/>
          <w:szCs w:val="22"/>
        </w:rPr>
        <w:t>Cargo: Secretari</w:t>
      </w:r>
      <w:r w:rsidR="00937C8E">
        <w:rPr>
          <w:rFonts w:eastAsia="Calibri" w:cs="Tahoma"/>
          <w:bCs w:val="0"/>
          <w:iCs w:val="0"/>
          <w:szCs w:val="22"/>
        </w:rPr>
        <w:t>a</w:t>
      </w:r>
      <w:r w:rsidRPr="00DC4BC8">
        <w:rPr>
          <w:rFonts w:eastAsia="Calibri" w:cs="Tahoma"/>
          <w:bCs w:val="0"/>
          <w:iCs w:val="0"/>
          <w:szCs w:val="22"/>
        </w:rPr>
        <w:t xml:space="preserve"> de Finanzas y Planeación del Estado de Quintana Roo</w:t>
      </w:r>
    </w:p>
    <w:p w14:paraId="1BD321C9" w14:textId="77777777"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14:paraId="0DC3CE00" w14:textId="77777777" w:rsidR="00773250" w:rsidRDefault="00773250" w:rsidP="00773250">
      <w:pPr>
        <w:pStyle w:val="Ttulo4"/>
      </w:pPr>
      <w:r>
        <w:t>Anexo K</w:t>
      </w:r>
    </w:p>
    <w:p w14:paraId="2BC29AE6" w14:textId="77777777" w:rsidR="00773250" w:rsidRDefault="00773250" w:rsidP="00773250">
      <w:pPr>
        <w:jc w:val="center"/>
        <w:rPr>
          <w:rFonts w:eastAsia="Calibri" w:cs="Tahoma"/>
          <w:bCs w:val="0"/>
          <w:iCs w:val="0"/>
          <w:szCs w:val="22"/>
        </w:rPr>
      </w:pPr>
      <w:r>
        <w:rPr>
          <w:rFonts w:eastAsia="Calibri" w:cs="Tahoma"/>
          <w:bCs w:val="0"/>
          <w:iCs w:val="0"/>
          <w:szCs w:val="22"/>
        </w:rPr>
        <w:t>[</w:t>
      </w:r>
      <w:r>
        <w:rPr>
          <w:rFonts w:eastAsia="Calibri" w:cs="Tahoma"/>
          <w:bCs w:val="0"/>
          <w:iCs w:val="0"/>
          <w:szCs w:val="22"/>
          <w:u w:val="single"/>
        </w:rPr>
        <w:t>Formato de Contrato de Garantía GPO</w:t>
      </w:r>
      <w:r>
        <w:rPr>
          <w:rFonts w:eastAsia="Calibri" w:cs="Tahoma"/>
          <w:bCs w:val="0"/>
          <w:iCs w:val="0"/>
          <w:szCs w:val="22"/>
        </w:rPr>
        <w:t>]</w:t>
      </w:r>
    </w:p>
    <w:p w14:paraId="63BD30EC" w14:textId="77777777" w:rsidR="00773250" w:rsidRDefault="00773250" w:rsidP="00773250">
      <w:pPr>
        <w:jc w:val="center"/>
        <w:rPr>
          <w:rFonts w:eastAsia="Calibri" w:cs="Tahoma"/>
          <w:bCs w:val="0"/>
          <w:iCs w:val="0"/>
          <w:szCs w:val="22"/>
        </w:rPr>
      </w:pPr>
    </w:p>
    <w:p w14:paraId="6C0ABB3D" w14:textId="77777777" w:rsidR="00773250" w:rsidRDefault="00773250" w:rsidP="00773250">
      <w:pPr>
        <w:jc w:val="center"/>
        <w:rPr>
          <w:rFonts w:eastAsia="Calibri" w:cs="Tahoma"/>
          <w:bCs w:val="0"/>
          <w:i/>
          <w:iCs w:val="0"/>
          <w:szCs w:val="22"/>
        </w:rPr>
      </w:pPr>
      <w:r>
        <w:rPr>
          <w:rFonts w:eastAsia="Calibri" w:cs="Tahoma"/>
          <w:bCs w:val="0"/>
          <w:i/>
          <w:iCs w:val="0"/>
          <w:szCs w:val="22"/>
        </w:rPr>
        <w:t>(A ser incluido una vez que se determine la existencia de la GPO)</w:t>
      </w:r>
    </w:p>
    <w:p w14:paraId="72BE1216" w14:textId="77777777" w:rsidR="00FD07DE" w:rsidRDefault="00FD07DE" w:rsidP="00773250">
      <w:pPr>
        <w:pStyle w:val="Ttulo4"/>
        <w:sectPr w:rsidR="00FD07DE" w:rsidSect="00FD07DE">
          <w:pgSz w:w="12240" w:h="15840"/>
          <w:pgMar w:top="1417" w:right="1701" w:bottom="1417" w:left="1701" w:header="708" w:footer="708" w:gutter="0"/>
          <w:pgNumType w:start="1"/>
          <w:cols w:space="708"/>
          <w:titlePg/>
          <w:docGrid w:linePitch="360"/>
        </w:sectPr>
      </w:pPr>
    </w:p>
    <w:p w14:paraId="00C8CACF" w14:textId="77777777" w:rsidR="00773250" w:rsidRPr="00773250" w:rsidRDefault="00773250" w:rsidP="00773250">
      <w:pPr>
        <w:pStyle w:val="Ttulo4"/>
      </w:pPr>
      <w:r w:rsidRPr="00773250">
        <w:t>Anexo L</w:t>
      </w:r>
    </w:p>
    <w:p w14:paraId="32192192" w14:textId="77777777" w:rsidR="00773250" w:rsidRPr="00DC4BC8" w:rsidRDefault="00773250" w:rsidP="00DC4BC8">
      <w:pPr>
        <w:jc w:val="center"/>
        <w:rPr>
          <w:rFonts w:eastAsia="Calibri" w:cs="Tahoma"/>
          <w:bCs w:val="0"/>
          <w:iCs w:val="0"/>
          <w:szCs w:val="22"/>
        </w:rPr>
      </w:pPr>
    </w:p>
    <w:p w14:paraId="0929A4A0" w14:textId="77777777" w:rsidR="00DC4BC8" w:rsidRPr="00DC4BC8" w:rsidRDefault="00DC4BC8" w:rsidP="00DC4BC8">
      <w:pPr>
        <w:jc w:val="center"/>
        <w:rPr>
          <w:rFonts w:eastAsia="Calibri" w:cs="Tahoma"/>
          <w:bCs w:val="0"/>
          <w:iCs w:val="0"/>
          <w:szCs w:val="22"/>
          <w:u w:val="single"/>
        </w:rPr>
      </w:pPr>
      <w:r w:rsidRPr="00DC4BC8">
        <w:rPr>
          <w:rFonts w:eastAsia="Calibri" w:cs="Tahoma"/>
          <w:bCs w:val="0"/>
          <w:iCs w:val="0"/>
          <w:szCs w:val="22"/>
          <w:u w:val="single"/>
        </w:rPr>
        <w:t>Formato de Pagaré</w:t>
      </w:r>
    </w:p>
    <w:p w14:paraId="1D9D5127" w14:textId="77777777" w:rsidR="00371C14" w:rsidRPr="00DC4BC8" w:rsidRDefault="00371C14" w:rsidP="00371C14">
      <w:pPr>
        <w:jc w:val="center"/>
        <w:rPr>
          <w:rFonts w:eastAsia="Calibri" w:cs="Tahoma"/>
          <w:bCs w:val="0"/>
          <w:iCs w:val="0"/>
          <w:szCs w:val="22"/>
          <w:u w:val="single"/>
        </w:rPr>
      </w:pPr>
    </w:p>
    <w:p w14:paraId="373EF7C8" w14:textId="77777777" w:rsidR="00371C14" w:rsidRPr="00DC4BC8" w:rsidRDefault="00371C14" w:rsidP="00371C14">
      <w:pPr>
        <w:jc w:val="center"/>
        <w:rPr>
          <w:rFonts w:eastAsia="Calibri" w:cs="Tahoma"/>
          <w:bCs w:val="0"/>
          <w:iCs w:val="0"/>
          <w:szCs w:val="22"/>
          <w:lang w:val="es-ES"/>
        </w:rPr>
      </w:pPr>
      <w:r w:rsidRPr="00DC4BC8">
        <w:rPr>
          <w:rFonts w:eastAsia="Calibri" w:cs="Tahoma"/>
          <w:bCs w:val="0"/>
          <w:iCs w:val="0"/>
          <w:szCs w:val="22"/>
          <w:lang w:val="es-ES"/>
        </w:rPr>
        <w:t>PAGARÉ</w:t>
      </w:r>
    </w:p>
    <w:p w14:paraId="05B4951B" w14:textId="77777777" w:rsidR="00371C14" w:rsidRPr="00DC4BC8" w:rsidRDefault="00371C14" w:rsidP="00371C14">
      <w:pPr>
        <w:jc w:val="center"/>
        <w:rPr>
          <w:rFonts w:eastAsia="Calibri" w:cs="Tahoma"/>
          <w:bCs w:val="0"/>
          <w:iCs w:val="0"/>
          <w:szCs w:val="22"/>
          <w:lang w:val="es-ES"/>
        </w:rPr>
      </w:pPr>
    </w:p>
    <w:p w14:paraId="7BC8D5B7" w14:textId="77777777" w:rsidR="00371C14" w:rsidRPr="00DC4BC8" w:rsidRDefault="00371C14" w:rsidP="00371C14">
      <w:pPr>
        <w:jc w:val="center"/>
        <w:rPr>
          <w:rFonts w:eastAsia="Calibri" w:cs="Tahoma"/>
          <w:bCs w:val="0"/>
          <w:iCs w:val="0"/>
          <w:szCs w:val="22"/>
        </w:rPr>
      </w:pPr>
      <w:r w:rsidRPr="00DC4BC8">
        <w:rPr>
          <w:rFonts w:eastAsia="Calibri" w:cs="Tahoma"/>
          <w:bCs w:val="0"/>
          <w:iCs w:val="0"/>
          <w:szCs w:val="22"/>
        </w:rPr>
        <w:t>$[●] ([●] Pesos [●]/100 M.N.)</w:t>
      </w:r>
    </w:p>
    <w:p w14:paraId="62BBD46D" w14:textId="77777777" w:rsidR="00371C14" w:rsidRPr="00DC4BC8" w:rsidRDefault="00371C14" w:rsidP="00371C14">
      <w:pPr>
        <w:rPr>
          <w:rFonts w:eastAsia="Calibri" w:cs="Tahoma"/>
          <w:szCs w:val="22"/>
        </w:rPr>
      </w:pPr>
    </w:p>
    <w:p w14:paraId="5AD138AE" w14:textId="77777777" w:rsidR="00371C14" w:rsidRPr="00DC4BC8" w:rsidRDefault="00371C14" w:rsidP="00371C14">
      <w:pPr>
        <w:ind w:firstLine="709"/>
        <w:rPr>
          <w:rFonts w:eastAsia="Calibri" w:cs="Tahoma"/>
          <w:bCs w:val="0"/>
          <w:iCs w:val="0"/>
          <w:szCs w:val="22"/>
          <w:lang w:val="es-ES"/>
        </w:rPr>
      </w:pPr>
      <w:r w:rsidRPr="00DC4BC8">
        <w:rPr>
          <w:rFonts w:eastAsia="Calibri" w:cs="Tahoma"/>
          <w:bCs w:val="0"/>
          <w:iCs w:val="0"/>
          <w:szCs w:val="22"/>
        </w:rPr>
        <w:t xml:space="preserve">Por valor recibido, </w:t>
      </w:r>
      <w:r w:rsidRPr="00DC4BC8">
        <w:rPr>
          <w:rFonts w:eastAsia="Calibri" w:cs="Tahoma"/>
          <w:bCs w:val="0"/>
          <w:iCs w:val="0"/>
          <w:color w:val="000000"/>
          <w:szCs w:val="22"/>
          <w:lang w:val="es-ES"/>
        </w:rPr>
        <w:t xml:space="preserve">el Estado Libre y Soberano de Quintana Roo </w:t>
      </w:r>
      <w:r w:rsidRPr="00DC4BC8">
        <w:rPr>
          <w:rFonts w:eastAsia="Calibri" w:cs="Tahoma"/>
          <w:bCs w:val="0"/>
          <w:iCs w:val="0"/>
          <w:szCs w:val="22"/>
          <w:lang w:val="es-ES"/>
        </w:rPr>
        <w:t>(el “</w:t>
      </w:r>
      <w:r w:rsidRPr="00DC4BC8">
        <w:rPr>
          <w:rFonts w:eastAsia="Calibri" w:cs="Tahoma"/>
          <w:bCs w:val="0"/>
          <w:iCs w:val="0"/>
          <w:szCs w:val="22"/>
          <w:u w:val="single"/>
          <w:lang w:val="es-ES"/>
        </w:rPr>
        <w:t>Acreditado</w:t>
      </w:r>
      <w:r w:rsidRPr="00DC4BC8">
        <w:rPr>
          <w:rFonts w:eastAsia="Calibri" w:cs="Tahoma"/>
          <w:bCs w:val="0"/>
          <w:iCs w:val="0"/>
          <w:szCs w:val="22"/>
          <w:lang w:val="es-ES"/>
        </w:rPr>
        <w:t>”) por este pagaré (el “</w:t>
      </w:r>
      <w:r w:rsidRPr="00DC4BC8">
        <w:rPr>
          <w:rFonts w:eastAsia="Calibri" w:cs="Tahoma"/>
          <w:bCs w:val="0"/>
          <w:iCs w:val="0"/>
          <w:szCs w:val="22"/>
          <w:u w:val="single"/>
          <w:lang w:val="es-ES"/>
        </w:rPr>
        <w:t>Pagaré</w:t>
      </w:r>
      <w:r w:rsidRPr="00DC4BC8">
        <w:rPr>
          <w:rFonts w:eastAsia="Calibri" w:cs="Tahoma"/>
          <w:bCs w:val="0"/>
          <w:iCs w:val="0"/>
          <w:szCs w:val="22"/>
          <w:lang w:val="es-ES"/>
        </w:rPr>
        <w:t xml:space="preserve">”) promete incondicionalmente pagar a la orden de </w:t>
      </w:r>
      <w:r w:rsidRPr="00DC4BC8">
        <w:rPr>
          <w:rFonts w:eastAsia="Calibri" w:cs="Tahoma"/>
          <w:bCs w:val="0"/>
          <w:iCs w:val="0"/>
          <w:szCs w:val="22"/>
        </w:rPr>
        <w:t>[●]</w:t>
      </w:r>
      <w:r w:rsidRPr="00DC4BC8">
        <w:rPr>
          <w:rFonts w:eastAsia="Calibri" w:cs="Tahoma"/>
          <w:bCs w:val="0"/>
          <w:iCs w:val="0"/>
          <w:szCs w:val="22"/>
          <w:lang w:val="es-ES"/>
        </w:rPr>
        <w:t xml:space="preserve"> (el “</w:t>
      </w:r>
      <w:r w:rsidRPr="00DC4BC8">
        <w:rPr>
          <w:rFonts w:eastAsia="Calibri" w:cs="Tahoma"/>
          <w:bCs w:val="0"/>
          <w:iCs w:val="0"/>
          <w:szCs w:val="22"/>
          <w:u w:val="single"/>
          <w:lang w:val="es-ES"/>
        </w:rPr>
        <w:t>Acreditante</w:t>
      </w:r>
      <w:r w:rsidRPr="00DC4BC8">
        <w:rPr>
          <w:rFonts w:eastAsia="Calibri" w:cs="Tahoma"/>
          <w:bCs w:val="0"/>
          <w:iCs w:val="0"/>
          <w:szCs w:val="22"/>
          <w:lang w:val="es-ES"/>
        </w:rPr>
        <w:t>”)</w:t>
      </w:r>
      <w:r w:rsidRPr="00DC4BC8">
        <w:rPr>
          <w:rFonts w:eastAsia="Calibri" w:cs="Tahoma"/>
          <w:bCs w:val="0"/>
          <w:iCs w:val="0"/>
          <w:szCs w:val="22"/>
        </w:rPr>
        <w:t xml:space="preserve">, </w:t>
      </w:r>
      <w:r w:rsidRPr="00DC4BC8">
        <w:rPr>
          <w:rFonts w:eastAsia="Calibri" w:cs="Tahoma"/>
          <w:bCs w:val="0"/>
          <w:iCs w:val="0"/>
          <w:szCs w:val="22"/>
          <w:lang w:val="es-ES"/>
        </w:rPr>
        <w:t>la suma principal de $</w:t>
      </w:r>
      <w:r w:rsidRPr="00DC4BC8">
        <w:rPr>
          <w:rFonts w:eastAsia="Calibri" w:cs="Tahoma"/>
          <w:bCs w:val="0"/>
          <w:iCs w:val="0"/>
          <w:szCs w:val="22"/>
        </w:rPr>
        <w:t>[</w:t>
      </w:r>
      <w:r w:rsidRPr="00DC4BC8">
        <w:rPr>
          <w:rFonts w:eastAsia="Calibri" w:cs="Tahoma"/>
          <w:bCs w:val="0"/>
          <w:iCs w:val="0"/>
          <w:szCs w:val="22"/>
          <w:lang w:val="es-ES"/>
        </w:rPr>
        <w:t>●] (</w:t>
      </w:r>
      <w:r w:rsidRPr="00DC4BC8">
        <w:rPr>
          <w:rFonts w:eastAsia="Calibri" w:cs="Tahoma"/>
          <w:bCs w:val="0"/>
          <w:iCs w:val="0"/>
          <w:szCs w:val="22"/>
        </w:rPr>
        <w:t>[</w:t>
      </w:r>
      <w:r w:rsidRPr="00DC4BC8">
        <w:rPr>
          <w:rFonts w:eastAsia="Calibri" w:cs="Tahoma"/>
          <w:bCs w:val="0"/>
          <w:iCs w:val="0"/>
          <w:szCs w:val="22"/>
          <w:lang w:val="es-ES"/>
        </w:rPr>
        <w:t>●] Pesos</w:t>
      </w:r>
      <w:r w:rsidRPr="00DC4BC8">
        <w:rPr>
          <w:rFonts w:eastAsia="Calibri" w:cs="Tahoma"/>
          <w:bCs w:val="0"/>
          <w:iCs w:val="0"/>
          <w:szCs w:val="22"/>
        </w:rPr>
        <w:t xml:space="preserve"> [</w:t>
      </w:r>
      <w:r w:rsidRPr="00DC4BC8">
        <w:rPr>
          <w:rFonts w:eastAsia="Calibri" w:cs="Tahoma"/>
          <w:bCs w:val="0"/>
          <w:iCs w:val="0"/>
          <w:szCs w:val="22"/>
          <w:lang w:val="es-ES"/>
        </w:rPr>
        <w:t>●]</w:t>
      </w:r>
      <w:r w:rsidRPr="00DC4BC8">
        <w:rPr>
          <w:rFonts w:eastAsia="Calibri" w:cs="Tahoma"/>
          <w:bCs w:val="0"/>
          <w:iCs w:val="0"/>
          <w:szCs w:val="22"/>
        </w:rPr>
        <w:t>/100 M.N.)</w:t>
      </w:r>
      <w:r w:rsidRPr="00DC4BC8">
        <w:rPr>
          <w:rFonts w:eastAsia="Calibri" w:cs="Tahoma"/>
          <w:bCs w:val="0"/>
          <w:iCs w:val="0"/>
          <w:szCs w:val="22"/>
          <w:lang w:val="es-ES"/>
        </w:rPr>
        <w:t xml:space="preserve"> (el “</w:t>
      </w:r>
      <w:r w:rsidRPr="00DC4BC8">
        <w:rPr>
          <w:rFonts w:eastAsia="Calibri" w:cs="Tahoma"/>
          <w:bCs w:val="0"/>
          <w:iCs w:val="0"/>
          <w:szCs w:val="22"/>
          <w:u w:val="single"/>
          <w:lang w:val="es-ES"/>
        </w:rPr>
        <w:t>Monto Principal</w:t>
      </w:r>
      <w:r w:rsidRPr="00DC4BC8">
        <w:rPr>
          <w:rFonts w:eastAsia="Calibri" w:cs="Tahoma"/>
          <w:bCs w:val="0"/>
          <w:iCs w:val="0"/>
          <w:szCs w:val="22"/>
          <w:lang w:val="es-ES"/>
        </w:rPr>
        <w:t xml:space="preserve">”), </w:t>
      </w:r>
      <w:r w:rsidRPr="00DC4BC8">
        <w:rPr>
          <w:rFonts w:eastAsia="Calibri" w:cs="Tahoma"/>
          <w:bCs w:val="0"/>
          <w:iCs w:val="0"/>
          <w:szCs w:val="22"/>
        </w:rPr>
        <w:t xml:space="preserve">mediante </w:t>
      </w:r>
      <w:r w:rsidRPr="00DC4BC8">
        <w:rPr>
          <w:rFonts w:eastAsia="Calibri" w:cs="Tahoma"/>
          <w:bCs w:val="0"/>
          <w:iCs w:val="0"/>
          <w:szCs w:val="22"/>
          <w:lang w:val="es-ES"/>
        </w:rPr>
        <w:t>[●]</w:t>
      </w:r>
      <w:r w:rsidRPr="00DC4BC8">
        <w:rPr>
          <w:rFonts w:eastAsia="Calibri" w:cs="Tahoma"/>
          <w:bCs w:val="0"/>
          <w:iCs w:val="0"/>
          <w:szCs w:val="22"/>
        </w:rPr>
        <w:t xml:space="preserve"> (</w:t>
      </w:r>
      <w:r w:rsidRPr="00DC4BC8">
        <w:rPr>
          <w:rFonts w:eastAsia="Calibri" w:cs="Tahoma"/>
          <w:bCs w:val="0"/>
          <w:iCs w:val="0"/>
          <w:szCs w:val="22"/>
          <w:lang w:val="es-ES"/>
        </w:rPr>
        <w:t>[●]</w:t>
      </w:r>
      <w:r w:rsidRPr="00DC4BC8">
        <w:rPr>
          <w:rFonts w:eastAsia="Calibri" w:cs="Tahoma"/>
          <w:bCs w:val="0"/>
          <w:iCs w:val="0"/>
          <w:szCs w:val="22"/>
        </w:rPr>
        <w:t xml:space="preserve">) pagos mensuales, crecientes al </w:t>
      </w:r>
      <w:r w:rsidRPr="00DC4BC8">
        <w:rPr>
          <w:rFonts w:eastAsia="Calibri" w:cs="Tahoma"/>
          <w:bCs w:val="0"/>
          <w:iCs w:val="0"/>
          <w:szCs w:val="22"/>
          <w:lang w:val="es-ES"/>
        </w:rPr>
        <w:t>[●]% ([●] por ciento)</w:t>
      </w:r>
      <w:r w:rsidRPr="00DC4BC8">
        <w:rPr>
          <w:rFonts w:eastAsia="Calibri" w:cs="Tahoma"/>
          <w:bCs w:val="0"/>
          <w:iCs w:val="0"/>
          <w:szCs w:val="22"/>
        </w:rPr>
        <w:t xml:space="preserve"> y consecutivos, cada uno de los cuales deberá efectuarse en las fechas (cada una, una “</w:t>
      </w:r>
      <w:r w:rsidRPr="00DC4BC8">
        <w:rPr>
          <w:rFonts w:eastAsia="Calibri" w:cs="Tahoma"/>
          <w:bCs w:val="0"/>
          <w:iCs w:val="0"/>
          <w:szCs w:val="22"/>
          <w:u w:val="single"/>
        </w:rPr>
        <w:t>Fecha de Pago</w:t>
      </w:r>
      <w:r w:rsidRPr="00DC4BC8">
        <w:rPr>
          <w:rFonts w:eastAsia="Calibri" w:cs="Tahoma"/>
          <w:bCs w:val="0"/>
          <w:iCs w:val="0"/>
          <w:szCs w:val="22"/>
        </w:rPr>
        <w:t>” y la última de las mismas, la “</w:t>
      </w:r>
      <w:r w:rsidRPr="00DC4BC8">
        <w:rPr>
          <w:rFonts w:eastAsia="Calibri" w:cs="Tahoma"/>
          <w:bCs w:val="0"/>
          <w:iCs w:val="0"/>
          <w:szCs w:val="22"/>
          <w:u w:val="single"/>
        </w:rPr>
        <w:t>Fecha de Vencimiento</w:t>
      </w:r>
      <w:r w:rsidRPr="00DC4BC8">
        <w:rPr>
          <w:rFonts w:eastAsia="Calibri" w:cs="Tahoma"/>
          <w:bCs w:val="0"/>
          <w:iCs w:val="0"/>
          <w:szCs w:val="22"/>
        </w:rPr>
        <w:t>”) y por las cantidades a continuación señaladas</w:t>
      </w:r>
      <w:r>
        <w:rPr>
          <w:rFonts w:eastAsia="Calibri" w:cs="Tahoma"/>
          <w:bCs w:val="0"/>
          <w:iCs w:val="0"/>
          <w:szCs w:val="22"/>
        </w:rPr>
        <w:t>, de conformidad con lo dispuesto en el</w:t>
      </w:r>
      <w:r w:rsidR="00FC29BB">
        <w:rPr>
          <w:rFonts w:eastAsia="Calibri" w:cs="Tahoma"/>
          <w:bCs w:val="0"/>
          <w:iCs w:val="0"/>
          <w:szCs w:val="22"/>
        </w:rPr>
        <w:t xml:space="preserve"> Contrato de Crédito</w:t>
      </w:r>
      <w:r w:rsidRPr="00DC4BC8">
        <w:rPr>
          <w:rFonts w:eastAsia="Calibri" w:cs="Tahoma"/>
          <w:bCs w:val="0"/>
          <w:iCs w:val="0"/>
          <w:szCs w:val="22"/>
        </w:rPr>
        <w:t xml:space="preserve">: </w:t>
      </w:r>
    </w:p>
    <w:p w14:paraId="2778584F" w14:textId="77777777" w:rsidR="00371C14" w:rsidRPr="00DC4BC8" w:rsidRDefault="00371C14" w:rsidP="00371C14">
      <w:pPr>
        <w:ind w:firstLine="1134"/>
        <w:rPr>
          <w:rFonts w:eastAsia="Calibri" w:cs="Tahoma"/>
          <w:bCs w:val="0"/>
          <w:iCs w:val="0"/>
          <w:szCs w:val="22"/>
        </w:rPr>
      </w:pPr>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020"/>
        <w:gridCol w:w="2360"/>
        <w:gridCol w:w="1900"/>
      </w:tblGrid>
      <w:tr w:rsidR="00896A62" w:rsidRPr="00DC4BC8" w14:paraId="24E898FF" w14:textId="77777777" w:rsidTr="00DD7A93">
        <w:trPr>
          <w:trHeight w:val="255"/>
          <w:tblHeader/>
          <w:jc w:val="center"/>
        </w:trPr>
        <w:tc>
          <w:tcPr>
            <w:tcW w:w="1499" w:type="dxa"/>
            <w:shd w:val="clear" w:color="auto" w:fill="CCCCCC"/>
            <w:noWrap/>
            <w:vAlign w:val="center"/>
          </w:tcPr>
          <w:p w14:paraId="4EE09428" w14:textId="77777777" w:rsidR="00371C14" w:rsidRPr="00DC4BC8" w:rsidRDefault="00371C14" w:rsidP="00A74392">
            <w:pPr>
              <w:jc w:val="center"/>
              <w:rPr>
                <w:rFonts w:eastAsia="Calibri" w:cs="Tahoma"/>
                <w:iCs w:val="0"/>
                <w:szCs w:val="22"/>
                <w:u w:val="single"/>
              </w:rPr>
            </w:pPr>
            <w:r w:rsidRPr="00DC4BC8">
              <w:rPr>
                <w:rFonts w:eastAsia="Calibri" w:cs="Tahoma"/>
                <w:bCs w:val="0"/>
                <w:iCs w:val="0"/>
                <w:szCs w:val="22"/>
                <w:u w:val="single"/>
              </w:rPr>
              <w:t>Período</w:t>
            </w:r>
          </w:p>
        </w:tc>
        <w:tc>
          <w:tcPr>
            <w:tcW w:w="2020" w:type="dxa"/>
            <w:shd w:val="clear" w:color="auto" w:fill="CCCCCC"/>
            <w:noWrap/>
            <w:vAlign w:val="center"/>
          </w:tcPr>
          <w:p w14:paraId="18A0AAFC" w14:textId="77777777" w:rsidR="00371C14" w:rsidRPr="00DC4BC8" w:rsidRDefault="00371C14" w:rsidP="00A009D7">
            <w:pPr>
              <w:jc w:val="center"/>
              <w:rPr>
                <w:rFonts w:eastAsia="Calibri" w:cs="Tahoma"/>
                <w:iCs w:val="0"/>
                <w:szCs w:val="22"/>
                <w:u w:val="single"/>
              </w:rPr>
            </w:pPr>
            <w:r w:rsidRPr="00DC4BC8">
              <w:rPr>
                <w:rFonts w:eastAsia="Calibri" w:cs="Tahoma"/>
                <w:bCs w:val="0"/>
                <w:iCs w:val="0"/>
                <w:szCs w:val="22"/>
                <w:u w:val="single"/>
              </w:rPr>
              <w:t>Fecha de Pago</w:t>
            </w:r>
          </w:p>
        </w:tc>
        <w:tc>
          <w:tcPr>
            <w:tcW w:w="2360" w:type="dxa"/>
            <w:shd w:val="clear" w:color="auto" w:fill="CCCCCC"/>
            <w:noWrap/>
            <w:vAlign w:val="center"/>
          </w:tcPr>
          <w:p w14:paraId="66CC40F7" w14:textId="77777777" w:rsidR="00371C14" w:rsidRPr="00DC4BC8" w:rsidRDefault="00371C14" w:rsidP="00A009D7">
            <w:pPr>
              <w:jc w:val="center"/>
              <w:rPr>
                <w:rFonts w:eastAsia="Calibri" w:cs="Tahoma"/>
                <w:iCs w:val="0"/>
                <w:szCs w:val="22"/>
                <w:u w:val="single"/>
              </w:rPr>
            </w:pPr>
            <w:r w:rsidRPr="00DC4BC8">
              <w:rPr>
                <w:rFonts w:eastAsia="Calibri" w:cs="Tahoma"/>
                <w:bCs w:val="0"/>
                <w:iCs w:val="0"/>
                <w:szCs w:val="22"/>
                <w:u w:val="single"/>
              </w:rPr>
              <w:t>Monto de Amortización</w:t>
            </w:r>
          </w:p>
        </w:tc>
        <w:tc>
          <w:tcPr>
            <w:tcW w:w="1900" w:type="dxa"/>
            <w:shd w:val="clear" w:color="auto" w:fill="CCCCCC"/>
            <w:noWrap/>
            <w:vAlign w:val="bottom"/>
          </w:tcPr>
          <w:p w14:paraId="44E51F25" w14:textId="77777777" w:rsidR="00371C14" w:rsidRPr="00DC4BC8" w:rsidRDefault="00371C14" w:rsidP="00A74392">
            <w:pPr>
              <w:jc w:val="center"/>
              <w:rPr>
                <w:rFonts w:eastAsia="Calibri" w:cs="Tahoma"/>
                <w:iCs w:val="0"/>
                <w:szCs w:val="22"/>
                <w:u w:val="single"/>
              </w:rPr>
            </w:pPr>
            <w:r w:rsidRPr="00DC4BC8">
              <w:rPr>
                <w:rFonts w:eastAsia="Calibri" w:cs="Tahoma"/>
                <w:bCs w:val="0"/>
                <w:iCs w:val="0"/>
                <w:szCs w:val="22"/>
                <w:u w:val="single"/>
              </w:rPr>
              <w:t>Saldo de Principal</w:t>
            </w:r>
          </w:p>
        </w:tc>
      </w:tr>
      <w:tr w:rsidR="00371C14" w:rsidRPr="00DC4BC8" w14:paraId="5BC74EBF" w14:textId="77777777" w:rsidTr="00896A62">
        <w:trPr>
          <w:trHeight w:val="255"/>
          <w:jc w:val="center"/>
        </w:trPr>
        <w:tc>
          <w:tcPr>
            <w:tcW w:w="1499" w:type="dxa"/>
            <w:noWrap/>
            <w:vAlign w:val="bottom"/>
          </w:tcPr>
          <w:p w14:paraId="0A423E37"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rPr>
              <w:t>1</w:t>
            </w:r>
          </w:p>
        </w:tc>
        <w:tc>
          <w:tcPr>
            <w:tcW w:w="2020" w:type="dxa"/>
            <w:noWrap/>
          </w:tcPr>
          <w:p w14:paraId="2A5973B6"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2360" w:type="dxa"/>
            <w:noWrap/>
          </w:tcPr>
          <w:p w14:paraId="44B8DBA4"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1900" w:type="dxa"/>
            <w:noWrap/>
          </w:tcPr>
          <w:p w14:paraId="02CF0A35"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r>
      <w:tr w:rsidR="00371C14" w:rsidRPr="00DC4BC8" w14:paraId="7225E95D" w14:textId="77777777" w:rsidTr="00896A62">
        <w:trPr>
          <w:trHeight w:val="255"/>
          <w:jc w:val="center"/>
        </w:trPr>
        <w:tc>
          <w:tcPr>
            <w:tcW w:w="1499" w:type="dxa"/>
            <w:noWrap/>
            <w:vAlign w:val="bottom"/>
          </w:tcPr>
          <w:p w14:paraId="0824D7C6"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rPr>
              <w:t>2</w:t>
            </w:r>
          </w:p>
        </w:tc>
        <w:tc>
          <w:tcPr>
            <w:tcW w:w="2020" w:type="dxa"/>
            <w:noWrap/>
          </w:tcPr>
          <w:p w14:paraId="08767E01"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2360" w:type="dxa"/>
            <w:noWrap/>
          </w:tcPr>
          <w:p w14:paraId="44CCB33F"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1900" w:type="dxa"/>
            <w:noWrap/>
          </w:tcPr>
          <w:p w14:paraId="7C054B47"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r>
      <w:tr w:rsidR="00371C14" w:rsidRPr="00DC4BC8" w14:paraId="72B4E654" w14:textId="77777777" w:rsidTr="00896A62">
        <w:trPr>
          <w:trHeight w:val="255"/>
          <w:jc w:val="center"/>
        </w:trPr>
        <w:tc>
          <w:tcPr>
            <w:tcW w:w="1499" w:type="dxa"/>
            <w:noWrap/>
            <w:vAlign w:val="bottom"/>
          </w:tcPr>
          <w:p w14:paraId="33767751"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rPr>
              <w:t>3</w:t>
            </w:r>
          </w:p>
        </w:tc>
        <w:tc>
          <w:tcPr>
            <w:tcW w:w="2020" w:type="dxa"/>
            <w:noWrap/>
          </w:tcPr>
          <w:p w14:paraId="62CC32DE"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2360" w:type="dxa"/>
            <w:noWrap/>
          </w:tcPr>
          <w:p w14:paraId="4EC863B0"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1900" w:type="dxa"/>
            <w:noWrap/>
          </w:tcPr>
          <w:p w14:paraId="78A52622"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r>
      <w:tr w:rsidR="00371C14" w:rsidRPr="00DC4BC8" w14:paraId="54C8F5B0" w14:textId="77777777" w:rsidTr="00896A62">
        <w:trPr>
          <w:trHeight w:val="255"/>
          <w:jc w:val="center"/>
        </w:trPr>
        <w:tc>
          <w:tcPr>
            <w:tcW w:w="1499" w:type="dxa"/>
            <w:noWrap/>
            <w:vAlign w:val="bottom"/>
          </w:tcPr>
          <w:p w14:paraId="20F507A6"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rPr>
              <w:t>4</w:t>
            </w:r>
          </w:p>
        </w:tc>
        <w:tc>
          <w:tcPr>
            <w:tcW w:w="2020" w:type="dxa"/>
            <w:noWrap/>
          </w:tcPr>
          <w:p w14:paraId="73332AC4"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2360" w:type="dxa"/>
            <w:noWrap/>
          </w:tcPr>
          <w:p w14:paraId="0CFC9BA4"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1900" w:type="dxa"/>
            <w:noWrap/>
          </w:tcPr>
          <w:p w14:paraId="51EB8E8F"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r>
      <w:tr w:rsidR="00371C14" w:rsidRPr="00DC4BC8" w14:paraId="1EEB002B" w14:textId="77777777" w:rsidTr="00896A62">
        <w:trPr>
          <w:trHeight w:val="255"/>
          <w:jc w:val="center"/>
        </w:trPr>
        <w:tc>
          <w:tcPr>
            <w:tcW w:w="1499" w:type="dxa"/>
            <w:noWrap/>
            <w:vAlign w:val="bottom"/>
          </w:tcPr>
          <w:p w14:paraId="3C8656CD"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rPr>
              <w:t>5</w:t>
            </w:r>
          </w:p>
        </w:tc>
        <w:tc>
          <w:tcPr>
            <w:tcW w:w="2020" w:type="dxa"/>
            <w:noWrap/>
          </w:tcPr>
          <w:p w14:paraId="08BCC59A"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2360" w:type="dxa"/>
            <w:noWrap/>
          </w:tcPr>
          <w:p w14:paraId="4CF5513A"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1900" w:type="dxa"/>
            <w:noWrap/>
          </w:tcPr>
          <w:p w14:paraId="7A3A0551"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r>
      <w:tr w:rsidR="00371C14" w:rsidRPr="00DC4BC8" w14:paraId="4319C104" w14:textId="77777777" w:rsidTr="00896A62">
        <w:trPr>
          <w:trHeight w:val="255"/>
          <w:jc w:val="center"/>
        </w:trPr>
        <w:tc>
          <w:tcPr>
            <w:tcW w:w="1499" w:type="dxa"/>
            <w:noWrap/>
            <w:vAlign w:val="bottom"/>
          </w:tcPr>
          <w:p w14:paraId="38724252"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rPr>
              <w:t>6</w:t>
            </w:r>
          </w:p>
        </w:tc>
        <w:tc>
          <w:tcPr>
            <w:tcW w:w="2020" w:type="dxa"/>
            <w:noWrap/>
          </w:tcPr>
          <w:p w14:paraId="12670F52"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2360" w:type="dxa"/>
            <w:noWrap/>
          </w:tcPr>
          <w:p w14:paraId="16C373DD"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1900" w:type="dxa"/>
            <w:noWrap/>
          </w:tcPr>
          <w:p w14:paraId="6340AC2A"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r>
      <w:tr w:rsidR="00371C14" w:rsidRPr="00DC4BC8" w14:paraId="208DCB4C" w14:textId="77777777" w:rsidTr="00896A62">
        <w:trPr>
          <w:trHeight w:val="255"/>
          <w:jc w:val="center"/>
        </w:trPr>
        <w:tc>
          <w:tcPr>
            <w:tcW w:w="1499" w:type="dxa"/>
            <w:noWrap/>
            <w:vAlign w:val="bottom"/>
          </w:tcPr>
          <w:p w14:paraId="4E0E96A9"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rPr>
              <w:t>7</w:t>
            </w:r>
          </w:p>
        </w:tc>
        <w:tc>
          <w:tcPr>
            <w:tcW w:w="2020" w:type="dxa"/>
            <w:noWrap/>
          </w:tcPr>
          <w:p w14:paraId="20B6B3ED"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2360" w:type="dxa"/>
            <w:noWrap/>
          </w:tcPr>
          <w:p w14:paraId="1C215F78"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1900" w:type="dxa"/>
            <w:noWrap/>
          </w:tcPr>
          <w:p w14:paraId="4758464D"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r>
      <w:tr w:rsidR="00371C14" w:rsidRPr="00DC4BC8" w14:paraId="53E8097D" w14:textId="77777777" w:rsidTr="00896A62">
        <w:trPr>
          <w:trHeight w:val="255"/>
          <w:jc w:val="center"/>
        </w:trPr>
        <w:tc>
          <w:tcPr>
            <w:tcW w:w="1499" w:type="dxa"/>
            <w:noWrap/>
            <w:vAlign w:val="bottom"/>
          </w:tcPr>
          <w:p w14:paraId="7ABCD57C"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rPr>
              <w:t>8</w:t>
            </w:r>
          </w:p>
        </w:tc>
        <w:tc>
          <w:tcPr>
            <w:tcW w:w="2020" w:type="dxa"/>
            <w:noWrap/>
          </w:tcPr>
          <w:p w14:paraId="3956DCB3"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2360" w:type="dxa"/>
            <w:noWrap/>
          </w:tcPr>
          <w:p w14:paraId="545D932C"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c>
          <w:tcPr>
            <w:tcW w:w="1900" w:type="dxa"/>
            <w:noWrap/>
          </w:tcPr>
          <w:p w14:paraId="24E3D827" w14:textId="77777777" w:rsidR="00371C14" w:rsidRPr="00DC4BC8" w:rsidRDefault="00371C14" w:rsidP="00A74392">
            <w:pPr>
              <w:jc w:val="center"/>
              <w:rPr>
                <w:rFonts w:eastAsia="Calibri" w:cs="Tahoma"/>
                <w:bCs w:val="0"/>
                <w:iCs w:val="0"/>
                <w:szCs w:val="22"/>
              </w:rPr>
            </w:pPr>
            <w:r w:rsidRPr="00DC4BC8">
              <w:rPr>
                <w:rFonts w:eastAsia="Calibri" w:cs="Tahoma"/>
                <w:bCs w:val="0"/>
                <w:iCs w:val="0"/>
                <w:szCs w:val="22"/>
                <w:lang w:val="es-ES"/>
              </w:rPr>
              <w:t>[●]</w:t>
            </w:r>
          </w:p>
        </w:tc>
      </w:tr>
    </w:tbl>
    <w:p w14:paraId="07C0D888" w14:textId="77777777" w:rsidR="00371C14" w:rsidRPr="00DC4BC8" w:rsidRDefault="00371C14" w:rsidP="00371C14">
      <w:pPr>
        <w:rPr>
          <w:rFonts w:eastAsia="Calibri" w:cs="Tahoma"/>
          <w:bCs w:val="0"/>
          <w:iCs w:val="0"/>
          <w:szCs w:val="22"/>
        </w:rPr>
      </w:pPr>
    </w:p>
    <w:p w14:paraId="0C3F7DE6" w14:textId="77777777" w:rsidR="00A009D7" w:rsidRPr="00A009D7" w:rsidRDefault="00A009D7" w:rsidP="00A009D7">
      <w:pPr>
        <w:ind w:firstLine="709"/>
        <w:rPr>
          <w:rFonts w:cs="Tahoma"/>
          <w:bCs w:val="0"/>
          <w:iCs w:val="0"/>
          <w:szCs w:val="22"/>
          <w:lang w:val="es-ES" w:eastAsia="es-ES"/>
        </w:rPr>
      </w:pPr>
      <w:r w:rsidRPr="00A009D7">
        <w:rPr>
          <w:rFonts w:cs="Tahoma"/>
          <w:bCs w:val="0"/>
          <w:iCs w:val="0"/>
          <w:szCs w:val="22"/>
          <w:lang w:eastAsia="es-ES"/>
        </w:rPr>
        <w:t>En caso que cualquier Fecha de Pago venciere en un día que no fuere un Día Hábil, dicha Fecha de Pago se extenderá al Día Hábil inmediato siguiente</w:t>
      </w:r>
      <w:r w:rsidRPr="00A009D7">
        <w:rPr>
          <w:rFonts w:cs="Tahoma"/>
          <w:bCs w:val="0"/>
          <w:iCs w:val="0"/>
          <w:szCs w:val="22"/>
          <w:lang w:val="es-ES" w:eastAsia="es-ES"/>
        </w:rPr>
        <w:t>, salvo por la Fecha de Vencimiento en cuyo caso se recorrerá al Día Hábil inmediato anterior.</w:t>
      </w:r>
    </w:p>
    <w:p w14:paraId="7ACDA5A3" w14:textId="77777777" w:rsidR="00371C14" w:rsidRPr="00896A62" w:rsidRDefault="00371C14" w:rsidP="00371C14">
      <w:pPr>
        <w:ind w:firstLine="709"/>
        <w:rPr>
          <w:lang w:val="es-ES"/>
        </w:rPr>
      </w:pPr>
    </w:p>
    <w:p w14:paraId="3E584A30" w14:textId="77777777" w:rsidR="00371C14" w:rsidRPr="00DC4BC8" w:rsidRDefault="00371C14" w:rsidP="00371C14">
      <w:pPr>
        <w:ind w:firstLine="709"/>
        <w:rPr>
          <w:rFonts w:cs="Tahoma"/>
          <w:bCs w:val="0"/>
          <w:iCs w:val="0"/>
          <w:szCs w:val="22"/>
          <w:lang w:val="es-ES" w:eastAsia="es-ES"/>
        </w:rPr>
      </w:pPr>
      <w:r w:rsidRPr="00DC4BC8">
        <w:rPr>
          <w:rFonts w:cs="Tahoma"/>
          <w:bCs w:val="0"/>
          <w:iCs w:val="0"/>
          <w:szCs w:val="22"/>
          <w:lang w:eastAsia="es-ES"/>
        </w:rPr>
        <w:t>El Acreditado promete incondicionalmente pagar al Acreditante intereses ordinarios respecto del Monto Principal insoluto a una tasa anual equivalente a la Tasa TIIE en la Fecha de Determinación más el Margen Aplicable (la “</w:t>
      </w:r>
      <w:r w:rsidRPr="00DC4BC8">
        <w:rPr>
          <w:rFonts w:cs="Tahoma"/>
          <w:bCs w:val="0"/>
          <w:iCs w:val="0"/>
          <w:szCs w:val="22"/>
          <w:u w:val="single"/>
          <w:lang w:eastAsia="es-ES"/>
        </w:rPr>
        <w:t>Tasa de Interés</w:t>
      </w:r>
      <w:r w:rsidRPr="00DC4BC8">
        <w:rPr>
          <w:rFonts w:cs="Tahoma"/>
          <w:bCs w:val="0"/>
          <w:iCs w:val="0"/>
          <w:szCs w:val="22"/>
          <w:lang w:eastAsia="es-ES"/>
        </w:rPr>
        <w:t>”). El Acreditante calculará los intereses ordinarios durante los primeros 10 (diez) días naturales del inicio de cada Periodo de Intereses, tomando como base la Tasa TIIE publicada el primer día de cada Periodo de Intereses (la “</w:t>
      </w:r>
      <w:r w:rsidRPr="00DC4BC8">
        <w:rPr>
          <w:rFonts w:cs="Tahoma"/>
          <w:bCs w:val="0"/>
          <w:iCs w:val="0"/>
          <w:szCs w:val="22"/>
          <w:u w:val="single"/>
          <w:lang w:eastAsia="es-ES"/>
        </w:rPr>
        <w:t>Fecha de Determinación</w:t>
      </w:r>
      <w:r w:rsidRPr="00DC4BC8">
        <w:rPr>
          <w:rFonts w:cs="Tahoma"/>
          <w:bCs w:val="0"/>
          <w:iCs w:val="0"/>
          <w:szCs w:val="22"/>
          <w:lang w:eastAsia="es-ES"/>
        </w:rPr>
        <w:t>”). Los intereses ordinarios se determinarán por períodos vencidos, y se calcularán por el número de días efectivamente transcurridos en cada Periodo de Intereses sobre la base de un año de 360 (trescientos sesenta) días</w:t>
      </w:r>
      <w:r w:rsidRPr="00DC4BC8">
        <w:rPr>
          <w:rFonts w:cs="Tahoma"/>
          <w:bCs w:val="0"/>
          <w:iCs w:val="0"/>
          <w:szCs w:val="22"/>
          <w:lang w:val="es-ES" w:eastAsia="es-ES"/>
        </w:rPr>
        <w:t>.</w:t>
      </w:r>
    </w:p>
    <w:p w14:paraId="5C22E389" w14:textId="77777777" w:rsidR="00371C14" w:rsidRPr="00DC4BC8" w:rsidRDefault="00371C14" w:rsidP="00371C14">
      <w:pPr>
        <w:ind w:firstLine="709"/>
        <w:rPr>
          <w:rFonts w:cs="Tahoma"/>
          <w:bCs w:val="0"/>
          <w:iCs w:val="0"/>
          <w:szCs w:val="22"/>
          <w:lang w:val="es-ES" w:eastAsia="es-ES"/>
        </w:rPr>
      </w:pPr>
    </w:p>
    <w:p w14:paraId="417FDF47" w14:textId="77777777" w:rsidR="00371C14" w:rsidRPr="00DC4BC8" w:rsidRDefault="00371C14" w:rsidP="00371C14">
      <w:pPr>
        <w:ind w:firstLine="709"/>
        <w:rPr>
          <w:rFonts w:cs="Tahoma"/>
          <w:bCs w:val="0"/>
          <w:iCs w:val="0"/>
          <w:szCs w:val="22"/>
        </w:rPr>
      </w:pPr>
      <w:r w:rsidRPr="00DC4BC8">
        <w:rPr>
          <w:rFonts w:cs="Tahoma"/>
          <w:szCs w:val="22"/>
        </w:rPr>
        <w:t xml:space="preserve">En caso que la Tasa TIIE deje de existir o deje de publicarse, el Acreditante utilizará como tasa sustituta para determinar la Tasa de Interés: (1) la tasa que el Banco de México publique como la sustituta de la Tasa TIIE; (2) la Tasa CETES que esté vigente en la Fecha de Determinación correspondiente; o (3) si por cualquier razón el Banco de México dejare de determinar y publicar en el Diario Oficial de la Federación la Tasa TIIE y se dejaren de hacer colocaciones primarias de Certificados de la Tesorería de la Federación, entonces utilizará como tasa sustituta para determinar la Tasa de Interés, la Tasa CCP que esté vigente en la Fecha de Determinación correspondiente. </w:t>
      </w:r>
    </w:p>
    <w:p w14:paraId="61A57ED5" w14:textId="77777777" w:rsidR="00371C14" w:rsidRPr="00DC4BC8" w:rsidRDefault="00371C14" w:rsidP="00371C14">
      <w:pPr>
        <w:ind w:firstLine="709"/>
        <w:rPr>
          <w:rFonts w:cs="Tahoma"/>
          <w:bCs w:val="0"/>
          <w:iCs w:val="0"/>
          <w:szCs w:val="22"/>
          <w:lang w:val="es-ES" w:eastAsia="es-ES"/>
        </w:rPr>
      </w:pPr>
    </w:p>
    <w:p w14:paraId="24FF9BA1" w14:textId="77777777" w:rsidR="00371C14" w:rsidRPr="00DC4BC8" w:rsidRDefault="00371C14" w:rsidP="00371C14">
      <w:pPr>
        <w:ind w:firstLine="709"/>
        <w:rPr>
          <w:rFonts w:cs="Tahoma"/>
          <w:bCs w:val="0"/>
          <w:iCs w:val="0"/>
          <w:szCs w:val="22"/>
          <w:lang w:eastAsia="es-ES"/>
        </w:rPr>
      </w:pPr>
      <w:r w:rsidRPr="00DC4BC8">
        <w:rPr>
          <w:rFonts w:cs="Tahoma"/>
          <w:bCs w:val="0"/>
          <w:iCs w:val="0"/>
          <w:szCs w:val="22"/>
          <w:lang w:eastAsia="es-ES"/>
        </w:rPr>
        <w:t>El saldo insoluto vencido y no pagado del Monto Principal y, en la medida permitida por la ley aplicable, cualesquier otros montos a cargo del Estado vencidos y no pagados al amparo de este Pagaré devengarán intereses moratorios a partir de la fecha de su vencimiento y hasta el día en que dichas cantidades sean pagadas al Acreditante en su totalidad, incluyendo el caso de que cualquier parte o la totalidad del Monto Principal se dé por vencido anticipadamente. Dichos intereses moratorios se causarán a una tasa anual equivalente a la Tasa de Interés aplicable durante el periodo en que ocurra el incumplimiento multiplicada por 2 (dos). Los intereses moratorios se devengarán a partir de que ocurra el incumplimiento de que se trate y hasta la liquidación del monto incumplido.</w:t>
      </w:r>
    </w:p>
    <w:p w14:paraId="7D0238B1" w14:textId="77777777" w:rsidR="00371C14" w:rsidRPr="00DC4BC8" w:rsidRDefault="00371C14" w:rsidP="00371C14">
      <w:pPr>
        <w:ind w:firstLine="709"/>
        <w:rPr>
          <w:rFonts w:cs="Tahoma"/>
          <w:bCs w:val="0"/>
          <w:iCs w:val="0"/>
          <w:szCs w:val="22"/>
          <w:lang w:eastAsia="es-ES"/>
        </w:rPr>
      </w:pPr>
    </w:p>
    <w:p w14:paraId="5945C9E6" w14:textId="77777777" w:rsidR="00371C14" w:rsidRPr="00DC4BC8" w:rsidRDefault="00371C14" w:rsidP="00371C14">
      <w:pPr>
        <w:ind w:firstLine="709"/>
        <w:rPr>
          <w:rFonts w:cs="Tahoma"/>
          <w:bCs w:val="0"/>
          <w:iCs w:val="0"/>
          <w:szCs w:val="22"/>
          <w:lang w:val="es-ES" w:eastAsia="es-ES"/>
        </w:rPr>
      </w:pPr>
      <w:r w:rsidRPr="00DC4BC8">
        <w:rPr>
          <w:rFonts w:eastAsia="Arial Unicode MS" w:cs="Tahoma"/>
          <w:bCs w:val="0"/>
          <w:iCs w:val="0"/>
          <w:color w:val="000000"/>
          <w:w w:val="0"/>
          <w:szCs w:val="22"/>
          <w:lang w:val="es-ES" w:eastAsia="es-ES"/>
        </w:rPr>
        <w:t>Exclusivamente con respecto del importe vencido y no pagado, los intereses moratorios sustituirán a los intereses ordinarios y se calcularán multiplicando el importe vencido y no pagado por la tasa de interés moratoria pactada en el párrafo anterior, dividiendo el producto entre 360 (trescientos sesenta) y multiplicando el resultado así obtenido por el número de días naturales efectivamente transcurridos entre la fecha que haya vencido el importe de que se trate y la fecha en que el mismo sea pagado al Acreditante</w:t>
      </w:r>
      <w:r w:rsidRPr="00DC4BC8">
        <w:rPr>
          <w:rFonts w:cs="Tahoma"/>
          <w:bCs w:val="0"/>
          <w:iCs w:val="0"/>
          <w:szCs w:val="22"/>
          <w:lang w:val="es-ES" w:eastAsia="es-ES"/>
        </w:rPr>
        <w:t xml:space="preserve">. </w:t>
      </w:r>
    </w:p>
    <w:p w14:paraId="655F5019" w14:textId="77777777" w:rsidR="00371C14" w:rsidRPr="00DC4BC8" w:rsidRDefault="00371C14" w:rsidP="00371C14">
      <w:pPr>
        <w:ind w:firstLine="709"/>
        <w:rPr>
          <w:rFonts w:cs="Tahoma"/>
          <w:bCs w:val="0"/>
          <w:iCs w:val="0"/>
          <w:szCs w:val="22"/>
          <w:lang w:val="es-ES" w:eastAsia="es-ES"/>
        </w:rPr>
      </w:pPr>
    </w:p>
    <w:p w14:paraId="1490BD3B" w14:textId="77777777" w:rsidR="00371C14" w:rsidRPr="00DC4BC8" w:rsidRDefault="00371C14" w:rsidP="00371C14">
      <w:pPr>
        <w:ind w:firstLine="709"/>
        <w:rPr>
          <w:rFonts w:cs="Tahoma"/>
          <w:bCs w:val="0"/>
          <w:iCs w:val="0"/>
          <w:szCs w:val="22"/>
          <w:lang w:val="es-ES" w:eastAsia="es-ES"/>
        </w:rPr>
      </w:pPr>
      <w:r w:rsidRPr="00DC4BC8">
        <w:rPr>
          <w:rFonts w:cs="Tahoma"/>
          <w:bCs w:val="0"/>
          <w:iCs w:val="0"/>
          <w:szCs w:val="22"/>
          <w:lang w:val="es-ES" w:eastAsia="es-ES"/>
        </w:rPr>
        <w:t xml:space="preserve">El Acreditado tendrá obligación de pagar a la vista, de inmediato y sin derecho a ningún plazo de gracia cualesquier intereses moratorios que se causen al amparo de este Pagaré. </w:t>
      </w:r>
    </w:p>
    <w:p w14:paraId="0FB8345D" w14:textId="77777777" w:rsidR="00371C14" w:rsidRPr="00DC4BC8" w:rsidRDefault="00371C14" w:rsidP="00371C14">
      <w:pPr>
        <w:rPr>
          <w:rFonts w:cs="Tahoma"/>
          <w:bCs w:val="0"/>
          <w:iCs w:val="0"/>
          <w:szCs w:val="22"/>
          <w:lang w:eastAsia="es-ES"/>
        </w:rPr>
      </w:pPr>
    </w:p>
    <w:p w14:paraId="28BD828B" w14:textId="77777777" w:rsidR="00371C14" w:rsidRPr="00DC4BC8" w:rsidRDefault="00371C14" w:rsidP="00371C14">
      <w:pPr>
        <w:ind w:firstLine="709"/>
        <w:rPr>
          <w:rFonts w:cs="Tahoma"/>
          <w:bCs w:val="0"/>
          <w:iCs w:val="0"/>
          <w:szCs w:val="22"/>
          <w:lang w:eastAsia="es-ES"/>
        </w:rPr>
      </w:pPr>
      <w:r w:rsidRPr="00DC4BC8">
        <w:rPr>
          <w:rFonts w:cs="Tahoma"/>
          <w:bCs w:val="0"/>
          <w:iCs w:val="0"/>
          <w:szCs w:val="22"/>
          <w:lang w:eastAsia="es-ES"/>
        </w:rPr>
        <w:t xml:space="preserve">Todos los pagos realizados por el Acreditado al Acreditante conforme al presente Pagaré, se realizarán sin compensación, deducción o retención alguna respecto de cualesquiera impuestos, gravámenes, contribuciones, derechos, tarifas o cualesquier otras cargas, presentes o futuras, impuestas por cualquier Autoridad Gubernamental (excepto por el impuesto sobre la renta) respecto de dichos pagos. </w:t>
      </w:r>
    </w:p>
    <w:p w14:paraId="0945CF2A" w14:textId="77777777" w:rsidR="00371C14" w:rsidRPr="00DC4BC8" w:rsidRDefault="00371C14" w:rsidP="00371C14">
      <w:pPr>
        <w:rPr>
          <w:rFonts w:cs="Tahoma"/>
          <w:bCs w:val="0"/>
          <w:iCs w:val="0"/>
          <w:szCs w:val="22"/>
          <w:lang w:val="es-ES" w:eastAsia="es-ES"/>
        </w:rPr>
      </w:pPr>
    </w:p>
    <w:p w14:paraId="5629285E" w14:textId="77777777" w:rsidR="00371C14" w:rsidRPr="00DC4BC8" w:rsidRDefault="00371C14" w:rsidP="00371C14">
      <w:pPr>
        <w:ind w:firstLine="709"/>
        <w:rPr>
          <w:rFonts w:cs="Tahoma"/>
          <w:bCs w:val="0"/>
          <w:iCs w:val="0"/>
          <w:szCs w:val="22"/>
          <w:lang w:eastAsia="es-ES"/>
        </w:rPr>
      </w:pPr>
      <w:r w:rsidRPr="00DC4BC8">
        <w:rPr>
          <w:rFonts w:cs="Tahoma"/>
          <w:bCs w:val="0"/>
          <w:iCs w:val="0"/>
          <w:szCs w:val="22"/>
          <w:lang w:eastAsia="es-ES"/>
        </w:rPr>
        <w:t>En caso de que se causen o se generen Impuestos sobre los pagos efectuados por el Acreditado al Acreditante, y el resultado de lo anterior sea incrementar el costo al Acreditante, reducir los ingresos a ser percibidos por el Acreditante o causar un gasto al Acreditante en relación con el presente Pagaré y siempre y cuando dichos Impuestos: (1) no se traten de Impuestos de carácter federal; (2) no hayan existido en la fecha del presente Pagaré; o (3) no hayan sido consecuencia del endoso del presente Pagaré a favor de un tercero, el cual se encuentre sujeto a obligaciones fiscales más gravosas que las del Acreditante, el Acreditado conviene en pagar el monto de dicho incremento en costo, reducción en ingresos o gasto adicional derivados de dichos Impuestos a fin de que los pagos efectuados por el Acreditado al Acreditante de conformidad con el presente Pagaré o al amparo de cualquier otro Documento del Financiamiento, después de efectuar la retención o deducción de que se trate, no resulten inferiores al monto que el Estado debe pagar al Acreditante en términos del presente Pagaré. En el supuesto de que el Acreditante legalmente pueda deducir íntegramente los Impuestos pagados por el Acreditado, el Acreditante se obliga a rembolsar al Acreditado el monto de dichos Impuestos deducidos.</w:t>
      </w:r>
    </w:p>
    <w:p w14:paraId="03FE7B23" w14:textId="77777777" w:rsidR="00371C14" w:rsidRPr="00DC4BC8" w:rsidRDefault="00371C14" w:rsidP="00371C14">
      <w:pPr>
        <w:ind w:firstLine="709"/>
        <w:rPr>
          <w:rFonts w:cs="Tahoma"/>
          <w:bCs w:val="0"/>
          <w:iCs w:val="0"/>
          <w:szCs w:val="22"/>
          <w:lang w:val="es-ES" w:eastAsia="es-ES"/>
        </w:rPr>
      </w:pPr>
    </w:p>
    <w:p w14:paraId="54C6B126" w14:textId="77777777" w:rsidR="00371C14" w:rsidRPr="00DC4BC8" w:rsidRDefault="00371C14" w:rsidP="00371C14">
      <w:pPr>
        <w:ind w:firstLine="709"/>
        <w:rPr>
          <w:rFonts w:cs="Tahoma"/>
          <w:bCs w:val="0"/>
          <w:iCs w:val="0"/>
          <w:szCs w:val="22"/>
          <w:lang w:eastAsia="es-ES"/>
        </w:rPr>
      </w:pPr>
      <w:r w:rsidRPr="00DC4BC8">
        <w:rPr>
          <w:rFonts w:cs="Tahoma"/>
          <w:bCs w:val="0"/>
          <w:iCs w:val="0"/>
          <w:szCs w:val="22"/>
          <w:lang w:eastAsia="es-ES"/>
        </w:rPr>
        <w:t xml:space="preserve">Los intereses ordinarios devengados conforme a los párrafos anteriores serán exigibles y el Acreditado tendrá obligación de pagarlos sin necesidad de requerimiento previo. </w:t>
      </w:r>
    </w:p>
    <w:p w14:paraId="6586EAED" w14:textId="77777777" w:rsidR="00371C14" w:rsidRPr="00DC4BC8" w:rsidRDefault="00371C14" w:rsidP="00371C14">
      <w:pPr>
        <w:ind w:firstLine="709"/>
        <w:rPr>
          <w:rFonts w:cs="Tahoma"/>
          <w:bCs w:val="0"/>
          <w:iCs w:val="0"/>
          <w:szCs w:val="22"/>
          <w:lang w:eastAsia="es-ES"/>
        </w:rPr>
      </w:pPr>
    </w:p>
    <w:p w14:paraId="03EF6410" w14:textId="77777777" w:rsidR="00371C14" w:rsidRPr="00DC4BC8" w:rsidRDefault="00371C14" w:rsidP="00371C14">
      <w:pPr>
        <w:overflowPunct w:val="0"/>
        <w:autoSpaceDE w:val="0"/>
        <w:autoSpaceDN w:val="0"/>
        <w:adjustRightInd w:val="0"/>
        <w:ind w:firstLine="709"/>
        <w:textAlignment w:val="baseline"/>
        <w:rPr>
          <w:rFonts w:cs="Tahoma"/>
          <w:bCs w:val="0"/>
          <w:iCs w:val="0"/>
          <w:szCs w:val="22"/>
        </w:rPr>
      </w:pPr>
      <w:r w:rsidRPr="00DC4BC8">
        <w:rPr>
          <w:rFonts w:cs="Tahoma"/>
          <w:bCs w:val="0"/>
          <w:iCs w:val="0"/>
          <w:szCs w:val="22"/>
        </w:rPr>
        <w:t>Para efectos de este Pagaré, los siguientes términos tendrán los siguientes significados:</w:t>
      </w:r>
    </w:p>
    <w:p w14:paraId="11DE64C0" w14:textId="77777777" w:rsidR="00371C14" w:rsidRPr="00DC4BC8" w:rsidRDefault="00371C14" w:rsidP="00371C14">
      <w:pPr>
        <w:overflowPunct w:val="0"/>
        <w:autoSpaceDE w:val="0"/>
        <w:autoSpaceDN w:val="0"/>
        <w:adjustRightInd w:val="0"/>
        <w:textAlignment w:val="baseline"/>
        <w:rPr>
          <w:rFonts w:cs="Tahoma"/>
          <w:bCs w:val="0"/>
          <w:iCs w:val="0"/>
          <w:szCs w:val="22"/>
        </w:rPr>
      </w:pPr>
    </w:p>
    <w:p w14:paraId="1BCBD04D" w14:textId="77777777" w:rsidR="00371C14" w:rsidRPr="00DC4BC8" w:rsidRDefault="00371C14" w:rsidP="00371C14">
      <w:pPr>
        <w:overflowPunct w:val="0"/>
        <w:autoSpaceDE w:val="0"/>
        <w:autoSpaceDN w:val="0"/>
        <w:adjustRightInd w:val="0"/>
        <w:ind w:firstLine="709"/>
        <w:textAlignment w:val="baseline"/>
        <w:rPr>
          <w:rFonts w:eastAsia="Arial Unicode MS" w:cs="Tahoma"/>
          <w:bCs w:val="0"/>
          <w:iCs w:val="0"/>
          <w:color w:val="000000"/>
          <w:szCs w:val="22"/>
        </w:rPr>
      </w:pPr>
      <w:r w:rsidRPr="00DC4BC8">
        <w:rPr>
          <w:rFonts w:cs="Tahoma"/>
          <w:bCs w:val="0"/>
          <w:iCs w:val="0"/>
          <w:szCs w:val="22"/>
        </w:rPr>
        <w:t>“</w:t>
      </w:r>
      <w:r w:rsidRPr="00DC4BC8">
        <w:rPr>
          <w:rFonts w:cs="Tahoma"/>
          <w:bCs w:val="0"/>
          <w:iCs w:val="0"/>
          <w:szCs w:val="22"/>
          <w:u w:val="single"/>
        </w:rPr>
        <w:t>Autoridad Gubernamental</w:t>
      </w:r>
      <w:r w:rsidRPr="00DC4BC8">
        <w:rPr>
          <w:rFonts w:cs="Tahoma"/>
          <w:bCs w:val="0"/>
          <w:iCs w:val="0"/>
          <w:szCs w:val="22"/>
        </w:rPr>
        <w:t xml:space="preserve">” </w:t>
      </w:r>
      <w:r w:rsidRPr="00DC4BC8">
        <w:rPr>
          <w:rFonts w:eastAsia="Arial Unicode MS" w:cs="Tahoma"/>
          <w:bCs w:val="0"/>
          <w:iCs w:val="0"/>
          <w:color w:val="000000"/>
          <w:szCs w:val="22"/>
        </w:rPr>
        <w:t>significa cualquier gobierno, comisión, oficina, agencia, autoridad reguladora, organismo, ente judicial, legislativo o administrativo, de carácter federal, estatal o municipal, con jurisdicción sobre los asuntos relacionados con el presente Pagaré.</w:t>
      </w:r>
    </w:p>
    <w:p w14:paraId="7502D670" w14:textId="77777777" w:rsidR="00371C14" w:rsidRPr="00DC4BC8" w:rsidRDefault="00371C14" w:rsidP="00371C14">
      <w:pPr>
        <w:overflowPunct w:val="0"/>
        <w:autoSpaceDE w:val="0"/>
        <w:autoSpaceDN w:val="0"/>
        <w:adjustRightInd w:val="0"/>
        <w:ind w:firstLine="709"/>
        <w:textAlignment w:val="baseline"/>
        <w:rPr>
          <w:rFonts w:eastAsia="Arial Unicode MS" w:cs="Tahoma"/>
          <w:bCs w:val="0"/>
          <w:iCs w:val="0"/>
          <w:color w:val="000000"/>
          <w:szCs w:val="22"/>
        </w:rPr>
      </w:pPr>
    </w:p>
    <w:p w14:paraId="08E976EF" w14:textId="77777777" w:rsidR="00371C14" w:rsidRPr="00DC4BC8" w:rsidRDefault="00371C14" w:rsidP="00371C14">
      <w:pPr>
        <w:overflowPunct w:val="0"/>
        <w:autoSpaceDE w:val="0"/>
        <w:autoSpaceDN w:val="0"/>
        <w:adjustRightInd w:val="0"/>
        <w:ind w:firstLine="709"/>
        <w:textAlignment w:val="baseline"/>
        <w:rPr>
          <w:rFonts w:cs="Tahoma"/>
          <w:bCs w:val="0"/>
          <w:iCs w:val="0"/>
          <w:szCs w:val="22"/>
        </w:rPr>
      </w:pPr>
      <w:r w:rsidRPr="00DC4BC8">
        <w:rPr>
          <w:rFonts w:eastAsia="Arial Unicode MS" w:cs="Tahoma"/>
          <w:bCs w:val="0"/>
          <w:iCs w:val="0"/>
          <w:color w:val="000000"/>
          <w:szCs w:val="22"/>
        </w:rPr>
        <w:t>“</w:t>
      </w:r>
      <w:r w:rsidRPr="00DC4BC8">
        <w:rPr>
          <w:rFonts w:eastAsia="Arial Unicode MS" w:cs="Tahoma"/>
          <w:bCs w:val="0"/>
          <w:iCs w:val="0"/>
          <w:color w:val="000000"/>
          <w:szCs w:val="22"/>
          <w:u w:val="single"/>
        </w:rPr>
        <w:t>Contrato de Crédito</w:t>
      </w:r>
      <w:r w:rsidRPr="00DC4BC8">
        <w:rPr>
          <w:rFonts w:eastAsia="Arial Unicode MS" w:cs="Tahoma"/>
          <w:bCs w:val="0"/>
          <w:iCs w:val="0"/>
          <w:color w:val="000000"/>
          <w:szCs w:val="22"/>
        </w:rPr>
        <w:t xml:space="preserve">” </w:t>
      </w:r>
      <w:r w:rsidRPr="00DC4BC8">
        <w:rPr>
          <w:rFonts w:cs="Tahoma"/>
          <w:bCs w:val="0"/>
          <w:iCs w:val="0"/>
          <w:szCs w:val="22"/>
        </w:rPr>
        <w:t xml:space="preserve">significa el contrato de apertura de crédito simple de fecha </w:t>
      </w:r>
      <w:r w:rsidRPr="00DC4BC8">
        <w:rPr>
          <w:rFonts w:cs="Tahoma"/>
          <w:szCs w:val="22"/>
        </w:rPr>
        <w:t>[</w:t>
      </w:r>
      <w:r w:rsidRPr="00DC4BC8">
        <w:rPr>
          <w:rFonts w:cs="Tahoma"/>
          <w:bCs w:val="0"/>
          <w:iCs w:val="0"/>
          <w:szCs w:val="22"/>
          <w:lang w:val="es-ES"/>
        </w:rPr>
        <w:t>●]</w:t>
      </w:r>
      <w:r w:rsidRPr="00DC4BC8">
        <w:rPr>
          <w:rFonts w:cs="Tahoma"/>
          <w:bCs w:val="0"/>
          <w:iCs w:val="0"/>
          <w:szCs w:val="22"/>
        </w:rPr>
        <w:t xml:space="preserve"> de </w:t>
      </w:r>
      <w:r w:rsidRPr="00DC4BC8">
        <w:rPr>
          <w:rFonts w:cs="Tahoma"/>
          <w:szCs w:val="22"/>
        </w:rPr>
        <w:t>[</w:t>
      </w:r>
      <w:r w:rsidRPr="00DC4BC8">
        <w:rPr>
          <w:rFonts w:cs="Tahoma"/>
          <w:bCs w:val="0"/>
          <w:iCs w:val="0"/>
          <w:szCs w:val="22"/>
          <w:lang w:val="es-ES"/>
        </w:rPr>
        <w:t>●]</w:t>
      </w:r>
      <w:r w:rsidRPr="00DC4BC8">
        <w:rPr>
          <w:rFonts w:cs="Tahoma"/>
          <w:bCs w:val="0"/>
          <w:iCs w:val="0"/>
          <w:szCs w:val="22"/>
        </w:rPr>
        <w:t xml:space="preserve"> de </w:t>
      </w:r>
      <w:r w:rsidRPr="00DC4BC8">
        <w:rPr>
          <w:rFonts w:cs="Tahoma"/>
          <w:szCs w:val="22"/>
        </w:rPr>
        <w:t>[</w:t>
      </w:r>
      <w:r w:rsidRPr="00DC4BC8">
        <w:rPr>
          <w:rFonts w:cs="Tahoma"/>
          <w:bCs w:val="0"/>
          <w:iCs w:val="0"/>
          <w:szCs w:val="22"/>
          <w:lang w:val="es-ES"/>
        </w:rPr>
        <w:t>●]</w:t>
      </w:r>
      <w:r w:rsidRPr="00DC4BC8">
        <w:rPr>
          <w:rFonts w:cs="Tahoma"/>
          <w:bCs w:val="0"/>
          <w:iCs w:val="0"/>
          <w:szCs w:val="22"/>
        </w:rPr>
        <w:t>, celebrado entre [insertar nombre del acreedor], como Acreditante y el Estado Libre y Soberano de Quintana Roo, a través de la Secretaría de Finanzas y Planeación del Estado, como acreditado.</w:t>
      </w:r>
    </w:p>
    <w:p w14:paraId="7F846631" w14:textId="77777777" w:rsidR="00371C14" w:rsidRPr="00DC4BC8" w:rsidRDefault="00371C14" w:rsidP="00371C14">
      <w:pPr>
        <w:overflowPunct w:val="0"/>
        <w:autoSpaceDE w:val="0"/>
        <w:autoSpaceDN w:val="0"/>
        <w:adjustRightInd w:val="0"/>
        <w:ind w:firstLine="709"/>
        <w:textAlignment w:val="baseline"/>
        <w:rPr>
          <w:rFonts w:cs="Tahoma"/>
          <w:bCs w:val="0"/>
          <w:iCs w:val="0"/>
          <w:szCs w:val="22"/>
        </w:rPr>
      </w:pPr>
    </w:p>
    <w:p w14:paraId="15516EEC" w14:textId="77777777" w:rsidR="00371C14" w:rsidRDefault="00371C14" w:rsidP="00371C14">
      <w:pPr>
        <w:overflowPunct w:val="0"/>
        <w:autoSpaceDE w:val="0"/>
        <w:autoSpaceDN w:val="0"/>
        <w:adjustRightInd w:val="0"/>
        <w:ind w:firstLine="709"/>
        <w:textAlignment w:val="baseline"/>
        <w:rPr>
          <w:rFonts w:cs="Tahoma"/>
          <w:bCs w:val="0"/>
          <w:iCs w:val="0"/>
          <w:szCs w:val="22"/>
        </w:rPr>
      </w:pPr>
      <w:r w:rsidRPr="00DC4BC8">
        <w:rPr>
          <w:rFonts w:cs="Tahoma"/>
          <w:bCs w:val="0"/>
          <w:iCs w:val="0"/>
          <w:szCs w:val="22"/>
        </w:rPr>
        <w:t>[“</w:t>
      </w:r>
      <w:r w:rsidRPr="00896A62">
        <w:rPr>
          <w:u w:val="single"/>
        </w:rPr>
        <w:t>Contrato de Garantía GPO</w:t>
      </w:r>
      <w:r w:rsidRPr="00DC4BC8">
        <w:rPr>
          <w:rFonts w:cs="Tahoma"/>
          <w:bCs w:val="0"/>
          <w:iCs w:val="0"/>
          <w:szCs w:val="22"/>
        </w:rPr>
        <w:t>” significa el Contrato de Garantía Parcial Incondicional e Irrevocable a ser celebrado entre el Estado, el Proveedor de GPO y el Fiduciario, conforme al cual el Proveedor de GPO, por cuenta del Estado, garantizará durante la vigencia del presente Contrato de manera incondicional e irrevocable en favor del Acreditante y los demás acreedores garantizados mediante el Contrato de Garantía GPO, el pago oportuno del principal e intereses ordinarios hasta el [●]% ([●]</w:t>
      </w:r>
      <w:r w:rsidR="002C3CDB">
        <w:rPr>
          <w:rFonts w:cs="Tahoma"/>
          <w:bCs w:val="0"/>
          <w:iCs w:val="0"/>
          <w:szCs w:val="22"/>
        </w:rPr>
        <w:t xml:space="preserve"> </w:t>
      </w:r>
      <w:r w:rsidRPr="00DC4BC8">
        <w:rPr>
          <w:rFonts w:cs="Tahoma"/>
          <w:bCs w:val="0"/>
          <w:iCs w:val="0"/>
          <w:szCs w:val="22"/>
        </w:rPr>
        <w:t>por ciento) del saldo insoluto de los Financiamientos garantizados mediante el Contrato de Garantía GPO al momento de la primera disposición de la garantía parcial, según dicho contrato sea modificado o reexpresado periódicamente.]</w:t>
      </w:r>
    </w:p>
    <w:p w14:paraId="701916CB" w14:textId="77777777" w:rsidR="009F5709" w:rsidRDefault="009F5709" w:rsidP="00371C14">
      <w:pPr>
        <w:overflowPunct w:val="0"/>
        <w:autoSpaceDE w:val="0"/>
        <w:autoSpaceDN w:val="0"/>
        <w:adjustRightInd w:val="0"/>
        <w:ind w:firstLine="709"/>
        <w:textAlignment w:val="baseline"/>
        <w:rPr>
          <w:rFonts w:cs="Tahoma"/>
          <w:bCs w:val="0"/>
          <w:iCs w:val="0"/>
          <w:szCs w:val="22"/>
        </w:rPr>
      </w:pPr>
    </w:p>
    <w:p w14:paraId="0D8C5965" w14:textId="77777777" w:rsidR="009F5709" w:rsidRPr="00DC4BC8" w:rsidRDefault="009F5709" w:rsidP="00371C14">
      <w:pPr>
        <w:overflowPunct w:val="0"/>
        <w:autoSpaceDE w:val="0"/>
        <w:autoSpaceDN w:val="0"/>
        <w:adjustRightInd w:val="0"/>
        <w:ind w:firstLine="709"/>
        <w:textAlignment w:val="baseline"/>
        <w:rPr>
          <w:rFonts w:cs="Tahoma"/>
          <w:bCs w:val="0"/>
          <w:iCs w:val="0"/>
          <w:szCs w:val="22"/>
        </w:rPr>
      </w:pPr>
      <w:r>
        <w:rPr>
          <w:rFonts w:cs="Tahoma"/>
          <w:bCs w:val="0"/>
          <w:iCs w:val="0"/>
          <w:szCs w:val="22"/>
        </w:rPr>
        <w:t>“</w:t>
      </w:r>
      <w:r w:rsidRPr="009F5709">
        <w:rPr>
          <w:rFonts w:cs="Tahoma"/>
          <w:bCs w:val="0"/>
          <w:iCs w:val="0"/>
          <w:szCs w:val="22"/>
          <w:u w:val="single"/>
        </w:rPr>
        <w:t>Crédito</w:t>
      </w:r>
      <w:r>
        <w:rPr>
          <w:rFonts w:cs="Tahoma"/>
          <w:bCs w:val="0"/>
          <w:iCs w:val="0"/>
          <w:szCs w:val="22"/>
        </w:rPr>
        <w:t>” significa la línea de crédito abierta en términos del Contrato de Crédito.</w:t>
      </w:r>
    </w:p>
    <w:p w14:paraId="5C4E1DAE" w14:textId="77777777" w:rsidR="00371C14" w:rsidRPr="00DC4BC8" w:rsidRDefault="00371C14" w:rsidP="00371C14">
      <w:pPr>
        <w:overflowPunct w:val="0"/>
        <w:autoSpaceDE w:val="0"/>
        <w:autoSpaceDN w:val="0"/>
        <w:adjustRightInd w:val="0"/>
        <w:ind w:firstLine="709"/>
        <w:textAlignment w:val="baseline"/>
        <w:rPr>
          <w:rFonts w:cs="Tahoma"/>
          <w:bCs w:val="0"/>
          <w:iCs w:val="0"/>
          <w:szCs w:val="22"/>
        </w:rPr>
      </w:pPr>
    </w:p>
    <w:p w14:paraId="3BD57992" w14:textId="77777777" w:rsidR="00371C14" w:rsidRPr="00DC4BC8" w:rsidRDefault="00371C14" w:rsidP="00371C14">
      <w:pPr>
        <w:overflowPunct w:val="0"/>
        <w:autoSpaceDE w:val="0"/>
        <w:autoSpaceDN w:val="0"/>
        <w:adjustRightInd w:val="0"/>
        <w:ind w:firstLine="709"/>
        <w:textAlignment w:val="baseline"/>
        <w:rPr>
          <w:rFonts w:cs="Tahoma"/>
          <w:bCs w:val="0"/>
          <w:iCs w:val="0"/>
          <w:szCs w:val="22"/>
        </w:rPr>
      </w:pPr>
      <w:r w:rsidRPr="00DC4BC8">
        <w:rPr>
          <w:rFonts w:cs="Tahoma"/>
          <w:bCs w:val="0"/>
          <w:iCs w:val="0"/>
          <w:szCs w:val="22"/>
        </w:rPr>
        <w:t>“</w:t>
      </w:r>
      <w:r w:rsidRPr="00DC4BC8">
        <w:rPr>
          <w:rFonts w:cs="Tahoma"/>
          <w:bCs w:val="0"/>
          <w:iCs w:val="0"/>
          <w:szCs w:val="22"/>
          <w:u w:val="single"/>
        </w:rPr>
        <w:t>Día Hábil</w:t>
      </w:r>
      <w:r w:rsidRPr="00DC4BC8">
        <w:rPr>
          <w:rFonts w:cs="Tahoma"/>
          <w:bCs w:val="0"/>
          <w:iCs w:val="0"/>
          <w:szCs w:val="22"/>
        </w:rPr>
        <w:t xml:space="preserve">” </w:t>
      </w:r>
      <w:r w:rsidRPr="00DC4BC8">
        <w:rPr>
          <w:rFonts w:eastAsia="Arial Unicode MS" w:cs="Tahoma"/>
          <w:bCs w:val="0"/>
          <w:iCs w:val="0"/>
          <w:color w:val="000000"/>
          <w:szCs w:val="22"/>
        </w:rPr>
        <w:t xml:space="preserve">significa, con mayúscula o con minúscula, cualquier día hábil en que las instituciones de crédito deben mantener abiertas sus oficinas, conforme al calendario que anualmente publica la Comisión Nacional Bancaria y de Valores. </w:t>
      </w:r>
    </w:p>
    <w:p w14:paraId="07A5BC52" w14:textId="77777777" w:rsidR="00371C14" w:rsidRPr="00DC4BC8" w:rsidRDefault="00371C14" w:rsidP="00371C14">
      <w:pPr>
        <w:overflowPunct w:val="0"/>
        <w:autoSpaceDE w:val="0"/>
        <w:autoSpaceDN w:val="0"/>
        <w:adjustRightInd w:val="0"/>
        <w:ind w:firstLine="709"/>
        <w:textAlignment w:val="baseline"/>
        <w:rPr>
          <w:rFonts w:cs="Tahoma"/>
          <w:bCs w:val="0"/>
          <w:iCs w:val="0"/>
          <w:szCs w:val="22"/>
        </w:rPr>
      </w:pPr>
    </w:p>
    <w:p w14:paraId="7C3646F0" w14:textId="77777777" w:rsidR="00371C14" w:rsidRPr="00DC4BC8" w:rsidRDefault="00371C14" w:rsidP="00371C14">
      <w:pPr>
        <w:overflowPunct w:val="0"/>
        <w:autoSpaceDE w:val="0"/>
        <w:autoSpaceDN w:val="0"/>
        <w:adjustRightInd w:val="0"/>
        <w:ind w:firstLine="709"/>
        <w:textAlignment w:val="baseline"/>
        <w:rPr>
          <w:rFonts w:cs="Tahoma"/>
          <w:bCs w:val="0"/>
          <w:iCs w:val="0"/>
          <w:szCs w:val="22"/>
        </w:rPr>
      </w:pPr>
      <w:r w:rsidRPr="00DC4BC8">
        <w:rPr>
          <w:rFonts w:cs="Tahoma"/>
          <w:bCs w:val="0"/>
          <w:iCs w:val="0"/>
          <w:szCs w:val="22"/>
        </w:rPr>
        <w:t>“</w:t>
      </w:r>
      <w:r w:rsidRPr="00DC4BC8">
        <w:rPr>
          <w:rFonts w:cs="Tahoma"/>
          <w:bCs w:val="0"/>
          <w:iCs w:val="0"/>
          <w:szCs w:val="22"/>
          <w:u w:val="single"/>
        </w:rPr>
        <w:t>Impuestos</w:t>
      </w:r>
      <w:r w:rsidRPr="00DC4BC8">
        <w:rPr>
          <w:rFonts w:cs="Tahoma"/>
          <w:bCs w:val="0"/>
          <w:iCs w:val="0"/>
          <w:szCs w:val="22"/>
        </w:rPr>
        <w:t xml:space="preserve">” significa cualesquiera </w:t>
      </w:r>
      <w:r w:rsidRPr="00DC4BC8">
        <w:rPr>
          <w:rFonts w:cs="Tahoma"/>
          <w:szCs w:val="22"/>
        </w:rPr>
        <w:t>impuestos, gravámenes, contribuciones, derechos, tarifas o cualesquier otras cargas, presentes o futuras, impuestas por cualquier Autoridad Gubernamental (excepto por el impuesto sobre la renta).</w:t>
      </w:r>
    </w:p>
    <w:p w14:paraId="494C6B62" w14:textId="77777777" w:rsidR="00371C14" w:rsidRPr="00DC4BC8" w:rsidRDefault="00371C14" w:rsidP="00371C14">
      <w:pPr>
        <w:overflowPunct w:val="0"/>
        <w:autoSpaceDE w:val="0"/>
        <w:autoSpaceDN w:val="0"/>
        <w:adjustRightInd w:val="0"/>
        <w:ind w:firstLine="709"/>
        <w:textAlignment w:val="baseline"/>
        <w:rPr>
          <w:rFonts w:cs="Tahoma"/>
          <w:bCs w:val="0"/>
          <w:iCs w:val="0"/>
          <w:szCs w:val="22"/>
        </w:rPr>
      </w:pPr>
    </w:p>
    <w:p w14:paraId="13C074BB" w14:textId="35936029" w:rsidR="00371C14" w:rsidRPr="00DC4BC8" w:rsidRDefault="00371C14" w:rsidP="00371C14">
      <w:pPr>
        <w:ind w:firstLine="709"/>
        <w:rPr>
          <w:rFonts w:eastAsia="Calibri" w:cs="Tahoma"/>
          <w:bCs w:val="0"/>
          <w:iCs w:val="0"/>
          <w:szCs w:val="22"/>
        </w:rPr>
      </w:pPr>
      <w:r w:rsidRPr="00FC29BB">
        <w:rPr>
          <w:rFonts w:eastAsia="Calibri" w:cs="Tahoma"/>
          <w:bCs w:val="0"/>
          <w:iCs w:val="0"/>
          <w:szCs w:val="22"/>
        </w:rPr>
        <w:t>[“</w:t>
      </w:r>
      <w:r w:rsidRPr="00FC29BB">
        <w:rPr>
          <w:rFonts w:eastAsia="Calibri" w:cs="Tahoma"/>
          <w:bCs w:val="0"/>
          <w:iCs w:val="0"/>
          <w:szCs w:val="22"/>
          <w:u w:val="single"/>
        </w:rPr>
        <w:t>Margen Aplicable</w:t>
      </w:r>
      <w:r w:rsidRPr="00FC29BB">
        <w:rPr>
          <w:rFonts w:eastAsia="Calibri" w:cs="Tahoma"/>
          <w:bCs w:val="0"/>
          <w:iCs w:val="0"/>
          <w:szCs w:val="22"/>
        </w:rPr>
        <w:t>” significa: (a) en caso de no haberse celebrado el Contrato de Garantía GPO, los puntos porcentuales aplicables de conformidad con la siguiente tabla, dependiendo de la calificación del Crédito o su equivalente dependiendo de la Agencia Calificadora:</w:t>
      </w:r>
    </w:p>
    <w:p w14:paraId="594AF383" w14:textId="77777777" w:rsidR="00371C14" w:rsidRPr="00DC4BC8" w:rsidRDefault="00371C14" w:rsidP="00371C14">
      <w:pPr>
        <w:ind w:firstLine="709"/>
        <w:jc w:val="left"/>
        <w:rPr>
          <w:rFonts w:eastAsia="Calibri" w:cs="Tahoma"/>
          <w:bCs w:val="0"/>
          <w:iCs w:val="0"/>
          <w:szCs w:val="22"/>
        </w:rPr>
      </w:pPr>
    </w:p>
    <w:tbl>
      <w:tblPr>
        <w:tblStyle w:val="Tablaconcuadrcula2"/>
        <w:tblW w:w="5000" w:type="pct"/>
        <w:tblCellMar>
          <w:top w:w="57" w:type="dxa"/>
          <w:left w:w="142" w:type="dxa"/>
          <w:bottom w:w="57" w:type="dxa"/>
          <w:right w:w="142" w:type="dxa"/>
        </w:tblCellMar>
        <w:tblLook w:val="04A0" w:firstRow="1" w:lastRow="0" w:firstColumn="1" w:lastColumn="0" w:noHBand="0" w:noVBand="1"/>
      </w:tblPr>
      <w:tblGrid>
        <w:gridCol w:w="1257"/>
        <w:gridCol w:w="1541"/>
        <w:gridCol w:w="1683"/>
        <w:gridCol w:w="1683"/>
        <w:gridCol w:w="2664"/>
      </w:tblGrid>
      <w:tr w:rsidR="00371C14" w:rsidRPr="009F5709" w14:paraId="48190278" w14:textId="77777777" w:rsidTr="00896A62">
        <w:trPr>
          <w:trHeight w:val="170"/>
        </w:trPr>
        <w:tc>
          <w:tcPr>
            <w:tcW w:w="3491" w:type="pct"/>
            <w:gridSpan w:val="4"/>
            <w:shd w:val="clear" w:color="auto" w:fill="F2F2F2"/>
            <w:vAlign w:val="center"/>
          </w:tcPr>
          <w:p w14:paraId="2B6CD0AB" w14:textId="77777777" w:rsidR="00371C14" w:rsidRPr="00896A62" w:rsidRDefault="00371C14" w:rsidP="00896A62">
            <w:pPr>
              <w:jc w:val="center"/>
              <w:rPr>
                <w:rFonts w:eastAsia="Calibri"/>
                <w:b/>
                <w:sz w:val="20"/>
              </w:rPr>
            </w:pPr>
            <w:r w:rsidRPr="00896A62">
              <w:rPr>
                <w:rFonts w:eastAsia="Calibri"/>
                <w:b/>
                <w:sz w:val="20"/>
              </w:rPr>
              <w:t>Calificaciones del Crédito</w:t>
            </w:r>
          </w:p>
        </w:tc>
        <w:tc>
          <w:tcPr>
            <w:tcW w:w="1509" w:type="pct"/>
            <w:vMerge w:val="restart"/>
            <w:shd w:val="clear" w:color="auto" w:fill="F2F2F2"/>
            <w:vAlign w:val="center"/>
          </w:tcPr>
          <w:p w14:paraId="088DEF11" w14:textId="77777777" w:rsidR="00371C14" w:rsidRPr="00896A62" w:rsidRDefault="00371C14" w:rsidP="00896A62">
            <w:pPr>
              <w:jc w:val="center"/>
              <w:rPr>
                <w:rFonts w:eastAsia="Calibri"/>
                <w:b/>
                <w:sz w:val="20"/>
              </w:rPr>
            </w:pPr>
            <w:r w:rsidRPr="00896A62">
              <w:rPr>
                <w:rFonts w:eastAsia="Calibri"/>
                <w:b/>
                <w:sz w:val="20"/>
              </w:rPr>
              <w:t>Margen Aplicable</w:t>
            </w:r>
          </w:p>
        </w:tc>
      </w:tr>
      <w:tr w:rsidR="00896A62" w:rsidRPr="009F5709" w14:paraId="328A84F7" w14:textId="77777777" w:rsidTr="00DD7A93">
        <w:trPr>
          <w:trHeight w:val="170"/>
        </w:trPr>
        <w:tc>
          <w:tcPr>
            <w:tcW w:w="712" w:type="pct"/>
            <w:shd w:val="clear" w:color="auto" w:fill="F2F2F2"/>
            <w:vAlign w:val="center"/>
          </w:tcPr>
          <w:p w14:paraId="02807E47" w14:textId="77777777" w:rsidR="00371C14" w:rsidRPr="00896A62" w:rsidRDefault="00371C14" w:rsidP="00896A62">
            <w:pPr>
              <w:jc w:val="center"/>
              <w:rPr>
                <w:rFonts w:eastAsia="Calibri"/>
                <w:b/>
                <w:sz w:val="20"/>
              </w:rPr>
            </w:pPr>
            <w:r w:rsidRPr="00896A62">
              <w:rPr>
                <w:rFonts w:eastAsia="Calibri"/>
                <w:b/>
                <w:sz w:val="20"/>
              </w:rPr>
              <w:t>S &amp; P</w:t>
            </w:r>
          </w:p>
        </w:tc>
        <w:tc>
          <w:tcPr>
            <w:tcW w:w="873" w:type="pct"/>
            <w:shd w:val="clear" w:color="auto" w:fill="F2F2F2"/>
            <w:vAlign w:val="center"/>
          </w:tcPr>
          <w:p w14:paraId="1679249D" w14:textId="77777777" w:rsidR="00371C14" w:rsidRPr="00896A62" w:rsidRDefault="00371C14" w:rsidP="00896A62">
            <w:pPr>
              <w:jc w:val="center"/>
              <w:rPr>
                <w:rFonts w:eastAsia="Calibri"/>
                <w:b/>
                <w:sz w:val="20"/>
              </w:rPr>
            </w:pPr>
            <w:r w:rsidRPr="00896A62">
              <w:rPr>
                <w:rFonts w:eastAsia="Calibri"/>
                <w:b/>
                <w:sz w:val="20"/>
              </w:rPr>
              <w:t>MOODY´S</w:t>
            </w:r>
          </w:p>
        </w:tc>
        <w:tc>
          <w:tcPr>
            <w:tcW w:w="953" w:type="pct"/>
            <w:shd w:val="clear" w:color="auto" w:fill="F2F2F2"/>
            <w:vAlign w:val="center"/>
          </w:tcPr>
          <w:p w14:paraId="407E6511" w14:textId="77777777" w:rsidR="00371C14" w:rsidRPr="00896A62" w:rsidRDefault="00371C14" w:rsidP="00896A62">
            <w:pPr>
              <w:jc w:val="center"/>
              <w:rPr>
                <w:rFonts w:eastAsia="Calibri"/>
                <w:b/>
                <w:sz w:val="20"/>
              </w:rPr>
            </w:pPr>
            <w:r w:rsidRPr="00896A62">
              <w:rPr>
                <w:rFonts w:eastAsia="Calibri"/>
                <w:b/>
                <w:sz w:val="20"/>
              </w:rPr>
              <w:t>FITCH</w:t>
            </w:r>
          </w:p>
        </w:tc>
        <w:tc>
          <w:tcPr>
            <w:tcW w:w="953" w:type="pct"/>
            <w:shd w:val="clear" w:color="auto" w:fill="F2F2F2"/>
            <w:vAlign w:val="center"/>
          </w:tcPr>
          <w:p w14:paraId="4BF81956" w14:textId="77777777" w:rsidR="00371C14" w:rsidRPr="00896A62" w:rsidRDefault="00371C14" w:rsidP="00896A62">
            <w:pPr>
              <w:jc w:val="center"/>
              <w:rPr>
                <w:rFonts w:eastAsia="Calibri"/>
                <w:b/>
                <w:sz w:val="20"/>
              </w:rPr>
            </w:pPr>
            <w:r w:rsidRPr="00896A62">
              <w:rPr>
                <w:rFonts w:eastAsia="Calibri"/>
                <w:b/>
                <w:sz w:val="20"/>
              </w:rPr>
              <w:t>HR</w:t>
            </w:r>
          </w:p>
          <w:p w14:paraId="07F0E21F" w14:textId="77777777" w:rsidR="00371C14" w:rsidRPr="00896A62" w:rsidRDefault="00371C14" w:rsidP="00896A62">
            <w:pPr>
              <w:jc w:val="center"/>
              <w:rPr>
                <w:rFonts w:eastAsia="Calibri"/>
                <w:b/>
                <w:sz w:val="20"/>
              </w:rPr>
            </w:pPr>
            <w:r w:rsidRPr="00896A62">
              <w:rPr>
                <w:rFonts w:eastAsia="Calibri"/>
                <w:b/>
                <w:sz w:val="20"/>
              </w:rPr>
              <w:t>RATINGS</w:t>
            </w:r>
          </w:p>
        </w:tc>
        <w:tc>
          <w:tcPr>
            <w:tcW w:w="1509" w:type="pct"/>
            <w:vMerge/>
            <w:shd w:val="clear" w:color="auto" w:fill="F2F2F2"/>
          </w:tcPr>
          <w:p w14:paraId="3F1F65A0" w14:textId="77777777" w:rsidR="00371C14" w:rsidRPr="00896A62" w:rsidRDefault="00371C14" w:rsidP="00896A62">
            <w:pPr>
              <w:jc w:val="center"/>
              <w:rPr>
                <w:rFonts w:eastAsia="Calibri"/>
                <w:b/>
                <w:sz w:val="20"/>
              </w:rPr>
            </w:pPr>
          </w:p>
        </w:tc>
      </w:tr>
      <w:tr w:rsidR="00371C14" w:rsidRPr="009F5709" w14:paraId="0FB5B45F" w14:textId="77777777" w:rsidTr="00896A62">
        <w:trPr>
          <w:trHeight w:val="170"/>
        </w:trPr>
        <w:tc>
          <w:tcPr>
            <w:tcW w:w="712" w:type="pct"/>
            <w:vAlign w:val="center"/>
          </w:tcPr>
          <w:p w14:paraId="071BC968" w14:textId="77777777" w:rsidR="00371C14" w:rsidRPr="00896A62" w:rsidRDefault="00371C14" w:rsidP="00896A62">
            <w:pPr>
              <w:jc w:val="center"/>
              <w:rPr>
                <w:rFonts w:eastAsia="Calibri"/>
                <w:color w:val="000000"/>
                <w:sz w:val="20"/>
              </w:rPr>
            </w:pPr>
            <w:r w:rsidRPr="00896A62">
              <w:rPr>
                <w:rFonts w:eastAsia="Calibri"/>
                <w:color w:val="000000"/>
                <w:sz w:val="20"/>
              </w:rPr>
              <w:t>mxAAA</w:t>
            </w:r>
          </w:p>
        </w:tc>
        <w:tc>
          <w:tcPr>
            <w:tcW w:w="873" w:type="pct"/>
            <w:vAlign w:val="center"/>
          </w:tcPr>
          <w:p w14:paraId="500A4DCF" w14:textId="77777777" w:rsidR="00371C14" w:rsidRPr="00896A62" w:rsidRDefault="00371C14" w:rsidP="00896A62">
            <w:pPr>
              <w:jc w:val="center"/>
              <w:rPr>
                <w:rFonts w:eastAsia="Calibri"/>
                <w:color w:val="000000"/>
                <w:sz w:val="20"/>
              </w:rPr>
            </w:pPr>
            <w:r w:rsidRPr="00896A62">
              <w:rPr>
                <w:rFonts w:eastAsia="Calibri"/>
                <w:color w:val="000000"/>
                <w:sz w:val="20"/>
              </w:rPr>
              <w:t>Aaa.mx</w:t>
            </w:r>
          </w:p>
        </w:tc>
        <w:tc>
          <w:tcPr>
            <w:tcW w:w="953" w:type="pct"/>
            <w:vAlign w:val="center"/>
          </w:tcPr>
          <w:p w14:paraId="3657CC6D" w14:textId="77777777" w:rsidR="00371C14" w:rsidRPr="00896A62" w:rsidRDefault="00371C14" w:rsidP="00896A62">
            <w:pPr>
              <w:jc w:val="center"/>
              <w:rPr>
                <w:rFonts w:eastAsia="Calibri"/>
                <w:color w:val="000000"/>
                <w:sz w:val="20"/>
              </w:rPr>
            </w:pPr>
            <w:r w:rsidRPr="00896A62">
              <w:rPr>
                <w:rFonts w:eastAsia="Calibri"/>
                <w:color w:val="000000"/>
                <w:sz w:val="20"/>
              </w:rPr>
              <w:t>AAA (mex)</w:t>
            </w:r>
          </w:p>
        </w:tc>
        <w:tc>
          <w:tcPr>
            <w:tcW w:w="953" w:type="pct"/>
            <w:shd w:val="clear" w:color="auto" w:fill="auto"/>
            <w:vAlign w:val="center"/>
          </w:tcPr>
          <w:p w14:paraId="614A3D59" w14:textId="77777777" w:rsidR="00371C14" w:rsidRPr="00896A62" w:rsidRDefault="00371C14" w:rsidP="00896A62">
            <w:pPr>
              <w:jc w:val="center"/>
              <w:rPr>
                <w:rFonts w:eastAsia="Calibri"/>
                <w:color w:val="000000"/>
                <w:sz w:val="20"/>
              </w:rPr>
            </w:pPr>
            <w:r w:rsidRPr="00896A62">
              <w:rPr>
                <w:rFonts w:eastAsia="Calibri"/>
                <w:color w:val="000000"/>
                <w:sz w:val="20"/>
              </w:rPr>
              <w:t>HR AAA</w:t>
            </w:r>
          </w:p>
        </w:tc>
        <w:tc>
          <w:tcPr>
            <w:tcW w:w="1509" w:type="pct"/>
            <w:vAlign w:val="center"/>
          </w:tcPr>
          <w:p w14:paraId="782071AB"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7B8DF684" w14:textId="77777777" w:rsidTr="00DD7A93">
        <w:trPr>
          <w:trHeight w:val="170"/>
        </w:trPr>
        <w:tc>
          <w:tcPr>
            <w:tcW w:w="712" w:type="pct"/>
            <w:shd w:val="clear" w:color="auto" w:fill="F2F2F2"/>
            <w:vAlign w:val="center"/>
          </w:tcPr>
          <w:p w14:paraId="48D54EBE" w14:textId="77777777" w:rsidR="00371C14" w:rsidRPr="00896A62" w:rsidRDefault="00371C14" w:rsidP="00896A62">
            <w:pPr>
              <w:jc w:val="center"/>
              <w:rPr>
                <w:rFonts w:eastAsia="Calibri"/>
                <w:color w:val="000000"/>
                <w:sz w:val="20"/>
              </w:rPr>
            </w:pPr>
            <w:r w:rsidRPr="00896A62">
              <w:rPr>
                <w:rFonts w:eastAsia="Calibri"/>
                <w:color w:val="000000"/>
                <w:sz w:val="20"/>
              </w:rPr>
              <w:t>mxAA+</w:t>
            </w:r>
          </w:p>
        </w:tc>
        <w:tc>
          <w:tcPr>
            <w:tcW w:w="873" w:type="pct"/>
            <w:shd w:val="clear" w:color="auto" w:fill="F2F2F2"/>
            <w:vAlign w:val="center"/>
          </w:tcPr>
          <w:p w14:paraId="3A3AABA3" w14:textId="77777777" w:rsidR="00371C14" w:rsidRPr="00896A62" w:rsidRDefault="00371C14" w:rsidP="00896A62">
            <w:pPr>
              <w:jc w:val="center"/>
              <w:rPr>
                <w:rFonts w:eastAsia="Calibri"/>
                <w:color w:val="000000"/>
                <w:sz w:val="20"/>
              </w:rPr>
            </w:pPr>
            <w:r w:rsidRPr="00896A62">
              <w:rPr>
                <w:rFonts w:eastAsia="Calibri"/>
                <w:color w:val="000000"/>
                <w:sz w:val="20"/>
              </w:rPr>
              <w:t>Aa1.mx</w:t>
            </w:r>
          </w:p>
        </w:tc>
        <w:tc>
          <w:tcPr>
            <w:tcW w:w="953" w:type="pct"/>
            <w:shd w:val="clear" w:color="auto" w:fill="F2F2F2"/>
            <w:vAlign w:val="center"/>
          </w:tcPr>
          <w:p w14:paraId="77D7532B" w14:textId="77777777" w:rsidR="00371C14" w:rsidRPr="00896A62" w:rsidRDefault="00371C14" w:rsidP="00896A62">
            <w:pPr>
              <w:jc w:val="center"/>
              <w:rPr>
                <w:rFonts w:eastAsia="Calibri"/>
                <w:color w:val="000000"/>
                <w:sz w:val="20"/>
              </w:rPr>
            </w:pPr>
            <w:r w:rsidRPr="00896A62">
              <w:rPr>
                <w:rFonts w:eastAsia="Calibri"/>
                <w:color w:val="000000"/>
                <w:sz w:val="20"/>
              </w:rPr>
              <w:t>AA+ (mex</w:t>
            </w:r>
            <w:r w:rsidRPr="00896A62">
              <w:rPr>
                <w:rFonts w:eastAsia="Calibri"/>
                <w:b/>
                <w:color w:val="000000"/>
                <w:sz w:val="20"/>
              </w:rPr>
              <w:t>)</w:t>
            </w:r>
          </w:p>
        </w:tc>
        <w:tc>
          <w:tcPr>
            <w:tcW w:w="953" w:type="pct"/>
            <w:shd w:val="clear" w:color="auto" w:fill="F2F2F2"/>
            <w:vAlign w:val="center"/>
          </w:tcPr>
          <w:p w14:paraId="1A9E995A" w14:textId="77777777" w:rsidR="00371C14" w:rsidRPr="00896A62" w:rsidRDefault="00371C14" w:rsidP="00896A62">
            <w:pPr>
              <w:jc w:val="center"/>
              <w:rPr>
                <w:rFonts w:eastAsia="Calibri"/>
                <w:color w:val="000000"/>
                <w:sz w:val="20"/>
              </w:rPr>
            </w:pPr>
            <w:r w:rsidRPr="00896A62">
              <w:rPr>
                <w:rFonts w:eastAsia="Calibri"/>
                <w:color w:val="000000"/>
                <w:sz w:val="20"/>
              </w:rPr>
              <w:t>HR AA+</w:t>
            </w:r>
          </w:p>
        </w:tc>
        <w:tc>
          <w:tcPr>
            <w:tcW w:w="1509" w:type="pct"/>
            <w:shd w:val="clear" w:color="auto" w:fill="F2F2F2"/>
            <w:vAlign w:val="center"/>
          </w:tcPr>
          <w:p w14:paraId="516DC791"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726342CB" w14:textId="77777777" w:rsidTr="00896A62">
        <w:trPr>
          <w:trHeight w:val="170"/>
        </w:trPr>
        <w:tc>
          <w:tcPr>
            <w:tcW w:w="712" w:type="pct"/>
            <w:shd w:val="clear" w:color="auto" w:fill="auto"/>
            <w:vAlign w:val="center"/>
          </w:tcPr>
          <w:p w14:paraId="103714ED" w14:textId="77777777" w:rsidR="00371C14" w:rsidRPr="00896A62" w:rsidRDefault="00371C14" w:rsidP="00896A62">
            <w:pPr>
              <w:jc w:val="center"/>
              <w:rPr>
                <w:rFonts w:eastAsia="Calibri"/>
                <w:color w:val="000000"/>
                <w:sz w:val="20"/>
              </w:rPr>
            </w:pPr>
            <w:r w:rsidRPr="00896A62">
              <w:rPr>
                <w:rFonts w:eastAsia="Calibri"/>
                <w:color w:val="000000"/>
                <w:sz w:val="20"/>
              </w:rPr>
              <w:t>mxAA</w:t>
            </w:r>
          </w:p>
        </w:tc>
        <w:tc>
          <w:tcPr>
            <w:tcW w:w="873" w:type="pct"/>
            <w:shd w:val="clear" w:color="auto" w:fill="auto"/>
            <w:vAlign w:val="center"/>
          </w:tcPr>
          <w:p w14:paraId="2C2A7C06" w14:textId="77777777" w:rsidR="00371C14" w:rsidRPr="00896A62" w:rsidRDefault="00371C14" w:rsidP="00896A62">
            <w:pPr>
              <w:jc w:val="center"/>
              <w:rPr>
                <w:rFonts w:eastAsia="Calibri"/>
                <w:color w:val="000000"/>
                <w:sz w:val="20"/>
              </w:rPr>
            </w:pPr>
            <w:r w:rsidRPr="00896A62">
              <w:rPr>
                <w:rFonts w:eastAsia="Calibri"/>
                <w:color w:val="000000"/>
                <w:sz w:val="20"/>
              </w:rPr>
              <w:t>Aa2.mx</w:t>
            </w:r>
          </w:p>
        </w:tc>
        <w:tc>
          <w:tcPr>
            <w:tcW w:w="953" w:type="pct"/>
            <w:shd w:val="clear" w:color="auto" w:fill="auto"/>
            <w:vAlign w:val="center"/>
          </w:tcPr>
          <w:p w14:paraId="74E4C74C" w14:textId="77777777" w:rsidR="00371C14" w:rsidRPr="00896A62" w:rsidRDefault="00371C14" w:rsidP="00896A62">
            <w:pPr>
              <w:jc w:val="center"/>
              <w:rPr>
                <w:rFonts w:eastAsia="Calibri"/>
                <w:color w:val="000000"/>
                <w:sz w:val="20"/>
              </w:rPr>
            </w:pPr>
            <w:r w:rsidRPr="00896A62">
              <w:rPr>
                <w:rFonts w:eastAsia="Calibri"/>
                <w:color w:val="000000"/>
                <w:sz w:val="20"/>
              </w:rPr>
              <w:t>AA (mex)</w:t>
            </w:r>
          </w:p>
        </w:tc>
        <w:tc>
          <w:tcPr>
            <w:tcW w:w="953" w:type="pct"/>
            <w:shd w:val="clear" w:color="auto" w:fill="auto"/>
            <w:vAlign w:val="center"/>
          </w:tcPr>
          <w:p w14:paraId="07BE95A4" w14:textId="77777777" w:rsidR="00371C14" w:rsidRPr="00896A62" w:rsidRDefault="00371C14" w:rsidP="00896A62">
            <w:pPr>
              <w:jc w:val="center"/>
              <w:rPr>
                <w:rFonts w:eastAsia="Calibri"/>
                <w:color w:val="000000"/>
                <w:sz w:val="20"/>
              </w:rPr>
            </w:pPr>
            <w:r w:rsidRPr="00896A62">
              <w:rPr>
                <w:rFonts w:eastAsia="Calibri"/>
                <w:color w:val="000000"/>
                <w:sz w:val="20"/>
              </w:rPr>
              <w:t>HR AA</w:t>
            </w:r>
          </w:p>
        </w:tc>
        <w:tc>
          <w:tcPr>
            <w:tcW w:w="1509" w:type="pct"/>
            <w:shd w:val="clear" w:color="auto" w:fill="auto"/>
            <w:vAlign w:val="center"/>
          </w:tcPr>
          <w:p w14:paraId="357F5EC4"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7E891D74" w14:textId="77777777" w:rsidTr="00DD7A93">
        <w:trPr>
          <w:trHeight w:val="170"/>
        </w:trPr>
        <w:tc>
          <w:tcPr>
            <w:tcW w:w="712" w:type="pct"/>
            <w:shd w:val="clear" w:color="auto" w:fill="F2F2F2"/>
            <w:vAlign w:val="center"/>
          </w:tcPr>
          <w:p w14:paraId="65064B6C" w14:textId="77777777" w:rsidR="00371C14" w:rsidRPr="00896A62" w:rsidRDefault="00371C14" w:rsidP="00896A62">
            <w:pPr>
              <w:jc w:val="center"/>
              <w:rPr>
                <w:rFonts w:eastAsia="Calibri"/>
                <w:color w:val="000000"/>
                <w:sz w:val="20"/>
              </w:rPr>
            </w:pPr>
            <w:r w:rsidRPr="00896A62">
              <w:rPr>
                <w:rFonts w:eastAsia="Calibri"/>
                <w:color w:val="000000"/>
                <w:sz w:val="20"/>
              </w:rPr>
              <w:t>mxAA-</w:t>
            </w:r>
          </w:p>
        </w:tc>
        <w:tc>
          <w:tcPr>
            <w:tcW w:w="873" w:type="pct"/>
            <w:shd w:val="clear" w:color="auto" w:fill="F2F2F2"/>
            <w:vAlign w:val="center"/>
          </w:tcPr>
          <w:p w14:paraId="3D885ACE" w14:textId="77777777" w:rsidR="00371C14" w:rsidRPr="00896A62" w:rsidRDefault="00371C14" w:rsidP="00896A62">
            <w:pPr>
              <w:jc w:val="center"/>
              <w:rPr>
                <w:rFonts w:eastAsia="Calibri"/>
                <w:color w:val="000000"/>
                <w:sz w:val="20"/>
              </w:rPr>
            </w:pPr>
            <w:r w:rsidRPr="00896A62">
              <w:rPr>
                <w:rFonts w:eastAsia="Calibri"/>
                <w:color w:val="000000"/>
                <w:sz w:val="20"/>
              </w:rPr>
              <w:t>Aa3.mx</w:t>
            </w:r>
          </w:p>
        </w:tc>
        <w:tc>
          <w:tcPr>
            <w:tcW w:w="953" w:type="pct"/>
            <w:shd w:val="clear" w:color="auto" w:fill="F2F2F2"/>
            <w:vAlign w:val="center"/>
          </w:tcPr>
          <w:p w14:paraId="3310723E" w14:textId="77777777" w:rsidR="00371C14" w:rsidRPr="00896A62" w:rsidRDefault="00371C14" w:rsidP="00896A62">
            <w:pPr>
              <w:jc w:val="center"/>
              <w:rPr>
                <w:rFonts w:eastAsia="Calibri"/>
                <w:color w:val="000000"/>
                <w:sz w:val="20"/>
              </w:rPr>
            </w:pPr>
            <w:r w:rsidRPr="00896A62">
              <w:rPr>
                <w:rFonts w:eastAsia="Calibri"/>
                <w:color w:val="000000"/>
                <w:sz w:val="20"/>
              </w:rPr>
              <w:t>AA- (mex)</w:t>
            </w:r>
          </w:p>
        </w:tc>
        <w:tc>
          <w:tcPr>
            <w:tcW w:w="953" w:type="pct"/>
            <w:shd w:val="clear" w:color="auto" w:fill="F2F2F2"/>
            <w:vAlign w:val="center"/>
          </w:tcPr>
          <w:p w14:paraId="18FB9376" w14:textId="77777777" w:rsidR="00371C14" w:rsidRPr="00896A62" w:rsidRDefault="00371C14" w:rsidP="00896A62">
            <w:pPr>
              <w:jc w:val="center"/>
              <w:rPr>
                <w:rFonts w:eastAsia="Calibri"/>
                <w:color w:val="000000"/>
                <w:sz w:val="20"/>
              </w:rPr>
            </w:pPr>
            <w:r w:rsidRPr="00896A62">
              <w:rPr>
                <w:rFonts w:eastAsia="Calibri"/>
                <w:color w:val="000000"/>
                <w:sz w:val="20"/>
              </w:rPr>
              <w:t>HR AA-</w:t>
            </w:r>
          </w:p>
        </w:tc>
        <w:tc>
          <w:tcPr>
            <w:tcW w:w="1509" w:type="pct"/>
            <w:shd w:val="clear" w:color="auto" w:fill="F2F2F2"/>
            <w:vAlign w:val="center"/>
          </w:tcPr>
          <w:p w14:paraId="0654CEAB"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21AC1F5F" w14:textId="77777777" w:rsidTr="00896A62">
        <w:trPr>
          <w:trHeight w:val="170"/>
        </w:trPr>
        <w:tc>
          <w:tcPr>
            <w:tcW w:w="712" w:type="pct"/>
            <w:vAlign w:val="center"/>
          </w:tcPr>
          <w:p w14:paraId="6D3BF934" w14:textId="77777777" w:rsidR="00371C14" w:rsidRPr="00896A62" w:rsidRDefault="00371C14" w:rsidP="00896A62">
            <w:pPr>
              <w:jc w:val="center"/>
              <w:rPr>
                <w:rFonts w:eastAsia="Calibri"/>
                <w:color w:val="000000"/>
                <w:sz w:val="20"/>
              </w:rPr>
            </w:pPr>
            <w:r w:rsidRPr="00896A62">
              <w:rPr>
                <w:rFonts w:eastAsia="Calibri"/>
                <w:color w:val="000000"/>
                <w:sz w:val="20"/>
              </w:rPr>
              <w:t>mxA+</w:t>
            </w:r>
          </w:p>
        </w:tc>
        <w:tc>
          <w:tcPr>
            <w:tcW w:w="873" w:type="pct"/>
            <w:vAlign w:val="center"/>
          </w:tcPr>
          <w:p w14:paraId="30D428B7" w14:textId="77777777" w:rsidR="00371C14" w:rsidRPr="00896A62" w:rsidRDefault="00371C14" w:rsidP="00896A62">
            <w:pPr>
              <w:jc w:val="center"/>
              <w:rPr>
                <w:rFonts w:eastAsia="Calibri"/>
                <w:color w:val="000000"/>
                <w:sz w:val="20"/>
              </w:rPr>
            </w:pPr>
            <w:r w:rsidRPr="00896A62">
              <w:rPr>
                <w:rFonts w:eastAsia="Calibri"/>
                <w:color w:val="000000"/>
                <w:sz w:val="20"/>
              </w:rPr>
              <w:t>A1.mx</w:t>
            </w:r>
          </w:p>
        </w:tc>
        <w:tc>
          <w:tcPr>
            <w:tcW w:w="953" w:type="pct"/>
            <w:vAlign w:val="center"/>
          </w:tcPr>
          <w:p w14:paraId="562AD2D0" w14:textId="77777777" w:rsidR="00371C14" w:rsidRPr="00896A62" w:rsidRDefault="00371C14" w:rsidP="00896A62">
            <w:pPr>
              <w:jc w:val="center"/>
              <w:rPr>
                <w:rFonts w:eastAsia="Calibri"/>
                <w:color w:val="000000"/>
                <w:sz w:val="20"/>
              </w:rPr>
            </w:pPr>
            <w:r w:rsidRPr="00896A62">
              <w:rPr>
                <w:rFonts w:eastAsia="Calibri"/>
                <w:color w:val="000000"/>
                <w:sz w:val="20"/>
              </w:rPr>
              <w:t>A+ (mex)</w:t>
            </w:r>
          </w:p>
        </w:tc>
        <w:tc>
          <w:tcPr>
            <w:tcW w:w="953" w:type="pct"/>
            <w:shd w:val="clear" w:color="auto" w:fill="auto"/>
            <w:vAlign w:val="center"/>
          </w:tcPr>
          <w:p w14:paraId="43E669B4" w14:textId="77777777" w:rsidR="00371C14" w:rsidRPr="00896A62" w:rsidRDefault="00371C14" w:rsidP="00896A62">
            <w:pPr>
              <w:jc w:val="center"/>
              <w:rPr>
                <w:rFonts w:eastAsia="Calibri"/>
                <w:color w:val="000000"/>
                <w:sz w:val="20"/>
              </w:rPr>
            </w:pPr>
            <w:r w:rsidRPr="00896A62">
              <w:rPr>
                <w:rFonts w:eastAsia="Calibri"/>
                <w:color w:val="000000"/>
                <w:sz w:val="20"/>
              </w:rPr>
              <w:t>HR A+</w:t>
            </w:r>
          </w:p>
        </w:tc>
        <w:tc>
          <w:tcPr>
            <w:tcW w:w="1509" w:type="pct"/>
            <w:vAlign w:val="center"/>
          </w:tcPr>
          <w:p w14:paraId="7971E6B1"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700FAF3D" w14:textId="77777777" w:rsidTr="00DD7A93">
        <w:trPr>
          <w:trHeight w:val="170"/>
        </w:trPr>
        <w:tc>
          <w:tcPr>
            <w:tcW w:w="712" w:type="pct"/>
            <w:shd w:val="clear" w:color="auto" w:fill="F2F2F2"/>
            <w:vAlign w:val="center"/>
          </w:tcPr>
          <w:p w14:paraId="633C37C8" w14:textId="77777777" w:rsidR="00371C14" w:rsidRPr="00896A62" w:rsidRDefault="00371C14" w:rsidP="00896A62">
            <w:pPr>
              <w:jc w:val="center"/>
              <w:rPr>
                <w:rFonts w:eastAsia="Calibri"/>
                <w:color w:val="000000"/>
                <w:sz w:val="20"/>
              </w:rPr>
            </w:pPr>
            <w:r w:rsidRPr="00896A62">
              <w:rPr>
                <w:rFonts w:eastAsia="Calibri"/>
                <w:color w:val="000000"/>
                <w:sz w:val="20"/>
              </w:rPr>
              <w:t>mxA</w:t>
            </w:r>
          </w:p>
        </w:tc>
        <w:tc>
          <w:tcPr>
            <w:tcW w:w="873" w:type="pct"/>
            <w:shd w:val="clear" w:color="auto" w:fill="F2F2F2"/>
            <w:vAlign w:val="center"/>
          </w:tcPr>
          <w:p w14:paraId="1834DD4F" w14:textId="77777777" w:rsidR="00371C14" w:rsidRPr="00896A62" w:rsidRDefault="00371C14" w:rsidP="00896A62">
            <w:pPr>
              <w:jc w:val="center"/>
              <w:rPr>
                <w:rFonts w:eastAsia="Calibri"/>
                <w:color w:val="000000"/>
                <w:sz w:val="20"/>
              </w:rPr>
            </w:pPr>
            <w:r w:rsidRPr="00896A62">
              <w:rPr>
                <w:rFonts w:eastAsia="Calibri"/>
                <w:color w:val="000000"/>
                <w:sz w:val="20"/>
              </w:rPr>
              <w:t>A2.mx</w:t>
            </w:r>
          </w:p>
        </w:tc>
        <w:tc>
          <w:tcPr>
            <w:tcW w:w="953" w:type="pct"/>
            <w:shd w:val="clear" w:color="auto" w:fill="F2F2F2"/>
            <w:vAlign w:val="center"/>
          </w:tcPr>
          <w:p w14:paraId="3F1AD785" w14:textId="77777777" w:rsidR="00371C14" w:rsidRPr="00896A62" w:rsidRDefault="00371C14" w:rsidP="00896A62">
            <w:pPr>
              <w:jc w:val="center"/>
              <w:rPr>
                <w:rFonts w:eastAsia="Calibri"/>
                <w:color w:val="000000"/>
                <w:sz w:val="20"/>
              </w:rPr>
            </w:pPr>
            <w:r w:rsidRPr="00896A62">
              <w:rPr>
                <w:rFonts w:eastAsia="Calibri"/>
                <w:color w:val="000000"/>
                <w:sz w:val="20"/>
              </w:rPr>
              <w:t>A (mex)</w:t>
            </w:r>
          </w:p>
        </w:tc>
        <w:tc>
          <w:tcPr>
            <w:tcW w:w="953" w:type="pct"/>
            <w:shd w:val="clear" w:color="auto" w:fill="F2F2F2"/>
            <w:vAlign w:val="center"/>
          </w:tcPr>
          <w:p w14:paraId="03CAEF86" w14:textId="77777777" w:rsidR="00371C14" w:rsidRPr="00896A62" w:rsidRDefault="00371C14" w:rsidP="00896A62">
            <w:pPr>
              <w:jc w:val="center"/>
              <w:rPr>
                <w:rFonts w:eastAsia="Calibri"/>
                <w:color w:val="000000"/>
                <w:sz w:val="20"/>
              </w:rPr>
            </w:pPr>
            <w:r w:rsidRPr="00896A62">
              <w:rPr>
                <w:rFonts w:eastAsia="Calibri"/>
                <w:color w:val="000000"/>
                <w:sz w:val="20"/>
              </w:rPr>
              <w:t>HR A</w:t>
            </w:r>
          </w:p>
        </w:tc>
        <w:tc>
          <w:tcPr>
            <w:tcW w:w="1509" w:type="pct"/>
            <w:shd w:val="clear" w:color="auto" w:fill="F2F2F2"/>
            <w:vAlign w:val="center"/>
          </w:tcPr>
          <w:p w14:paraId="1B5391DE"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0BB65498" w14:textId="77777777" w:rsidTr="00896A62">
        <w:trPr>
          <w:trHeight w:val="170"/>
        </w:trPr>
        <w:tc>
          <w:tcPr>
            <w:tcW w:w="712" w:type="pct"/>
            <w:vAlign w:val="center"/>
          </w:tcPr>
          <w:p w14:paraId="24C29CD7" w14:textId="77777777" w:rsidR="00371C14" w:rsidRPr="00896A62" w:rsidRDefault="00371C14" w:rsidP="00896A62">
            <w:pPr>
              <w:jc w:val="center"/>
              <w:rPr>
                <w:rFonts w:eastAsia="Calibri"/>
                <w:color w:val="000000"/>
                <w:sz w:val="20"/>
              </w:rPr>
            </w:pPr>
            <w:r w:rsidRPr="00896A62">
              <w:rPr>
                <w:rFonts w:eastAsia="Calibri"/>
                <w:color w:val="000000"/>
                <w:sz w:val="20"/>
              </w:rPr>
              <w:t>mxA-</w:t>
            </w:r>
          </w:p>
        </w:tc>
        <w:tc>
          <w:tcPr>
            <w:tcW w:w="873" w:type="pct"/>
            <w:vAlign w:val="center"/>
          </w:tcPr>
          <w:p w14:paraId="5907AA50" w14:textId="77777777" w:rsidR="00371C14" w:rsidRPr="00896A62" w:rsidRDefault="00371C14" w:rsidP="00896A62">
            <w:pPr>
              <w:jc w:val="center"/>
              <w:rPr>
                <w:rFonts w:eastAsia="Calibri"/>
                <w:color w:val="000000"/>
                <w:sz w:val="20"/>
              </w:rPr>
            </w:pPr>
            <w:r w:rsidRPr="00896A62">
              <w:rPr>
                <w:rFonts w:eastAsia="Calibri"/>
                <w:color w:val="000000"/>
                <w:sz w:val="20"/>
              </w:rPr>
              <w:t>A3.mx</w:t>
            </w:r>
          </w:p>
        </w:tc>
        <w:tc>
          <w:tcPr>
            <w:tcW w:w="953" w:type="pct"/>
            <w:vAlign w:val="center"/>
          </w:tcPr>
          <w:p w14:paraId="161DA079" w14:textId="77777777" w:rsidR="00371C14" w:rsidRPr="00896A62" w:rsidRDefault="00371C14" w:rsidP="00896A62">
            <w:pPr>
              <w:ind w:left="360"/>
              <w:jc w:val="center"/>
              <w:rPr>
                <w:rFonts w:eastAsia="Calibri"/>
                <w:color w:val="000000"/>
                <w:sz w:val="20"/>
              </w:rPr>
            </w:pPr>
            <w:r w:rsidRPr="00896A62">
              <w:rPr>
                <w:rFonts w:eastAsia="Calibri"/>
                <w:color w:val="000000"/>
                <w:sz w:val="20"/>
              </w:rPr>
              <w:t>A-(mex)</w:t>
            </w:r>
          </w:p>
        </w:tc>
        <w:tc>
          <w:tcPr>
            <w:tcW w:w="953" w:type="pct"/>
            <w:shd w:val="clear" w:color="auto" w:fill="auto"/>
            <w:vAlign w:val="center"/>
          </w:tcPr>
          <w:p w14:paraId="09A1FA88" w14:textId="77777777" w:rsidR="00371C14" w:rsidRPr="00896A62" w:rsidRDefault="00371C14" w:rsidP="00896A62">
            <w:pPr>
              <w:jc w:val="center"/>
              <w:rPr>
                <w:rFonts w:eastAsia="Calibri"/>
                <w:color w:val="000000"/>
                <w:sz w:val="20"/>
              </w:rPr>
            </w:pPr>
            <w:r w:rsidRPr="00896A62">
              <w:rPr>
                <w:rFonts w:eastAsia="Calibri"/>
                <w:color w:val="000000"/>
                <w:sz w:val="20"/>
              </w:rPr>
              <w:t>HR A-</w:t>
            </w:r>
          </w:p>
        </w:tc>
        <w:tc>
          <w:tcPr>
            <w:tcW w:w="1509" w:type="pct"/>
            <w:vAlign w:val="center"/>
          </w:tcPr>
          <w:p w14:paraId="2614EC34"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6491E16D" w14:textId="77777777" w:rsidTr="00DD7A93">
        <w:trPr>
          <w:trHeight w:val="170"/>
        </w:trPr>
        <w:tc>
          <w:tcPr>
            <w:tcW w:w="712" w:type="pct"/>
            <w:shd w:val="clear" w:color="auto" w:fill="F2F2F2"/>
            <w:vAlign w:val="center"/>
          </w:tcPr>
          <w:p w14:paraId="6CD80C8E" w14:textId="77777777" w:rsidR="00371C14" w:rsidRPr="00896A62" w:rsidRDefault="00371C14" w:rsidP="00896A62">
            <w:pPr>
              <w:jc w:val="center"/>
              <w:rPr>
                <w:rFonts w:eastAsia="Calibri"/>
                <w:color w:val="000000"/>
                <w:sz w:val="20"/>
              </w:rPr>
            </w:pPr>
            <w:r w:rsidRPr="00896A62">
              <w:rPr>
                <w:rFonts w:eastAsia="Calibri"/>
                <w:color w:val="000000"/>
                <w:sz w:val="20"/>
              </w:rPr>
              <w:t>mxBBB+</w:t>
            </w:r>
          </w:p>
        </w:tc>
        <w:tc>
          <w:tcPr>
            <w:tcW w:w="873" w:type="pct"/>
            <w:shd w:val="clear" w:color="auto" w:fill="F2F2F2"/>
            <w:vAlign w:val="center"/>
          </w:tcPr>
          <w:p w14:paraId="37668C69" w14:textId="77777777" w:rsidR="00371C14" w:rsidRPr="00896A62" w:rsidRDefault="00371C14" w:rsidP="00896A62">
            <w:pPr>
              <w:jc w:val="center"/>
              <w:rPr>
                <w:rFonts w:eastAsia="Calibri"/>
                <w:color w:val="000000"/>
                <w:sz w:val="20"/>
              </w:rPr>
            </w:pPr>
            <w:r w:rsidRPr="00896A62">
              <w:rPr>
                <w:rFonts w:eastAsia="Calibri"/>
                <w:color w:val="000000"/>
                <w:sz w:val="20"/>
              </w:rPr>
              <w:t>Baa1.mx</w:t>
            </w:r>
          </w:p>
        </w:tc>
        <w:tc>
          <w:tcPr>
            <w:tcW w:w="953" w:type="pct"/>
            <w:shd w:val="clear" w:color="auto" w:fill="F2F2F2"/>
            <w:vAlign w:val="center"/>
          </w:tcPr>
          <w:p w14:paraId="7425767A" w14:textId="77777777" w:rsidR="00371C14" w:rsidRPr="00896A62" w:rsidRDefault="00371C14" w:rsidP="00896A62">
            <w:pPr>
              <w:jc w:val="center"/>
              <w:rPr>
                <w:rFonts w:eastAsia="Calibri"/>
                <w:color w:val="000000"/>
                <w:sz w:val="20"/>
              </w:rPr>
            </w:pPr>
            <w:r w:rsidRPr="00896A62">
              <w:rPr>
                <w:rFonts w:eastAsia="Calibri"/>
                <w:color w:val="000000"/>
                <w:sz w:val="20"/>
              </w:rPr>
              <w:t>BBB+(mex)</w:t>
            </w:r>
          </w:p>
        </w:tc>
        <w:tc>
          <w:tcPr>
            <w:tcW w:w="953" w:type="pct"/>
            <w:shd w:val="clear" w:color="auto" w:fill="F2F2F2"/>
            <w:vAlign w:val="center"/>
          </w:tcPr>
          <w:p w14:paraId="5C3F1A75" w14:textId="77777777" w:rsidR="00371C14" w:rsidRPr="00896A62" w:rsidRDefault="00371C14" w:rsidP="00896A62">
            <w:pPr>
              <w:jc w:val="center"/>
              <w:rPr>
                <w:rFonts w:eastAsia="Calibri"/>
                <w:color w:val="000000"/>
                <w:sz w:val="20"/>
              </w:rPr>
            </w:pPr>
            <w:r w:rsidRPr="00896A62">
              <w:rPr>
                <w:rFonts w:eastAsia="Calibri"/>
                <w:color w:val="000000"/>
                <w:sz w:val="20"/>
              </w:rPr>
              <w:t>HR BBB+</w:t>
            </w:r>
          </w:p>
        </w:tc>
        <w:tc>
          <w:tcPr>
            <w:tcW w:w="1509" w:type="pct"/>
            <w:shd w:val="clear" w:color="auto" w:fill="F2F2F2"/>
            <w:vAlign w:val="center"/>
          </w:tcPr>
          <w:p w14:paraId="7BE6E952"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2D5868FC" w14:textId="77777777" w:rsidTr="00896A62">
        <w:trPr>
          <w:trHeight w:val="170"/>
        </w:trPr>
        <w:tc>
          <w:tcPr>
            <w:tcW w:w="712" w:type="pct"/>
            <w:shd w:val="clear" w:color="auto" w:fill="auto"/>
            <w:vAlign w:val="center"/>
          </w:tcPr>
          <w:p w14:paraId="4B820F81" w14:textId="77777777" w:rsidR="00371C14" w:rsidRPr="00896A62" w:rsidRDefault="00371C14" w:rsidP="00896A62">
            <w:pPr>
              <w:jc w:val="center"/>
              <w:rPr>
                <w:rFonts w:eastAsia="Calibri"/>
                <w:color w:val="000000"/>
                <w:sz w:val="20"/>
              </w:rPr>
            </w:pPr>
            <w:r w:rsidRPr="00896A62">
              <w:rPr>
                <w:rFonts w:eastAsia="Calibri"/>
                <w:color w:val="000000"/>
                <w:sz w:val="20"/>
              </w:rPr>
              <w:t>mxBBB</w:t>
            </w:r>
          </w:p>
        </w:tc>
        <w:tc>
          <w:tcPr>
            <w:tcW w:w="873" w:type="pct"/>
            <w:shd w:val="clear" w:color="auto" w:fill="auto"/>
            <w:vAlign w:val="center"/>
          </w:tcPr>
          <w:p w14:paraId="579999D5" w14:textId="77777777" w:rsidR="00371C14" w:rsidRPr="00896A62" w:rsidRDefault="00371C14" w:rsidP="00896A62">
            <w:pPr>
              <w:jc w:val="center"/>
              <w:rPr>
                <w:rFonts w:eastAsia="Calibri"/>
                <w:color w:val="000000"/>
                <w:sz w:val="20"/>
              </w:rPr>
            </w:pPr>
            <w:r w:rsidRPr="00896A62">
              <w:rPr>
                <w:rFonts w:eastAsia="Calibri"/>
                <w:color w:val="000000"/>
                <w:sz w:val="20"/>
              </w:rPr>
              <w:t>Baa2.mx</w:t>
            </w:r>
          </w:p>
        </w:tc>
        <w:tc>
          <w:tcPr>
            <w:tcW w:w="953" w:type="pct"/>
            <w:shd w:val="clear" w:color="auto" w:fill="auto"/>
            <w:vAlign w:val="center"/>
          </w:tcPr>
          <w:p w14:paraId="3AAF75A4" w14:textId="77777777" w:rsidR="00371C14" w:rsidRPr="00896A62" w:rsidRDefault="00371C14" w:rsidP="00896A62">
            <w:pPr>
              <w:jc w:val="center"/>
              <w:rPr>
                <w:rFonts w:eastAsia="Calibri"/>
                <w:color w:val="000000"/>
                <w:sz w:val="20"/>
              </w:rPr>
            </w:pPr>
            <w:r w:rsidRPr="00896A62">
              <w:rPr>
                <w:rFonts w:eastAsia="Calibri"/>
                <w:color w:val="000000"/>
                <w:sz w:val="20"/>
              </w:rPr>
              <w:t>BBB (mex)</w:t>
            </w:r>
          </w:p>
        </w:tc>
        <w:tc>
          <w:tcPr>
            <w:tcW w:w="953" w:type="pct"/>
            <w:shd w:val="clear" w:color="auto" w:fill="auto"/>
            <w:vAlign w:val="center"/>
          </w:tcPr>
          <w:p w14:paraId="7840F8AE" w14:textId="77777777" w:rsidR="00371C14" w:rsidRPr="00896A62" w:rsidRDefault="00371C14" w:rsidP="00896A62">
            <w:pPr>
              <w:jc w:val="center"/>
              <w:rPr>
                <w:rFonts w:eastAsia="Calibri"/>
                <w:color w:val="000000"/>
                <w:sz w:val="20"/>
              </w:rPr>
            </w:pPr>
            <w:r w:rsidRPr="00896A62">
              <w:rPr>
                <w:rFonts w:eastAsia="Calibri"/>
                <w:color w:val="000000"/>
                <w:sz w:val="20"/>
              </w:rPr>
              <w:t>HR BBB</w:t>
            </w:r>
          </w:p>
        </w:tc>
        <w:tc>
          <w:tcPr>
            <w:tcW w:w="1509" w:type="pct"/>
            <w:shd w:val="clear" w:color="auto" w:fill="auto"/>
            <w:vAlign w:val="center"/>
          </w:tcPr>
          <w:p w14:paraId="6F911ED3"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6BB664F8" w14:textId="77777777" w:rsidTr="00DD7A93">
        <w:trPr>
          <w:trHeight w:val="170"/>
        </w:trPr>
        <w:tc>
          <w:tcPr>
            <w:tcW w:w="712" w:type="pct"/>
            <w:shd w:val="clear" w:color="auto" w:fill="F2F2F2"/>
            <w:vAlign w:val="center"/>
          </w:tcPr>
          <w:p w14:paraId="33C0476A" w14:textId="77777777" w:rsidR="00371C14" w:rsidRPr="00896A62" w:rsidRDefault="00371C14" w:rsidP="00896A62">
            <w:pPr>
              <w:jc w:val="center"/>
              <w:rPr>
                <w:rFonts w:eastAsia="Calibri"/>
                <w:color w:val="000000"/>
                <w:sz w:val="20"/>
              </w:rPr>
            </w:pPr>
            <w:r w:rsidRPr="00896A62">
              <w:rPr>
                <w:rFonts w:eastAsia="Calibri"/>
                <w:color w:val="000000"/>
                <w:sz w:val="20"/>
              </w:rPr>
              <w:t>mxBBB-</w:t>
            </w:r>
          </w:p>
        </w:tc>
        <w:tc>
          <w:tcPr>
            <w:tcW w:w="873" w:type="pct"/>
            <w:shd w:val="clear" w:color="auto" w:fill="F2F2F2"/>
            <w:vAlign w:val="center"/>
          </w:tcPr>
          <w:p w14:paraId="72808C5D" w14:textId="77777777" w:rsidR="00371C14" w:rsidRPr="00896A62" w:rsidRDefault="00371C14" w:rsidP="00896A62">
            <w:pPr>
              <w:jc w:val="center"/>
              <w:rPr>
                <w:rFonts w:eastAsia="Calibri"/>
                <w:color w:val="000000"/>
                <w:sz w:val="20"/>
              </w:rPr>
            </w:pPr>
            <w:r w:rsidRPr="00896A62">
              <w:rPr>
                <w:rFonts w:eastAsia="Calibri"/>
                <w:color w:val="000000"/>
                <w:sz w:val="20"/>
              </w:rPr>
              <w:t>Baa3.mx</w:t>
            </w:r>
          </w:p>
        </w:tc>
        <w:tc>
          <w:tcPr>
            <w:tcW w:w="953" w:type="pct"/>
            <w:shd w:val="clear" w:color="auto" w:fill="F2F2F2"/>
            <w:vAlign w:val="center"/>
          </w:tcPr>
          <w:p w14:paraId="4895CA57" w14:textId="77777777" w:rsidR="00371C14" w:rsidRPr="00896A62" w:rsidRDefault="00371C14" w:rsidP="00896A62">
            <w:pPr>
              <w:jc w:val="center"/>
              <w:rPr>
                <w:rFonts w:eastAsia="Calibri"/>
                <w:color w:val="000000"/>
                <w:sz w:val="20"/>
              </w:rPr>
            </w:pPr>
            <w:r w:rsidRPr="00896A62">
              <w:rPr>
                <w:rFonts w:eastAsia="Calibri"/>
                <w:color w:val="000000"/>
                <w:sz w:val="20"/>
              </w:rPr>
              <w:t>BBB- (mex)</w:t>
            </w:r>
          </w:p>
        </w:tc>
        <w:tc>
          <w:tcPr>
            <w:tcW w:w="953" w:type="pct"/>
            <w:shd w:val="clear" w:color="auto" w:fill="F2F2F2"/>
            <w:vAlign w:val="center"/>
          </w:tcPr>
          <w:p w14:paraId="35803D81" w14:textId="77777777" w:rsidR="00371C14" w:rsidRPr="00896A62" w:rsidRDefault="00371C14" w:rsidP="00896A62">
            <w:pPr>
              <w:jc w:val="center"/>
              <w:rPr>
                <w:rFonts w:eastAsia="Calibri"/>
                <w:color w:val="000000"/>
                <w:sz w:val="20"/>
              </w:rPr>
            </w:pPr>
            <w:r w:rsidRPr="00896A62">
              <w:rPr>
                <w:rFonts w:eastAsia="Calibri"/>
                <w:color w:val="000000"/>
                <w:sz w:val="20"/>
              </w:rPr>
              <w:t>HR BBB-</w:t>
            </w:r>
          </w:p>
        </w:tc>
        <w:tc>
          <w:tcPr>
            <w:tcW w:w="1509" w:type="pct"/>
            <w:shd w:val="clear" w:color="auto" w:fill="F2F2F2"/>
            <w:vAlign w:val="center"/>
          </w:tcPr>
          <w:p w14:paraId="13C445CC"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37BB294A" w14:textId="77777777" w:rsidTr="00896A62">
        <w:trPr>
          <w:trHeight w:val="170"/>
        </w:trPr>
        <w:tc>
          <w:tcPr>
            <w:tcW w:w="712" w:type="pct"/>
            <w:vAlign w:val="center"/>
          </w:tcPr>
          <w:p w14:paraId="4F4C7155" w14:textId="77777777" w:rsidR="00371C14" w:rsidRPr="00896A62" w:rsidRDefault="00371C14" w:rsidP="00896A62">
            <w:pPr>
              <w:jc w:val="center"/>
              <w:rPr>
                <w:rFonts w:eastAsia="Calibri"/>
                <w:color w:val="000000"/>
                <w:sz w:val="20"/>
              </w:rPr>
            </w:pPr>
            <w:r w:rsidRPr="00896A62">
              <w:rPr>
                <w:rFonts w:eastAsia="Calibri"/>
                <w:color w:val="000000"/>
                <w:sz w:val="20"/>
              </w:rPr>
              <w:t>mxBB+</w:t>
            </w:r>
          </w:p>
        </w:tc>
        <w:tc>
          <w:tcPr>
            <w:tcW w:w="873" w:type="pct"/>
            <w:vAlign w:val="center"/>
          </w:tcPr>
          <w:p w14:paraId="42A4B1CE" w14:textId="77777777" w:rsidR="00371C14" w:rsidRPr="00896A62" w:rsidRDefault="00371C14" w:rsidP="00896A62">
            <w:pPr>
              <w:jc w:val="center"/>
              <w:rPr>
                <w:rFonts w:eastAsia="Calibri"/>
                <w:color w:val="000000"/>
                <w:sz w:val="20"/>
              </w:rPr>
            </w:pPr>
            <w:r w:rsidRPr="00896A62">
              <w:rPr>
                <w:rFonts w:eastAsia="Calibri"/>
                <w:color w:val="000000"/>
                <w:sz w:val="20"/>
              </w:rPr>
              <w:t>Ba1.mx</w:t>
            </w:r>
          </w:p>
        </w:tc>
        <w:tc>
          <w:tcPr>
            <w:tcW w:w="953" w:type="pct"/>
            <w:vAlign w:val="center"/>
          </w:tcPr>
          <w:p w14:paraId="43460334" w14:textId="77777777" w:rsidR="00371C14" w:rsidRPr="00896A62" w:rsidRDefault="00371C14" w:rsidP="00896A62">
            <w:pPr>
              <w:jc w:val="center"/>
              <w:rPr>
                <w:rFonts w:eastAsia="Calibri"/>
                <w:color w:val="000000"/>
                <w:sz w:val="20"/>
              </w:rPr>
            </w:pPr>
            <w:r w:rsidRPr="00896A62">
              <w:rPr>
                <w:rFonts w:eastAsia="Calibri"/>
                <w:color w:val="000000"/>
                <w:sz w:val="20"/>
              </w:rPr>
              <w:t>BB+ (mex)</w:t>
            </w:r>
          </w:p>
        </w:tc>
        <w:tc>
          <w:tcPr>
            <w:tcW w:w="953" w:type="pct"/>
            <w:shd w:val="clear" w:color="auto" w:fill="auto"/>
            <w:vAlign w:val="center"/>
          </w:tcPr>
          <w:p w14:paraId="6FF5B3C9" w14:textId="77777777" w:rsidR="00371C14" w:rsidRPr="00896A62" w:rsidRDefault="00371C14" w:rsidP="00896A62">
            <w:pPr>
              <w:jc w:val="center"/>
              <w:rPr>
                <w:rFonts w:eastAsia="Calibri"/>
                <w:color w:val="000000"/>
                <w:sz w:val="20"/>
              </w:rPr>
            </w:pPr>
            <w:r w:rsidRPr="00896A62">
              <w:rPr>
                <w:rFonts w:eastAsia="Calibri"/>
                <w:color w:val="000000"/>
                <w:sz w:val="20"/>
              </w:rPr>
              <w:t>HR BB+</w:t>
            </w:r>
          </w:p>
        </w:tc>
        <w:tc>
          <w:tcPr>
            <w:tcW w:w="1509" w:type="pct"/>
            <w:vAlign w:val="center"/>
          </w:tcPr>
          <w:p w14:paraId="3FFF1450"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00877677" w14:textId="77777777" w:rsidTr="00DD7A93">
        <w:trPr>
          <w:trHeight w:val="170"/>
        </w:trPr>
        <w:tc>
          <w:tcPr>
            <w:tcW w:w="712" w:type="pct"/>
            <w:shd w:val="clear" w:color="auto" w:fill="F2F2F2"/>
            <w:vAlign w:val="center"/>
          </w:tcPr>
          <w:p w14:paraId="222BC8C3" w14:textId="77777777" w:rsidR="00371C14" w:rsidRPr="00896A62" w:rsidRDefault="00371C14" w:rsidP="00896A62">
            <w:pPr>
              <w:jc w:val="center"/>
              <w:rPr>
                <w:rFonts w:eastAsia="Calibri"/>
                <w:color w:val="000000"/>
                <w:sz w:val="20"/>
              </w:rPr>
            </w:pPr>
            <w:r w:rsidRPr="00896A62">
              <w:rPr>
                <w:rFonts w:eastAsia="Calibri"/>
                <w:color w:val="000000"/>
                <w:sz w:val="20"/>
              </w:rPr>
              <w:t>mxBB</w:t>
            </w:r>
          </w:p>
        </w:tc>
        <w:tc>
          <w:tcPr>
            <w:tcW w:w="873" w:type="pct"/>
            <w:shd w:val="clear" w:color="auto" w:fill="F2F2F2"/>
            <w:vAlign w:val="center"/>
          </w:tcPr>
          <w:p w14:paraId="04C1A242" w14:textId="77777777" w:rsidR="00371C14" w:rsidRPr="00896A62" w:rsidRDefault="00371C14" w:rsidP="00896A62">
            <w:pPr>
              <w:jc w:val="center"/>
              <w:rPr>
                <w:rFonts w:eastAsia="Calibri"/>
                <w:color w:val="000000"/>
                <w:sz w:val="20"/>
              </w:rPr>
            </w:pPr>
            <w:r w:rsidRPr="00896A62">
              <w:rPr>
                <w:rFonts w:eastAsia="Calibri"/>
                <w:color w:val="000000"/>
                <w:sz w:val="20"/>
              </w:rPr>
              <w:t>Ba2.mx</w:t>
            </w:r>
          </w:p>
        </w:tc>
        <w:tc>
          <w:tcPr>
            <w:tcW w:w="953" w:type="pct"/>
            <w:shd w:val="clear" w:color="auto" w:fill="F2F2F2"/>
            <w:vAlign w:val="center"/>
          </w:tcPr>
          <w:p w14:paraId="137A610C" w14:textId="77777777" w:rsidR="00371C14" w:rsidRPr="00896A62" w:rsidRDefault="00371C14" w:rsidP="00896A62">
            <w:pPr>
              <w:jc w:val="center"/>
              <w:rPr>
                <w:rFonts w:eastAsia="Calibri"/>
                <w:color w:val="000000"/>
                <w:sz w:val="20"/>
              </w:rPr>
            </w:pPr>
            <w:r w:rsidRPr="00896A62">
              <w:rPr>
                <w:rFonts w:eastAsia="Calibri"/>
                <w:color w:val="000000"/>
                <w:sz w:val="20"/>
              </w:rPr>
              <w:t>BB (mex)</w:t>
            </w:r>
          </w:p>
        </w:tc>
        <w:tc>
          <w:tcPr>
            <w:tcW w:w="953" w:type="pct"/>
            <w:shd w:val="clear" w:color="auto" w:fill="F2F2F2"/>
            <w:vAlign w:val="center"/>
          </w:tcPr>
          <w:p w14:paraId="58E9BD22" w14:textId="77777777" w:rsidR="00371C14" w:rsidRPr="00896A62" w:rsidRDefault="00371C14" w:rsidP="00896A62">
            <w:pPr>
              <w:jc w:val="center"/>
              <w:rPr>
                <w:rFonts w:eastAsia="Calibri"/>
                <w:color w:val="000000"/>
                <w:sz w:val="20"/>
              </w:rPr>
            </w:pPr>
            <w:r w:rsidRPr="00896A62">
              <w:rPr>
                <w:rFonts w:eastAsia="Calibri"/>
                <w:color w:val="000000"/>
                <w:sz w:val="20"/>
              </w:rPr>
              <w:t>HR BB</w:t>
            </w:r>
          </w:p>
        </w:tc>
        <w:tc>
          <w:tcPr>
            <w:tcW w:w="1509" w:type="pct"/>
            <w:shd w:val="clear" w:color="auto" w:fill="F2F2F2"/>
            <w:vAlign w:val="center"/>
          </w:tcPr>
          <w:p w14:paraId="1A09AEE6"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691B071D" w14:textId="77777777" w:rsidTr="00896A62">
        <w:trPr>
          <w:trHeight w:val="170"/>
        </w:trPr>
        <w:tc>
          <w:tcPr>
            <w:tcW w:w="712" w:type="pct"/>
            <w:vAlign w:val="center"/>
          </w:tcPr>
          <w:p w14:paraId="67D85C97" w14:textId="77777777" w:rsidR="00371C14" w:rsidRPr="00896A62" w:rsidRDefault="00371C14" w:rsidP="00896A62">
            <w:pPr>
              <w:jc w:val="center"/>
              <w:rPr>
                <w:rFonts w:eastAsia="Calibri"/>
                <w:color w:val="000000"/>
                <w:sz w:val="20"/>
              </w:rPr>
            </w:pPr>
            <w:r w:rsidRPr="00896A62">
              <w:rPr>
                <w:rFonts w:eastAsia="Calibri"/>
                <w:color w:val="000000"/>
                <w:sz w:val="20"/>
              </w:rPr>
              <w:t>mxBB-</w:t>
            </w:r>
          </w:p>
        </w:tc>
        <w:tc>
          <w:tcPr>
            <w:tcW w:w="873" w:type="pct"/>
            <w:vAlign w:val="center"/>
          </w:tcPr>
          <w:p w14:paraId="7264F0E2" w14:textId="77777777" w:rsidR="00371C14" w:rsidRPr="00896A62" w:rsidRDefault="00371C14" w:rsidP="00896A62">
            <w:pPr>
              <w:jc w:val="center"/>
              <w:rPr>
                <w:rFonts w:eastAsia="Calibri"/>
                <w:color w:val="000000"/>
                <w:sz w:val="20"/>
              </w:rPr>
            </w:pPr>
            <w:r w:rsidRPr="00896A62">
              <w:rPr>
                <w:rFonts w:eastAsia="Calibri"/>
                <w:color w:val="000000"/>
                <w:sz w:val="20"/>
              </w:rPr>
              <w:t>Ba3.mx</w:t>
            </w:r>
          </w:p>
        </w:tc>
        <w:tc>
          <w:tcPr>
            <w:tcW w:w="953" w:type="pct"/>
            <w:vAlign w:val="center"/>
          </w:tcPr>
          <w:p w14:paraId="257A0637" w14:textId="77777777" w:rsidR="00371C14" w:rsidRPr="00896A62" w:rsidRDefault="00371C14" w:rsidP="00896A62">
            <w:pPr>
              <w:jc w:val="center"/>
              <w:rPr>
                <w:rFonts w:eastAsia="Calibri"/>
                <w:color w:val="000000"/>
                <w:sz w:val="20"/>
              </w:rPr>
            </w:pPr>
            <w:r w:rsidRPr="00896A62">
              <w:rPr>
                <w:rFonts w:eastAsia="Calibri"/>
                <w:color w:val="000000"/>
                <w:sz w:val="20"/>
              </w:rPr>
              <w:t>BB- (mex)</w:t>
            </w:r>
          </w:p>
        </w:tc>
        <w:tc>
          <w:tcPr>
            <w:tcW w:w="953" w:type="pct"/>
            <w:shd w:val="clear" w:color="auto" w:fill="auto"/>
            <w:vAlign w:val="center"/>
          </w:tcPr>
          <w:p w14:paraId="554D260D" w14:textId="77777777" w:rsidR="00371C14" w:rsidRPr="00896A62" w:rsidRDefault="00371C14" w:rsidP="00896A62">
            <w:pPr>
              <w:jc w:val="center"/>
              <w:rPr>
                <w:rFonts w:eastAsia="Calibri"/>
                <w:color w:val="000000"/>
                <w:sz w:val="20"/>
              </w:rPr>
            </w:pPr>
            <w:r w:rsidRPr="00896A62">
              <w:rPr>
                <w:rFonts w:eastAsia="Calibri"/>
                <w:color w:val="000000"/>
                <w:sz w:val="20"/>
              </w:rPr>
              <w:t>HR BB-</w:t>
            </w:r>
          </w:p>
        </w:tc>
        <w:tc>
          <w:tcPr>
            <w:tcW w:w="1509" w:type="pct"/>
            <w:vAlign w:val="center"/>
          </w:tcPr>
          <w:p w14:paraId="0BB991CC"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20B52317" w14:textId="77777777" w:rsidTr="00DD7A93">
        <w:trPr>
          <w:trHeight w:val="170"/>
        </w:trPr>
        <w:tc>
          <w:tcPr>
            <w:tcW w:w="712" w:type="pct"/>
            <w:shd w:val="clear" w:color="auto" w:fill="F2F2F2"/>
            <w:vAlign w:val="center"/>
          </w:tcPr>
          <w:p w14:paraId="4CECD2BA" w14:textId="77777777" w:rsidR="00371C14" w:rsidRPr="00896A62" w:rsidRDefault="00371C14" w:rsidP="00896A62">
            <w:pPr>
              <w:jc w:val="center"/>
              <w:rPr>
                <w:rFonts w:eastAsia="Calibri"/>
                <w:color w:val="000000"/>
                <w:sz w:val="20"/>
              </w:rPr>
            </w:pPr>
            <w:r w:rsidRPr="00896A62">
              <w:rPr>
                <w:rFonts w:eastAsia="Calibri"/>
                <w:color w:val="000000"/>
                <w:sz w:val="20"/>
              </w:rPr>
              <w:t>mxB+</w:t>
            </w:r>
          </w:p>
        </w:tc>
        <w:tc>
          <w:tcPr>
            <w:tcW w:w="873" w:type="pct"/>
            <w:shd w:val="clear" w:color="auto" w:fill="F2F2F2"/>
            <w:vAlign w:val="center"/>
          </w:tcPr>
          <w:p w14:paraId="345D18B1" w14:textId="77777777" w:rsidR="00371C14" w:rsidRPr="00896A62" w:rsidRDefault="00371C14" w:rsidP="00896A62">
            <w:pPr>
              <w:jc w:val="center"/>
              <w:rPr>
                <w:rFonts w:eastAsia="Calibri"/>
                <w:color w:val="000000"/>
                <w:sz w:val="20"/>
              </w:rPr>
            </w:pPr>
            <w:r w:rsidRPr="00896A62">
              <w:rPr>
                <w:rFonts w:eastAsia="Calibri"/>
                <w:color w:val="000000"/>
                <w:sz w:val="20"/>
              </w:rPr>
              <w:t>B1.mx</w:t>
            </w:r>
          </w:p>
        </w:tc>
        <w:tc>
          <w:tcPr>
            <w:tcW w:w="953" w:type="pct"/>
            <w:shd w:val="clear" w:color="auto" w:fill="F2F2F2"/>
            <w:vAlign w:val="center"/>
          </w:tcPr>
          <w:p w14:paraId="72890016" w14:textId="77777777" w:rsidR="00371C14" w:rsidRPr="00896A62" w:rsidRDefault="00371C14" w:rsidP="00896A62">
            <w:pPr>
              <w:jc w:val="center"/>
              <w:rPr>
                <w:rFonts w:eastAsia="Calibri"/>
                <w:color w:val="000000"/>
                <w:sz w:val="20"/>
              </w:rPr>
            </w:pPr>
            <w:r w:rsidRPr="00896A62">
              <w:rPr>
                <w:rFonts w:eastAsia="Calibri"/>
                <w:color w:val="000000"/>
                <w:sz w:val="20"/>
              </w:rPr>
              <w:t>B+ (mex)</w:t>
            </w:r>
          </w:p>
        </w:tc>
        <w:tc>
          <w:tcPr>
            <w:tcW w:w="953" w:type="pct"/>
            <w:shd w:val="clear" w:color="auto" w:fill="F2F2F2"/>
            <w:vAlign w:val="center"/>
          </w:tcPr>
          <w:p w14:paraId="0CD53844" w14:textId="77777777" w:rsidR="00371C14" w:rsidRPr="00896A62" w:rsidRDefault="00371C14" w:rsidP="00896A62">
            <w:pPr>
              <w:jc w:val="center"/>
              <w:rPr>
                <w:rFonts w:eastAsia="Calibri"/>
                <w:color w:val="000000"/>
                <w:sz w:val="20"/>
              </w:rPr>
            </w:pPr>
            <w:r w:rsidRPr="00896A62">
              <w:rPr>
                <w:rFonts w:eastAsia="Calibri"/>
                <w:color w:val="000000"/>
                <w:sz w:val="20"/>
              </w:rPr>
              <w:t>HR B+</w:t>
            </w:r>
          </w:p>
        </w:tc>
        <w:tc>
          <w:tcPr>
            <w:tcW w:w="1509" w:type="pct"/>
            <w:shd w:val="clear" w:color="auto" w:fill="F2F2F2"/>
            <w:vAlign w:val="center"/>
          </w:tcPr>
          <w:p w14:paraId="6ADC4E4F"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7E64C691" w14:textId="77777777" w:rsidTr="00896A62">
        <w:trPr>
          <w:trHeight w:val="170"/>
        </w:trPr>
        <w:tc>
          <w:tcPr>
            <w:tcW w:w="712" w:type="pct"/>
            <w:vAlign w:val="center"/>
          </w:tcPr>
          <w:p w14:paraId="600FDC88" w14:textId="77777777" w:rsidR="00371C14" w:rsidRPr="00896A62" w:rsidRDefault="00371C14" w:rsidP="00896A62">
            <w:pPr>
              <w:jc w:val="center"/>
              <w:rPr>
                <w:rFonts w:eastAsia="Calibri"/>
                <w:color w:val="000000"/>
                <w:sz w:val="20"/>
              </w:rPr>
            </w:pPr>
            <w:r w:rsidRPr="00896A62">
              <w:rPr>
                <w:rFonts w:eastAsia="Calibri"/>
                <w:color w:val="000000"/>
                <w:sz w:val="20"/>
              </w:rPr>
              <w:t>mxB</w:t>
            </w:r>
          </w:p>
        </w:tc>
        <w:tc>
          <w:tcPr>
            <w:tcW w:w="873" w:type="pct"/>
            <w:vAlign w:val="center"/>
          </w:tcPr>
          <w:p w14:paraId="5B8C2991" w14:textId="77777777" w:rsidR="00371C14" w:rsidRPr="00896A62" w:rsidRDefault="00371C14" w:rsidP="00896A62">
            <w:pPr>
              <w:jc w:val="center"/>
              <w:rPr>
                <w:rFonts w:eastAsia="Calibri"/>
                <w:color w:val="000000"/>
                <w:sz w:val="20"/>
              </w:rPr>
            </w:pPr>
            <w:r w:rsidRPr="00896A62">
              <w:rPr>
                <w:rFonts w:eastAsia="Calibri"/>
                <w:color w:val="000000"/>
                <w:sz w:val="20"/>
              </w:rPr>
              <w:t>B2.mx</w:t>
            </w:r>
          </w:p>
        </w:tc>
        <w:tc>
          <w:tcPr>
            <w:tcW w:w="953" w:type="pct"/>
            <w:vAlign w:val="center"/>
          </w:tcPr>
          <w:p w14:paraId="2B23898D" w14:textId="77777777" w:rsidR="00371C14" w:rsidRPr="00896A62" w:rsidRDefault="00371C14" w:rsidP="00896A62">
            <w:pPr>
              <w:jc w:val="center"/>
              <w:rPr>
                <w:rFonts w:eastAsia="Calibri"/>
                <w:color w:val="000000"/>
                <w:sz w:val="20"/>
              </w:rPr>
            </w:pPr>
            <w:r w:rsidRPr="00896A62">
              <w:rPr>
                <w:rFonts w:eastAsia="Calibri"/>
                <w:color w:val="000000"/>
                <w:sz w:val="20"/>
              </w:rPr>
              <w:t>B (mex)</w:t>
            </w:r>
          </w:p>
        </w:tc>
        <w:tc>
          <w:tcPr>
            <w:tcW w:w="953" w:type="pct"/>
            <w:shd w:val="clear" w:color="auto" w:fill="auto"/>
            <w:vAlign w:val="center"/>
          </w:tcPr>
          <w:p w14:paraId="0D60B2F4" w14:textId="77777777" w:rsidR="00371C14" w:rsidRPr="00896A62" w:rsidRDefault="00371C14" w:rsidP="00896A62">
            <w:pPr>
              <w:jc w:val="center"/>
              <w:rPr>
                <w:rFonts w:eastAsia="Calibri"/>
                <w:color w:val="000000"/>
                <w:sz w:val="20"/>
              </w:rPr>
            </w:pPr>
            <w:r w:rsidRPr="00896A62">
              <w:rPr>
                <w:rFonts w:eastAsia="Calibri"/>
                <w:color w:val="000000"/>
                <w:sz w:val="20"/>
              </w:rPr>
              <w:t>HR B</w:t>
            </w:r>
          </w:p>
        </w:tc>
        <w:tc>
          <w:tcPr>
            <w:tcW w:w="1509" w:type="pct"/>
            <w:vAlign w:val="center"/>
          </w:tcPr>
          <w:p w14:paraId="51BDEE1E"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896A62" w:rsidRPr="009F5709" w14:paraId="00338955" w14:textId="77777777" w:rsidTr="00DD7A93">
        <w:trPr>
          <w:trHeight w:val="170"/>
        </w:trPr>
        <w:tc>
          <w:tcPr>
            <w:tcW w:w="712" w:type="pct"/>
            <w:shd w:val="clear" w:color="auto" w:fill="F2F2F2"/>
            <w:vAlign w:val="center"/>
          </w:tcPr>
          <w:p w14:paraId="7B22A86D" w14:textId="77777777" w:rsidR="00371C14" w:rsidRPr="00896A62" w:rsidRDefault="00371C14" w:rsidP="00896A62">
            <w:pPr>
              <w:jc w:val="center"/>
              <w:rPr>
                <w:rFonts w:eastAsia="Calibri"/>
                <w:color w:val="000000"/>
                <w:sz w:val="20"/>
              </w:rPr>
            </w:pPr>
            <w:r w:rsidRPr="00896A62">
              <w:rPr>
                <w:rFonts w:eastAsia="Calibri"/>
                <w:color w:val="000000"/>
                <w:sz w:val="20"/>
              </w:rPr>
              <w:t>mxB-</w:t>
            </w:r>
          </w:p>
        </w:tc>
        <w:tc>
          <w:tcPr>
            <w:tcW w:w="873" w:type="pct"/>
            <w:shd w:val="clear" w:color="auto" w:fill="F2F2F2"/>
            <w:vAlign w:val="center"/>
          </w:tcPr>
          <w:p w14:paraId="7BA45242" w14:textId="77777777" w:rsidR="00371C14" w:rsidRPr="00896A62" w:rsidRDefault="00371C14" w:rsidP="00896A62">
            <w:pPr>
              <w:jc w:val="center"/>
              <w:rPr>
                <w:rFonts w:eastAsia="Calibri"/>
                <w:color w:val="000000"/>
                <w:sz w:val="20"/>
              </w:rPr>
            </w:pPr>
            <w:r w:rsidRPr="00896A62">
              <w:rPr>
                <w:rFonts w:eastAsia="Calibri"/>
                <w:color w:val="000000"/>
                <w:sz w:val="20"/>
              </w:rPr>
              <w:t>B3.mx</w:t>
            </w:r>
          </w:p>
        </w:tc>
        <w:tc>
          <w:tcPr>
            <w:tcW w:w="953" w:type="pct"/>
            <w:shd w:val="clear" w:color="auto" w:fill="F2F2F2"/>
            <w:vAlign w:val="center"/>
          </w:tcPr>
          <w:p w14:paraId="69F4A722" w14:textId="77777777" w:rsidR="00371C14" w:rsidRPr="00896A62" w:rsidRDefault="00371C14" w:rsidP="00896A62">
            <w:pPr>
              <w:jc w:val="center"/>
              <w:rPr>
                <w:rFonts w:eastAsia="Calibri"/>
                <w:color w:val="000000"/>
                <w:sz w:val="20"/>
              </w:rPr>
            </w:pPr>
            <w:r w:rsidRPr="00896A62">
              <w:rPr>
                <w:rFonts w:eastAsia="Calibri"/>
                <w:color w:val="000000"/>
                <w:sz w:val="20"/>
              </w:rPr>
              <w:t>B- (mex)</w:t>
            </w:r>
          </w:p>
        </w:tc>
        <w:tc>
          <w:tcPr>
            <w:tcW w:w="953" w:type="pct"/>
            <w:shd w:val="clear" w:color="auto" w:fill="F2F2F2"/>
            <w:vAlign w:val="center"/>
          </w:tcPr>
          <w:p w14:paraId="69BCB89D" w14:textId="77777777" w:rsidR="00371C14" w:rsidRPr="00896A62" w:rsidRDefault="00371C14" w:rsidP="00896A62">
            <w:pPr>
              <w:jc w:val="center"/>
              <w:rPr>
                <w:rFonts w:eastAsia="Calibri"/>
                <w:color w:val="000000"/>
                <w:sz w:val="20"/>
              </w:rPr>
            </w:pPr>
            <w:r w:rsidRPr="00896A62">
              <w:rPr>
                <w:rFonts w:eastAsia="Calibri"/>
                <w:color w:val="000000"/>
                <w:sz w:val="20"/>
              </w:rPr>
              <w:t>HR B-</w:t>
            </w:r>
          </w:p>
        </w:tc>
        <w:tc>
          <w:tcPr>
            <w:tcW w:w="1509" w:type="pct"/>
            <w:shd w:val="clear" w:color="auto" w:fill="F2F2F2"/>
            <w:vAlign w:val="center"/>
          </w:tcPr>
          <w:p w14:paraId="08034325"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371C14" w:rsidRPr="009F5709" w14:paraId="7560A953" w14:textId="77777777" w:rsidTr="00896A62">
        <w:trPr>
          <w:trHeight w:val="170"/>
        </w:trPr>
        <w:tc>
          <w:tcPr>
            <w:tcW w:w="712" w:type="pct"/>
            <w:vAlign w:val="center"/>
          </w:tcPr>
          <w:p w14:paraId="54283FC5" w14:textId="77777777" w:rsidR="00371C14" w:rsidRPr="00896A62" w:rsidRDefault="00371C14" w:rsidP="00896A62">
            <w:pPr>
              <w:jc w:val="center"/>
              <w:rPr>
                <w:rFonts w:eastAsia="Calibri"/>
                <w:color w:val="000000"/>
                <w:sz w:val="20"/>
              </w:rPr>
            </w:pPr>
            <w:r w:rsidRPr="00896A62">
              <w:rPr>
                <w:rFonts w:eastAsia="Calibri"/>
                <w:color w:val="000000"/>
                <w:sz w:val="20"/>
              </w:rPr>
              <w:t>mxCCC</w:t>
            </w:r>
          </w:p>
        </w:tc>
        <w:tc>
          <w:tcPr>
            <w:tcW w:w="873" w:type="pct"/>
            <w:vAlign w:val="center"/>
          </w:tcPr>
          <w:p w14:paraId="272343C2" w14:textId="77777777" w:rsidR="00371C14" w:rsidRPr="00896A62" w:rsidRDefault="00371C14" w:rsidP="00896A62">
            <w:pPr>
              <w:jc w:val="center"/>
              <w:rPr>
                <w:rFonts w:eastAsia="Calibri"/>
                <w:color w:val="000000"/>
                <w:sz w:val="20"/>
              </w:rPr>
            </w:pPr>
            <w:r w:rsidRPr="00896A62">
              <w:rPr>
                <w:rFonts w:eastAsia="Calibri"/>
                <w:color w:val="000000"/>
                <w:sz w:val="20"/>
              </w:rPr>
              <w:t>Caa1.mx</w:t>
            </w:r>
          </w:p>
        </w:tc>
        <w:tc>
          <w:tcPr>
            <w:tcW w:w="953" w:type="pct"/>
            <w:vAlign w:val="center"/>
          </w:tcPr>
          <w:p w14:paraId="0EEB2D84" w14:textId="77777777" w:rsidR="00371C14" w:rsidRPr="00896A62" w:rsidRDefault="00371C14" w:rsidP="00896A62">
            <w:pPr>
              <w:jc w:val="center"/>
              <w:rPr>
                <w:rFonts w:eastAsia="Calibri"/>
                <w:color w:val="000000"/>
                <w:sz w:val="20"/>
              </w:rPr>
            </w:pPr>
            <w:r w:rsidRPr="00896A62">
              <w:rPr>
                <w:rFonts w:eastAsia="Calibri"/>
                <w:color w:val="000000"/>
                <w:sz w:val="20"/>
              </w:rPr>
              <w:t>CCC (mex)</w:t>
            </w:r>
          </w:p>
        </w:tc>
        <w:tc>
          <w:tcPr>
            <w:tcW w:w="953" w:type="pct"/>
            <w:shd w:val="clear" w:color="auto" w:fill="auto"/>
            <w:vAlign w:val="center"/>
          </w:tcPr>
          <w:p w14:paraId="6F3DD1BB" w14:textId="77777777" w:rsidR="00371C14" w:rsidRPr="00896A62" w:rsidRDefault="00371C14" w:rsidP="00896A62">
            <w:pPr>
              <w:jc w:val="center"/>
              <w:rPr>
                <w:rFonts w:eastAsia="Calibri"/>
                <w:color w:val="000000"/>
                <w:sz w:val="20"/>
              </w:rPr>
            </w:pPr>
            <w:r w:rsidRPr="00896A62">
              <w:rPr>
                <w:rFonts w:eastAsia="Calibri"/>
                <w:color w:val="000000"/>
                <w:sz w:val="20"/>
              </w:rPr>
              <w:t>HR C+</w:t>
            </w:r>
          </w:p>
        </w:tc>
        <w:tc>
          <w:tcPr>
            <w:tcW w:w="1509" w:type="pct"/>
            <w:vAlign w:val="center"/>
          </w:tcPr>
          <w:p w14:paraId="31A3D64A"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896A62" w:rsidRPr="009F5709" w14:paraId="51C30BEE" w14:textId="77777777" w:rsidTr="00DD7A93">
        <w:trPr>
          <w:trHeight w:val="170"/>
        </w:trPr>
        <w:tc>
          <w:tcPr>
            <w:tcW w:w="712" w:type="pct"/>
            <w:shd w:val="clear" w:color="auto" w:fill="F2F2F2"/>
            <w:vAlign w:val="center"/>
          </w:tcPr>
          <w:p w14:paraId="184CCA31" w14:textId="77777777" w:rsidR="00371C14" w:rsidRPr="00896A62" w:rsidRDefault="00371C14" w:rsidP="00896A62">
            <w:pPr>
              <w:jc w:val="center"/>
              <w:rPr>
                <w:rFonts w:eastAsia="Calibri"/>
                <w:color w:val="000000"/>
                <w:sz w:val="20"/>
              </w:rPr>
            </w:pPr>
            <w:r w:rsidRPr="00896A62">
              <w:rPr>
                <w:rFonts w:eastAsia="Calibri"/>
                <w:color w:val="000000"/>
                <w:sz w:val="20"/>
              </w:rPr>
              <w:t>mxCC e inferiores</w:t>
            </w:r>
          </w:p>
        </w:tc>
        <w:tc>
          <w:tcPr>
            <w:tcW w:w="873" w:type="pct"/>
            <w:shd w:val="clear" w:color="auto" w:fill="F2F2F2"/>
            <w:vAlign w:val="center"/>
          </w:tcPr>
          <w:p w14:paraId="54F58926" w14:textId="77777777" w:rsidR="00371C14" w:rsidRPr="00896A62" w:rsidRDefault="00371C14" w:rsidP="00896A62">
            <w:pPr>
              <w:jc w:val="center"/>
              <w:rPr>
                <w:rFonts w:eastAsia="Calibri"/>
                <w:color w:val="000000"/>
                <w:sz w:val="20"/>
              </w:rPr>
            </w:pPr>
            <w:r w:rsidRPr="00896A62">
              <w:rPr>
                <w:rFonts w:eastAsia="Calibri"/>
                <w:color w:val="000000"/>
                <w:sz w:val="20"/>
              </w:rPr>
              <w:t>Caa2.mx</w:t>
            </w:r>
          </w:p>
        </w:tc>
        <w:tc>
          <w:tcPr>
            <w:tcW w:w="953" w:type="pct"/>
            <w:shd w:val="clear" w:color="auto" w:fill="F2F2F2"/>
            <w:vAlign w:val="center"/>
          </w:tcPr>
          <w:p w14:paraId="6A9B5E5A" w14:textId="77777777" w:rsidR="00371C14" w:rsidRPr="00896A62" w:rsidRDefault="00371C14" w:rsidP="00896A62">
            <w:pPr>
              <w:jc w:val="center"/>
              <w:rPr>
                <w:rFonts w:eastAsia="Calibri"/>
                <w:color w:val="000000"/>
                <w:sz w:val="20"/>
              </w:rPr>
            </w:pPr>
            <w:r w:rsidRPr="00896A62">
              <w:rPr>
                <w:rFonts w:eastAsia="Calibri"/>
                <w:color w:val="000000"/>
                <w:sz w:val="20"/>
              </w:rPr>
              <w:t>CC (mex)</w:t>
            </w:r>
          </w:p>
        </w:tc>
        <w:tc>
          <w:tcPr>
            <w:tcW w:w="953" w:type="pct"/>
            <w:shd w:val="clear" w:color="auto" w:fill="F2F2F2"/>
            <w:vAlign w:val="center"/>
          </w:tcPr>
          <w:p w14:paraId="657FA3F2" w14:textId="77777777" w:rsidR="00371C14" w:rsidRPr="00896A62" w:rsidRDefault="00371C14" w:rsidP="00896A62">
            <w:pPr>
              <w:jc w:val="center"/>
              <w:rPr>
                <w:rFonts w:eastAsia="Calibri"/>
                <w:color w:val="000000"/>
                <w:sz w:val="20"/>
              </w:rPr>
            </w:pPr>
            <w:r w:rsidRPr="00896A62">
              <w:rPr>
                <w:rFonts w:eastAsia="Calibri"/>
                <w:color w:val="000000"/>
                <w:sz w:val="20"/>
              </w:rPr>
              <w:t>HR C</w:t>
            </w:r>
          </w:p>
        </w:tc>
        <w:tc>
          <w:tcPr>
            <w:tcW w:w="1509" w:type="pct"/>
            <w:shd w:val="clear" w:color="auto" w:fill="F2F2F2"/>
            <w:vAlign w:val="center"/>
          </w:tcPr>
          <w:p w14:paraId="6CC1616A"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371C14" w:rsidRPr="009F5709" w14:paraId="0E331B3A" w14:textId="77777777" w:rsidTr="00896A62">
        <w:trPr>
          <w:trHeight w:val="170"/>
        </w:trPr>
        <w:tc>
          <w:tcPr>
            <w:tcW w:w="712" w:type="pct"/>
            <w:vAlign w:val="center"/>
          </w:tcPr>
          <w:p w14:paraId="42AD7D02"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873" w:type="pct"/>
            <w:vAlign w:val="center"/>
          </w:tcPr>
          <w:p w14:paraId="14A17D83" w14:textId="77777777" w:rsidR="00371C14" w:rsidRPr="00896A62" w:rsidRDefault="00371C14" w:rsidP="00896A62">
            <w:pPr>
              <w:jc w:val="center"/>
              <w:rPr>
                <w:rFonts w:eastAsia="Calibri"/>
                <w:color w:val="000000"/>
                <w:sz w:val="20"/>
              </w:rPr>
            </w:pPr>
            <w:r w:rsidRPr="00896A62">
              <w:rPr>
                <w:rFonts w:eastAsia="Calibri"/>
                <w:color w:val="000000"/>
                <w:sz w:val="20"/>
              </w:rPr>
              <w:t>CAA3.mx</w:t>
            </w:r>
          </w:p>
        </w:tc>
        <w:tc>
          <w:tcPr>
            <w:tcW w:w="953" w:type="pct"/>
            <w:vAlign w:val="center"/>
          </w:tcPr>
          <w:p w14:paraId="1258BE85" w14:textId="77777777" w:rsidR="00371C14" w:rsidRPr="00896A62" w:rsidRDefault="00371C14" w:rsidP="00896A62">
            <w:pPr>
              <w:jc w:val="center"/>
              <w:rPr>
                <w:rFonts w:eastAsia="Calibri"/>
                <w:color w:val="000000"/>
                <w:sz w:val="20"/>
              </w:rPr>
            </w:pPr>
            <w:r w:rsidRPr="00896A62">
              <w:rPr>
                <w:rFonts w:eastAsia="Calibri"/>
                <w:color w:val="000000"/>
                <w:sz w:val="20"/>
              </w:rPr>
              <w:t>C (mex) e inferiores</w:t>
            </w:r>
          </w:p>
        </w:tc>
        <w:tc>
          <w:tcPr>
            <w:tcW w:w="953" w:type="pct"/>
            <w:shd w:val="clear" w:color="auto" w:fill="auto"/>
            <w:vAlign w:val="center"/>
          </w:tcPr>
          <w:p w14:paraId="7191A312" w14:textId="77777777" w:rsidR="00371C14" w:rsidRPr="00896A62" w:rsidRDefault="00371C14" w:rsidP="00896A62">
            <w:pPr>
              <w:jc w:val="center"/>
              <w:rPr>
                <w:rFonts w:eastAsia="Calibri"/>
                <w:color w:val="000000"/>
                <w:sz w:val="20"/>
              </w:rPr>
            </w:pPr>
            <w:r w:rsidRPr="00896A62">
              <w:rPr>
                <w:rFonts w:eastAsia="Calibri"/>
                <w:color w:val="000000"/>
                <w:sz w:val="20"/>
              </w:rPr>
              <w:t>HR C- e inferiores</w:t>
            </w:r>
          </w:p>
        </w:tc>
        <w:tc>
          <w:tcPr>
            <w:tcW w:w="1509" w:type="pct"/>
            <w:vAlign w:val="center"/>
          </w:tcPr>
          <w:p w14:paraId="7B29D090"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896A62" w:rsidRPr="009F5709" w14:paraId="6F6A08E3" w14:textId="77777777" w:rsidTr="00DD7A93">
        <w:trPr>
          <w:trHeight w:val="170"/>
        </w:trPr>
        <w:tc>
          <w:tcPr>
            <w:tcW w:w="712" w:type="pct"/>
            <w:shd w:val="clear" w:color="auto" w:fill="F2F2F2"/>
            <w:vAlign w:val="center"/>
          </w:tcPr>
          <w:p w14:paraId="59A83DBC"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873" w:type="pct"/>
            <w:shd w:val="clear" w:color="auto" w:fill="F2F2F2"/>
            <w:vAlign w:val="center"/>
          </w:tcPr>
          <w:p w14:paraId="265541F2" w14:textId="77777777" w:rsidR="00371C14" w:rsidRPr="00896A62" w:rsidRDefault="00371C14" w:rsidP="00896A62">
            <w:pPr>
              <w:jc w:val="center"/>
              <w:rPr>
                <w:rFonts w:eastAsia="Calibri"/>
                <w:color w:val="000000"/>
                <w:sz w:val="20"/>
              </w:rPr>
            </w:pPr>
            <w:r w:rsidRPr="00896A62">
              <w:rPr>
                <w:rFonts w:eastAsia="Calibri"/>
                <w:color w:val="000000"/>
                <w:sz w:val="20"/>
              </w:rPr>
              <w:t>Ca.mx</w:t>
            </w:r>
          </w:p>
        </w:tc>
        <w:tc>
          <w:tcPr>
            <w:tcW w:w="953" w:type="pct"/>
            <w:shd w:val="clear" w:color="auto" w:fill="F2F2F2"/>
            <w:vAlign w:val="center"/>
          </w:tcPr>
          <w:p w14:paraId="2FCFA2ED"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953" w:type="pct"/>
            <w:shd w:val="clear" w:color="auto" w:fill="F2F2F2"/>
            <w:vAlign w:val="center"/>
          </w:tcPr>
          <w:p w14:paraId="4BAA38E9"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1509" w:type="pct"/>
            <w:shd w:val="clear" w:color="auto" w:fill="F2F2F2"/>
            <w:vAlign w:val="center"/>
          </w:tcPr>
          <w:p w14:paraId="5C56222D"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371C14" w:rsidRPr="009F5709" w14:paraId="6912F51A" w14:textId="77777777" w:rsidTr="00896A62">
        <w:trPr>
          <w:trHeight w:val="170"/>
        </w:trPr>
        <w:tc>
          <w:tcPr>
            <w:tcW w:w="712" w:type="pct"/>
            <w:vAlign w:val="center"/>
          </w:tcPr>
          <w:p w14:paraId="51E3E5EC"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873" w:type="pct"/>
            <w:vAlign w:val="center"/>
          </w:tcPr>
          <w:p w14:paraId="2EF87982" w14:textId="77777777" w:rsidR="00371C14" w:rsidRPr="00896A62" w:rsidRDefault="00371C14" w:rsidP="00896A62">
            <w:pPr>
              <w:jc w:val="center"/>
              <w:rPr>
                <w:rFonts w:eastAsia="Calibri"/>
                <w:color w:val="000000"/>
                <w:sz w:val="20"/>
              </w:rPr>
            </w:pPr>
            <w:r w:rsidRPr="00896A62">
              <w:rPr>
                <w:rFonts w:eastAsia="Calibri"/>
                <w:color w:val="000000"/>
                <w:sz w:val="20"/>
              </w:rPr>
              <w:t>C.mx e inferiores</w:t>
            </w:r>
          </w:p>
        </w:tc>
        <w:tc>
          <w:tcPr>
            <w:tcW w:w="953" w:type="pct"/>
            <w:vAlign w:val="center"/>
          </w:tcPr>
          <w:p w14:paraId="0D5A43DA"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953" w:type="pct"/>
            <w:shd w:val="clear" w:color="auto" w:fill="auto"/>
            <w:vAlign w:val="center"/>
          </w:tcPr>
          <w:p w14:paraId="5AE9AA95"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1509" w:type="pct"/>
            <w:vAlign w:val="center"/>
          </w:tcPr>
          <w:p w14:paraId="5141EC4C"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371C14" w:rsidRPr="009F5709" w14:paraId="74ECC715" w14:textId="77777777" w:rsidTr="00896A62">
        <w:trPr>
          <w:trHeight w:val="170"/>
        </w:trPr>
        <w:tc>
          <w:tcPr>
            <w:tcW w:w="3491" w:type="pct"/>
            <w:gridSpan w:val="4"/>
            <w:vAlign w:val="center"/>
          </w:tcPr>
          <w:p w14:paraId="1751C9F4" w14:textId="77777777" w:rsidR="00371C14" w:rsidRPr="00896A62" w:rsidRDefault="00371C14" w:rsidP="00896A62">
            <w:pPr>
              <w:jc w:val="center"/>
              <w:rPr>
                <w:rFonts w:eastAsia="Calibri"/>
                <w:color w:val="000000"/>
                <w:sz w:val="20"/>
              </w:rPr>
            </w:pPr>
            <w:r w:rsidRPr="00896A62">
              <w:rPr>
                <w:rFonts w:eastAsia="Calibri"/>
                <w:color w:val="000000"/>
                <w:sz w:val="20"/>
              </w:rPr>
              <w:t>No calificado</w:t>
            </w:r>
          </w:p>
        </w:tc>
        <w:tc>
          <w:tcPr>
            <w:tcW w:w="1509" w:type="pct"/>
            <w:vAlign w:val="center"/>
          </w:tcPr>
          <w:p w14:paraId="37BD5182" w14:textId="77777777" w:rsidR="00371C14" w:rsidRPr="00896A62" w:rsidRDefault="00371C14" w:rsidP="00896A62">
            <w:pPr>
              <w:jc w:val="center"/>
              <w:rPr>
                <w:rFonts w:eastAsia="Calibri"/>
                <w:sz w:val="20"/>
              </w:rPr>
            </w:pPr>
            <w:r w:rsidRPr="00896A62">
              <w:rPr>
                <w:rFonts w:eastAsia="Calibri"/>
                <w:sz w:val="20"/>
              </w:rPr>
              <w:t>[●] %</w:t>
            </w:r>
          </w:p>
        </w:tc>
      </w:tr>
    </w:tbl>
    <w:p w14:paraId="3A9E6F2F" w14:textId="77777777" w:rsidR="00371C14" w:rsidRPr="00DC4BC8" w:rsidRDefault="00371C14" w:rsidP="00371C14">
      <w:pPr>
        <w:ind w:firstLine="709"/>
        <w:jc w:val="left"/>
        <w:rPr>
          <w:rFonts w:eastAsia="Calibri" w:cs="Tahoma"/>
          <w:bCs w:val="0"/>
          <w:iCs w:val="0"/>
          <w:szCs w:val="22"/>
        </w:rPr>
      </w:pPr>
    </w:p>
    <w:p w14:paraId="6B1C2FF8" w14:textId="77777777" w:rsidR="00371C14" w:rsidRPr="00DC4BC8" w:rsidRDefault="00371C14" w:rsidP="00371C14">
      <w:pPr>
        <w:ind w:firstLine="709"/>
        <w:rPr>
          <w:rFonts w:eastAsia="Calibri" w:cs="Tahoma"/>
          <w:bCs w:val="0"/>
          <w:iCs w:val="0"/>
          <w:szCs w:val="22"/>
        </w:rPr>
      </w:pPr>
      <w:r w:rsidRPr="00DC4BC8">
        <w:rPr>
          <w:rFonts w:eastAsia="Calibri" w:cs="Tahoma"/>
          <w:bCs w:val="0"/>
          <w:iCs w:val="0"/>
          <w:szCs w:val="22"/>
        </w:rPr>
        <w:t>(b) En caso de haberse celebrado el Contrato de Garantía GPO, el Margen Aplicable, a partir de la fecha de celebración del Contrato de Garantía GPO correspondiente, será los puntos porcentuales aplicables de conformidad con la siguiente tabla, dependiendo de la calificación del Crédito:]</w:t>
      </w:r>
    </w:p>
    <w:p w14:paraId="33692B64" w14:textId="77777777" w:rsidR="00371C14" w:rsidRPr="00DC4BC8" w:rsidRDefault="00371C14" w:rsidP="00371C14">
      <w:pPr>
        <w:ind w:firstLine="709"/>
        <w:jc w:val="left"/>
        <w:rPr>
          <w:rFonts w:eastAsia="Calibri" w:cs="Tahoma"/>
          <w:bCs w:val="0"/>
          <w:iCs w:val="0"/>
          <w:szCs w:val="22"/>
        </w:rPr>
      </w:pPr>
    </w:p>
    <w:tbl>
      <w:tblPr>
        <w:tblStyle w:val="Tablaconcuadrcula2"/>
        <w:tblW w:w="8926" w:type="dxa"/>
        <w:tblLayout w:type="fixed"/>
        <w:tblCellMar>
          <w:top w:w="57" w:type="dxa"/>
          <w:left w:w="142" w:type="dxa"/>
          <w:bottom w:w="57" w:type="dxa"/>
          <w:right w:w="142" w:type="dxa"/>
        </w:tblCellMar>
        <w:tblLook w:val="04A0" w:firstRow="1" w:lastRow="0" w:firstColumn="1" w:lastColumn="0" w:noHBand="0" w:noVBand="1"/>
      </w:tblPr>
      <w:tblGrid>
        <w:gridCol w:w="1271"/>
        <w:gridCol w:w="1559"/>
        <w:gridCol w:w="1701"/>
        <w:gridCol w:w="1701"/>
        <w:gridCol w:w="2694"/>
      </w:tblGrid>
      <w:tr w:rsidR="00371C14" w:rsidRPr="009F5709" w14:paraId="1083EDA0" w14:textId="77777777" w:rsidTr="00896A62">
        <w:trPr>
          <w:trHeight w:val="170"/>
        </w:trPr>
        <w:tc>
          <w:tcPr>
            <w:tcW w:w="6232" w:type="dxa"/>
            <w:gridSpan w:val="4"/>
            <w:shd w:val="clear" w:color="auto" w:fill="F2F2F2"/>
            <w:vAlign w:val="center"/>
          </w:tcPr>
          <w:p w14:paraId="64B25D30" w14:textId="77777777" w:rsidR="00371C14" w:rsidRPr="00896A62" w:rsidRDefault="00371C14" w:rsidP="00896A62">
            <w:pPr>
              <w:jc w:val="center"/>
              <w:rPr>
                <w:rFonts w:eastAsia="Calibri"/>
                <w:b/>
                <w:sz w:val="20"/>
              </w:rPr>
            </w:pPr>
            <w:r w:rsidRPr="00896A62">
              <w:rPr>
                <w:rFonts w:eastAsia="Calibri"/>
                <w:b/>
                <w:sz w:val="20"/>
              </w:rPr>
              <w:t>Calificaciones del Crédito</w:t>
            </w:r>
          </w:p>
        </w:tc>
        <w:tc>
          <w:tcPr>
            <w:tcW w:w="2694" w:type="dxa"/>
            <w:vMerge w:val="restart"/>
            <w:shd w:val="clear" w:color="auto" w:fill="F2F2F2"/>
            <w:vAlign w:val="center"/>
          </w:tcPr>
          <w:p w14:paraId="29ADEDAE" w14:textId="77777777" w:rsidR="00371C14" w:rsidRPr="00896A62" w:rsidRDefault="00371C14" w:rsidP="00896A62">
            <w:pPr>
              <w:jc w:val="center"/>
              <w:rPr>
                <w:rFonts w:eastAsia="Calibri"/>
                <w:b/>
                <w:sz w:val="20"/>
              </w:rPr>
            </w:pPr>
            <w:r w:rsidRPr="00896A62">
              <w:rPr>
                <w:rFonts w:eastAsia="Calibri"/>
                <w:b/>
                <w:sz w:val="20"/>
              </w:rPr>
              <w:t>Margen Aplicable</w:t>
            </w:r>
          </w:p>
        </w:tc>
      </w:tr>
      <w:tr w:rsidR="00896A62" w:rsidRPr="009F5709" w14:paraId="782C7A8A" w14:textId="77777777" w:rsidTr="00DD7A93">
        <w:trPr>
          <w:trHeight w:val="170"/>
        </w:trPr>
        <w:tc>
          <w:tcPr>
            <w:tcW w:w="1271" w:type="dxa"/>
            <w:shd w:val="clear" w:color="auto" w:fill="F2F2F2"/>
            <w:vAlign w:val="center"/>
          </w:tcPr>
          <w:p w14:paraId="303FDC8E" w14:textId="77777777" w:rsidR="00371C14" w:rsidRPr="00896A62" w:rsidRDefault="00371C14" w:rsidP="00896A62">
            <w:pPr>
              <w:jc w:val="center"/>
              <w:rPr>
                <w:rFonts w:eastAsia="Calibri"/>
                <w:b/>
                <w:sz w:val="20"/>
              </w:rPr>
            </w:pPr>
            <w:r w:rsidRPr="00896A62">
              <w:rPr>
                <w:rFonts w:eastAsia="Calibri"/>
                <w:b/>
                <w:sz w:val="20"/>
              </w:rPr>
              <w:t>S &amp; P</w:t>
            </w:r>
          </w:p>
        </w:tc>
        <w:tc>
          <w:tcPr>
            <w:tcW w:w="1559" w:type="dxa"/>
            <w:shd w:val="clear" w:color="auto" w:fill="F2F2F2"/>
            <w:vAlign w:val="center"/>
          </w:tcPr>
          <w:p w14:paraId="1CFD0DBA" w14:textId="77777777" w:rsidR="00371C14" w:rsidRPr="00896A62" w:rsidRDefault="00371C14" w:rsidP="00896A62">
            <w:pPr>
              <w:jc w:val="center"/>
              <w:rPr>
                <w:rFonts w:eastAsia="Calibri"/>
                <w:b/>
                <w:sz w:val="20"/>
              </w:rPr>
            </w:pPr>
            <w:r w:rsidRPr="00896A62">
              <w:rPr>
                <w:rFonts w:eastAsia="Calibri"/>
                <w:b/>
                <w:sz w:val="20"/>
              </w:rPr>
              <w:t>MOODY´S</w:t>
            </w:r>
          </w:p>
        </w:tc>
        <w:tc>
          <w:tcPr>
            <w:tcW w:w="1701" w:type="dxa"/>
            <w:shd w:val="clear" w:color="auto" w:fill="F2F2F2"/>
            <w:vAlign w:val="center"/>
          </w:tcPr>
          <w:p w14:paraId="33045FC1" w14:textId="77777777" w:rsidR="00371C14" w:rsidRPr="00896A62" w:rsidRDefault="00371C14" w:rsidP="00896A62">
            <w:pPr>
              <w:jc w:val="center"/>
              <w:rPr>
                <w:rFonts w:eastAsia="Calibri"/>
                <w:b/>
                <w:sz w:val="20"/>
              </w:rPr>
            </w:pPr>
            <w:r w:rsidRPr="00896A62">
              <w:rPr>
                <w:rFonts w:eastAsia="Calibri"/>
                <w:b/>
                <w:sz w:val="20"/>
              </w:rPr>
              <w:t>FITCH</w:t>
            </w:r>
          </w:p>
        </w:tc>
        <w:tc>
          <w:tcPr>
            <w:tcW w:w="1701" w:type="dxa"/>
            <w:shd w:val="clear" w:color="auto" w:fill="F2F2F2"/>
            <w:vAlign w:val="center"/>
          </w:tcPr>
          <w:p w14:paraId="49DA3805" w14:textId="77777777" w:rsidR="00371C14" w:rsidRPr="00896A62" w:rsidRDefault="00371C14" w:rsidP="00896A62">
            <w:pPr>
              <w:jc w:val="center"/>
              <w:rPr>
                <w:rFonts w:eastAsia="Calibri"/>
                <w:b/>
                <w:sz w:val="20"/>
              </w:rPr>
            </w:pPr>
            <w:r w:rsidRPr="00896A62">
              <w:rPr>
                <w:rFonts w:eastAsia="Calibri"/>
                <w:b/>
                <w:sz w:val="20"/>
              </w:rPr>
              <w:t>HR</w:t>
            </w:r>
          </w:p>
          <w:p w14:paraId="53A3E78A" w14:textId="77777777" w:rsidR="00371C14" w:rsidRPr="00896A62" w:rsidRDefault="00371C14" w:rsidP="00896A62">
            <w:pPr>
              <w:jc w:val="center"/>
              <w:rPr>
                <w:rFonts w:eastAsia="Calibri"/>
                <w:b/>
                <w:sz w:val="20"/>
              </w:rPr>
            </w:pPr>
            <w:r w:rsidRPr="00896A62">
              <w:rPr>
                <w:rFonts w:eastAsia="Calibri"/>
                <w:b/>
                <w:sz w:val="20"/>
              </w:rPr>
              <w:t>RATINGS</w:t>
            </w:r>
          </w:p>
        </w:tc>
        <w:tc>
          <w:tcPr>
            <w:tcW w:w="2694" w:type="dxa"/>
            <w:vMerge/>
            <w:shd w:val="clear" w:color="auto" w:fill="F2F2F2"/>
          </w:tcPr>
          <w:p w14:paraId="51F67D29" w14:textId="77777777" w:rsidR="00371C14" w:rsidRPr="00896A62" w:rsidRDefault="00371C14" w:rsidP="00896A62">
            <w:pPr>
              <w:jc w:val="center"/>
              <w:rPr>
                <w:rFonts w:eastAsia="Calibri"/>
                <w:b/>
                <w:sz w:val="20"/>
              </w:rPr>
            </w:pPr>
          </w:p>
        </w:tc>
      </w:tr>
      <w:tr w:rsidR="00371C14" w:rsidRPr="009F5709" w14:paraId="651A07B0" w14:textId="77777777" w:rsidTr="00896A62">
        <w:trPr>
          <w:trHeight w:val="24"/>
        </w:trPr>
        <w:tc>
          <w:tcPr>
            <w:tcW w:w="1271" w:type="dxa"/>
            <w:vAlign w:val="center"/>
          </w:tcPr>
          <w:p w14:paraId="5D65E882" w14:textId="77777777" w:rsidR="00371C14" w:rsidRPr="00896A62" w:rsidRDefault="00371C14" w:rsidP="00896A62">
            <w:pPr>
              <w:jc w:val="center"/>
              <w:rPr>
                <w:rFonts w:eastAsia="Calibri"/>
                <w:color w:val="000000"/>
                <w:sz w:val="20"/>
              </w:rPr>
            </w:pPr>
            <w:r w:rsidRPr="00896A62">
              <w:rPr>
                <w:rFonts w:eastAsia="Calibri"/>
                <w:color w:val="000000"/>
                <w:sz w:val="20"/>
              </w:rPr>
              <w:t>mxAAA</w:t>
            </w:r>
          </w:p>
        </w:tc>
        <w:tc>
          <w:tcPr>
            <w:tcW w:w="1559" w:type="dxa"/>
            <w:vAlign w:val="center"/>
          </w:tcPr>
          <w:p w14:paraId="29959E1E" w14:textId="77777777" w:rsidR="00371C14" w:rsidRPr="00896A62" w:rsidRDefault="00371C14" w:rsidP="00896A62">
            <w:pPr>
              <w:jc w:val="center"/>
              <w:rPr>
                <w:rFonts w:eastAsia="Calibri"/>
                <w:color w:val="000000"/>
                <w:sz w:val="20"/>
              </w:rPr>
            </w:pPr>
            <w:r w:rsidRPr="00896A62">
              <w:rPr>
                <w:rFonts w:eastAsia="Calibri"/>
                <w:color w:val="000000"/>
                <w:sz w:val="20"/>
              </w:rPr>
              <w:t>Aaa.mx</w:t>
            </w:r>
          </w:p>
        </w:tc>
        <w:tc>
          <w:tcPr>
            <w:tcW w:w="1701" w:type="dxa"/>
            <w:vAlign w:val="center"/>
          </w:tcPr>
          <w:p w14:paraId="6BDFA509" w14:textId="77777777" w:rsidR="00371C14" w:rsidRPr="00896A62" w:rsidRDefault="00371C14" w:rsidP="00896A62">
            <w:pPr>
              <w:jc w:val="center"/>
              <w:rPr>
                <w:rFonts w:eastAsia="Calibri"/>
                <w:color w:val="000000"/>
                <w:sz w:val="20"/>
              </w:rPr>
            </w:pPr>
            <w:r w:rsidRPr="00896A62">
              <w:rPr>
                <w:rFonts w:eastAsia="Calibri"/>
                <w:color w:val="000000"/>
                <w:sz w:val="20"/>
              </w:rPr>
              <w:t>AAA (mex)</w:t>
            </w:r>
          </w:p>
        </w:tc>
        <w:tc>
          <w:tcPr>
            <w:tcW w:w="1701" w:type="dxa"/>
            <w:shd w:val="clear" w:color="auto" w:fill="auto"/>
            <w:vAlign w:val="center"/>
          </w:tcPr>
          <w:p w14:paraId="7DCB36B0" w14:textId="77777777" w:rsidR="00371C14" w:rsidRPr="00896A62" w:rsidRDefault="00371C14" w:rsidP="00896A62">
            <w:pPr>
              <w:jc w:val="center"/>
              <w:rPr>
                <w:rFonts w:eastAsia="Calibri"/>
                <w:color w:val="000000"/>
                <w:sz w:val="20"/>
              </w:rPr>
            </w:pPr>
            <w:r w:rsidRPr="00896A62">
              <w:rPr>
                <w:rFonts w:eastAsia="Calibri"/>
                <w:color w:val="000000"/>
                <w:sz w:val="20"/>
              </w:rPr>
              <w:t>HR AAA</w:t>
            </w:r>
          </w:p>
        </w:tc>
        <w:tc>
          <w:tcPr>
            <w:tcW w:w="2694" w:type="dxa"/>
            <w:vAlign w:val="center"/>
          </w:tcPr>
          <w:p w14:paraId="77FDF7D8"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0B8967E2" w14:textId="77777777" w:rsidTr="00DD7A93">
        <w:trPr>
          <w:trHeight w:val="170"/>
        </w:trPr>
        <w:tc>
          <w:tcPr>
            <w:tcW w:w="1271" w:type="dxa"/>
            <w:shd w:val="clear" w:color="auto" w:fill="F2F2F2"/>
            <w:vAlign w:val="center"/>
          </w:tcPr>
          <w:p w14:paraId="32A5CC45" w14:textId="77777777" w:rsidR="00371C14" w:rsidRPr="00896A62" w:rsidRDefault="00371C14" w:rsidP="00896A62">
            <w:pPr>
              <w:jc w:val="center"/>
              <w:rPr>
                <w:rFonts w:eastAsia="Calibri"/>
                <w:color w:val="000000"/>
                <w:sz w:val="20"/>
              </w:rPr>
            </w:pPr>
            <w:r w:rsidRPr="00896A62">
              <w:rPr>
                <w:rFonts w:eastAsia="Calibri"/>
                <w:color w:val="000000"/>
                <w:sz w:val="20"/>
              </w:rPr>
              <w:t>mxAA+</w:t>
            </w:r>
          </w:p>
        </w:tc>
        <w:tc>
          <w:tcPr>
            <w:tcW w:w="1559" w:type="dxa"/>
            <w:shd w:val="clear" w:color="auto" w:fill="F2F2F2"/>
            <w:vAlign w:val="center"/>
          </w:tcPr>
          <w:p w14:paraId="1D9A4B09" w14:textId="77777777" w:rsidR="00371C14" w:rsidRPr="00896A62" w:rsidRDefault="00371C14" w:rsidP="00896A62">
            <w:pPr>
              <w:jc w:val="center"/>
              <w:rPr>
                <w:rFonts w:eastAsia="Calibri"/>
                <w:color w:val="000000"/>
                <w:sz w:val="20"/>
              </w:rPr>
            </w:pPr>
            <w:r w:rsidRPr="00896A62">
              <w:rPr>
                <w:rFonts w:eastAsia="Calibri"/>
                <w:color w:val="000000"/>
                <w:sz w:val="20"/>
              </w:rPr>
              <w:t>Aa1.mx</w:t>
            </w:r>
          </w:p>
        </w:tc>
        <w:tc>
          <w:tcPr>
            <w:tcW w:w="1701" w:type="dxa"/>
            <w:shd w:val="clear" w:color="auto" w:fill="F2F2F2"/>
            <w:vAlign w:val="center"/>
          </w:tcPr>
          <w:p w14:paraId="433D5530" w14:textId="77777777" w:rsidR="00371C14" w:rsidRPr="00896A62" w:rsidRDefault="00371C14" w:rsidP="00896A62">
            <w:pPr>
              <w:jc w:val="center"/>
              <w:rPr>
                <w:rFonts w:eastAsia="Calibri"/>
                <w:color w:val="000000"/>
                <w:sz w:val="20"/>
              </w:rPr>
            </w:pPr>
            <w:r w:rsidRPr="00896A62">
              <w:rPr>
                <w:rFonts w:eastAsia="Calibri"/>
                <w:color w:val="000000"/>
                <w:sz w:val="20"/>
              </w:rPr>
              <w:t>AA+ (mex)</w:t>
            </w:r>
          </w:p>
        </w:tc>
        <w:tc>
          <w:tcPr>
            <w:tcW w:w="1701" w:type="dxa"/>
            <w:shd w:val="clear" w:color="auto" w:fill="F2F2F2"/>
            <w:vAlign w:val="center"/>
          </w:tcPr>
          <w:p w14:paraId="22F9DFC4" w14:textId="77777777" w:rsidR="00371C14" w:rsidRPr="00896A62" w:rsidRDefault="00371C14" w:rsidP="00896A62">
            <w:pPr>
              <w:jc w:val="center"/>
              <w:rPr>
                <w:rFonts w:eastAsia="Calibri"/>
                <w:color w:val="000000"/>
                <w:sz w:val="20"/>
              </w:rPr>
            </w:pPr>
            <w:r w:rsidRPr="00896A62">
              <w:rPr>
                <w:rFonts w:eastAsia="Calibri"/>
                <w:color w:val="000000"/>
                <w:sz w:val="20"/>
              </w:rPr>
              <w:t>HR AA+</w:t>
            </w:r>
          </w:p>
        </w:tc>
        <w:tc>
          <w:tcPr>
            <w:tcW w:w="2694" w:type="dxa"/>
            <w:shd w:val="clear" w:color="auto" w:fill="F2F2F2"/>
            <w:vAlign w:val="center"/>
          </w:tcPr>
          <w:p w14:paraId="670A270F"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25A95CD7" w14:textId="77777777" w:rsidTr="00896A62">
        <w:trPr>
          <w:trHeight w:val="170"/>
        </w:trPr>
        <w:tc>
          <w:tcPr>
            <w:tcW w:w="1271" w:type="dxa"/>
            <w:shd w:val="clear" w:color="auto" w:fill="auto"/>
            <w:vAlign w:val="center"/>
          </w:tcPr>
          <w:p w14:paraId="3162FF20" w14:textId="77777777" w:rsidR="00371C14" w:rsidRPr="00896A62" w:rsidRDefault="00371C14" w:rsidP="00896A62">
            <w:pPr>
              <w:jc w:val="center"/>
              <w:rPr>
                <w:rFonts w:eastAsia="Calibri"/>
                <w:color w:val="000000"/>
                <w:sz w:val="20"/>
              </w:rPr>
            </w:pPr>
            <w:r w:rsidRPr="00896A62">
              <w:rPr>
                <w:rFonts w:eastAsia="Calibri"/>
                <w:color w:val="000000"/>
                <w:sz w:val="20"/>
              </w:rPr>
              <w:t>mxAA</w:t>
            </w:r>
          </w:p>
        </w:tc>
        <w:tc>
          <w:tcPr>
            <w:tcW w:w="1559" w:type="dxa"/>
            <w:shd w:val="clear" w:color="auto" w:fill="auto"/>
            <w:vAlign w:val="center"/>
          </w:tcPr>
          <w:p w14:paraId="3DE2470A" w14:textId="77777777" w:rsidR="00371C14" w:rsidRPr="00896A62" w:rsidRDefault="00371C14" w:rsidP="00896A62">
            <w:pPr>
              <w:jc w:val="center"/>
              <w:rPr>
                <w:rFonts w:eastAsia="Calibri"/>
                <w:color w:val="000000"/>
                <w:sz w:val="20"/>
              </w:rPr>
            </w:pPr>
            <w:r w:rsidRPr="00896A62">
              <w:rPr>
                <w:rFonts w:eastAsia="Calibri"/>
                <w:color w:val="000000"/>
                <w:sz w:val="20"/>
              </w:rPr>
              <w:t>Aa2.mx</w:t>
            </w:r>
          </w:p>
        </w:tc>
        <w:tc>
          <w:tcPr>
            <w:tcW w:w="1701" w:type="dxa"/>
            <w:shd w:val="clear" w:color="auto" w:fill="auto"/>
            <w:vAlign w:val="center"/>
          </w:tcPr>
          <w:p w14:paraId="2CCC315C" w14:textId="77777777" w:rsidR="00371C14" w:rsidRPr="00896A62" w:rsidRDefault="00371C14" w:rsidP="00896A62">
            <w:pPr>
              <w:jc w:val="center"/>
              <w:rPr>
                <w:rFonts w:eastAsia="Calibri"/>
                <w:color w:val="000000"/>
                <w:sz w:val="20"/>
              </w:rPr>
            </w:pPr>
            <w:r w:rsidRPr="00896A62">
              <w:rPr>
                <w:rFonts w:eastAsia="Calibri"/>
                <w:color w:val="000000"/>
                <w:sz w:val="20"/>
              </w:rPr>
              <w:t>AA (mex)</w:t>
            </w:r>
          </w:p>
        </w:tc>
        <w:tc>
          <w:tcPr>
            <w:tcW w:w="1701" w:type="dxa"/>
            <w:shd w:val="clear" w:color="auto" w:fill="auto"/>
            <w:vAlign w:val="center"/>
          </w:tcPr>
          <w:p w14:paraId="308E7163" w14:textId="77777777" w:rsidR="00371C14" w:rsidRPr="00896A62" w:rsidRDefault="00371C14" w:rsidP="00896A62">
            <w:pPr>
              <w:jc w:val="center"/>
              <w:rPr>
                <w:rFonts w:eastAsia="Calibri"/>
                <w:color w:val="000000"/>
                <w:sz w:val="20"/>
              </w:rPr>
            </w:pPr>
            <w:r w:rsidRPr="00896A62">
              <w:rPr>
                <w:rFonts w:eastAsia="Calibri"/>
                <w:color w:val="000000"/>
                <w:sz w:val="20"/>
              </w:rPr>
              <w:t>HR AA</w:t>
            </w:r>
          </w:p>
        </w:tc>
        <w:tc>
          <w:tcPr>
            <w:tcW w:w="2694" w:type="dxa"/>
            <w:shd w:val="clear" w:color="auto" w:fill="auto"/>
            <w:vAlign w:val="center"/>
          </w:tcPr>
          <w:p w14:paraId="63A0AA12"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3EB2BDAD" w14:textId="77777777" w:rsidTr="00DD7A93">
        <w:trPr>
          <w:trHeight w:val="170"/>
        </w:trPr>
        <w:tc>
          <w:tcPr>
            <w:tcW w:w="1271" w:type="dxa"/>
            <w:shd w:val="clear" w:color="auto" w:fill="F2F2F2"/>
            <w:vAlign w:val="center"/>
          </w:tcPr>
          <w:p w14:paraId="6D5B77F3" w14:textId="77777777" w:rsidR="00371C14" w:rsidRPr="00896A62" w:rsidRDefault="00371C14" w:rsidP="00896A62">
            <w:pPr>
              <w:jc w:val="center"/>
              <w:rPr>
                <w:rFonts w:eastAsia="Calibri"/>
                <w:color w:val="000000"/>
                <w:sz w:val="20"/>
              </w:rPr>
            </w:pPr>
            <w:r w:rsidRPr="00896A62">
              <w:rPr>
                <w:rFonts w:eastAsia="Calibri"/>
                <w:color w:val="000000"/>
                <w:sz w:val="20"/>
              </w:rPr>
              <w:t>mxAA-</w:t>
            </w:r>
          </w:p>
        </w:tc>
        <w:tc>
          <w:tcPr>
            <w:tcW w:w="1559" w:type="dxa"/>
            <w:shd w:val="clear" w:color="auto" w:fill="F2F2F2"/>
            <w:vAlign w:val="center"/>
          </w:tcPr>
          <w:p w14:paraId="691588EE" w14:textId="77777777" w:rsidR="00371C14" w:rsidRPr="00896A62" w:rsidRDefault="00371C14" w:rsidP="00896A62">
            <w:pPr>
              <w:jc w:val="center"/>
              <w:rPr>
                <w:rFonts w:eastAsia="Calibri"/>
                <w:color w:val="000000"/>
                <w:sz w:val="20"/>
              </w:rPr>
            </w:pPr>
            <w:r w:rsidRPr="00896A62">
              <w:rPr>
                <w:rFonts w:eastAsia="Calibri"/>
                <w:color w:val="000000"/>
                <w:sz w:val="20"/>
              </w:rPr>
              <w:t>Aa3.mx</w:t>
            </w:r>
          </w:p>
        </w:tc>
        <w:tc>
          <w:tcPr>
            <w:tcW w:w="1701" w:type="dxa"/>
            <w:shd w:val="clear" w:color="auto" w:fill="F2F2F2"/>
            <w:vAlign w:val="center"/>
          </w:tcPr>
          <w:p w14:paraId="7A3302C6" w14:textId="77777777" w:rsidR="00371C14" w:rsidRPr="00896A62" w:rsidRDefault="00371C14" w:rsidP="00896A62">
            <w:pPr>
              <w:jc w:val="center"/>
              <w:rPr>
                <w:rFonts w:eastAsia="Calibri"/>
                <w:color w:val="000000"/>
                <w:sz w:val="20"/>
              </w:rPr>
            </w:pPr>
            <w:r w:rsidRPr="00896A62">
              <w:rPr>
                <w:rFonts w:eastAsia="Calibri"/>
                <w:color w:val="000000"/>
                <w:sz w:val="20"/>
              </w:rPr>
              <w:t>AA- (mex)</w:t>
            </w:r>
          </w:p>
        </w:tc>
        <w:tc>
          <w:tcPr>
            <w:tcW w:w="1701" w:type="dxa"/>
            <w:shd w:val="clear" w:color="auto" w:fill="F2F2F2"/>
            <w:vAlign w:val="center"/>
          </w:tcPr>
          <w:p w14:paraId="11FE70DA" w14:textId="77777777" w:rsidR="00371C14" w:rsidRPr="00896A62" w:rsidRDefault="00371C14" w:rsidP="00896A62">
            <w:pPr>
              <w:jc w:val="center"/>
              <w:rPr>
                <w:rFonts w:eastAsia="Calibri"/>
                <w:color w:val="000000"/>
                <w:sz w:val="20"/>
              </w:rPr>
            </w:pPr>
            <w:r w:rsidRPr="00896A62">
              <w:rPr>
                <w:rFonts w:eastAsia="Calibri"/>
                <w:color w:val="000000"/>
                <w:sz w:val="20"/>
              </w:rPr>
              <w:t>HR AA-</w:t>
            </w:r>
          </w:p>
        </w:tc>
        <w:tc>
          <w:tcPr>
            <w:tcW w:w="2694" w:type="dxa"/>
            <w:shd w:val="clear" w:color="auto" w:fill="F2F2F2"/>
            <w:vAlign w:val="center"/>
          </w:tcPr>
          <w:p w14:paraId="693C05AD"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2551D0A3" w14:textId="77777777" w:rsidTr="00896A62">
        <w:trPr>
          <w:trHeight w:val="170"/>
        </w:trPr>
        <w:tc>
          <w:tcPr>
            <w:tcW w:w="1271" w:type="dxa"/>
            <w:vAlign w:val="center"/>
          </w:tcPr>
          <w:p w14:paraId="6A236B0A" w14:textId="77777777" w:rsidR="00371C14" w:rsidRPr="00896A62" w:rsidRDefault="00371C14" w:rsidP="00896A62">
            <w:pPr>
              <w:jc w:val="center"/>
              <w:rPr>
                <w:rFonts w:eastAsia="Calibri"/>
                <w:color w:val="000000"/>
                <w:sz w:val="20"/>
              </w:rPr>
            </w:pPr>
            <w:r w:rsidRPr="00896A62">
              <w:rPr>
                <w:rFonts w:eastAsia="Calibri"/>
                <w:color w:val="000000"/>
                <w:sz w:val="20"/>
              </w:rPr>
              <w:t>mxA+</w:t>
            </w:r>
          </w:p>
        </w:tc>
        <w:tc>
          <w:tcPr>
            <w:tcW w:w="1559" w:type="dxa"/>
            <w:vAlign w:val="center"/>
          </w:tcPr>
          <w:p w14:paraId="6BCE4CA0" w14:textId="77777777" w:rsidR="00371C14" w:rsidRPr="00896A62" w:rsidRDefault="00371C14" w:rsidP="00896A62">
            <w:pPr>
              <w:jc w:val="center"/>
              <w:rPr>
                <w:rFonts w:eastAsia="Calibri"/>
                <w:color w:val="000000"/>
                <w:sz w:val="20"/>
              </w:rPr>
            </w:pPr>
            <w:r w:rsidRPr="00896A62">
              <w:rPr>
                <w:rFonts w:eastAsia="Calibri"/>
                <w:color w:val="000000"/>
                <w:sz w:val="20"/>
              </w:rPr>
              <w:t>A1.mx</w:t>
            </w:r>
          </w:p>
        </w:tc>
        <w:tc>
          <w:tcPr>
            <w:tcW w:w="1701" w:type="dxa"/>
            <w:vAlign w:val="center"/>
          </w:tcPr>
          <w:p w14:paraId="645E88D7" w14:textId="77777777" w:rsidR="00371C14" w:rsidRPr="00896A62" w:rsidRDefault="00371C14" w:rsidP="00896A62">
            <w:pPr>
              <w:jc w:val="center"/>
              <w:rPr>
                <w:rFonts w:eastAsia="Calibri"/>
                <w:color w:val="000000"/>
                <w:sz w:val="20"/>
              </w:rPr>
            </w:pPr>
            <w:r w:rsidRPr="00896A62">
              <w:rPr>
                <w:rFonts w:eastAsia="Calibri"/>
                <w:color w:val="000000"/>
                <w:sz w:val="20"/>
              </w:rPr>
              <w:t>A+ (mex)</w:t>
            </w:r>
          </w:p>
        </w:tc>
        <w:tc>
          <w:tcPr>
            <w:tcW w:w="1701" w:type="dxa"/>
            <w:shd w:val="clear" w:color="auto" w:fill="auto"/>
            <w:vAlign w:val="center"/>
          </w:tcPr>
          <w:p w14:paraId="19B47D8B" w14:textId="77777777" w:rsidR="00371C14" w:rsidRPr="00896A62" w:rsidRDefault="00371C14" w:rsidP="00896A62">
            <w:pPr>
              <w:jc w:val="center"/>
              <w:rPr>
                <w:rFonts w:eastAsia="Calibri"/>
                <w:color w:val="000000"/>
                <w:sz w:val="20"/>
              </w:rPr>
            </w:pPr>
            <w:r w:rsidRPr="00896A62">
              <w:rPr>
                <w:rFonts w:eastAsia="Calibri"/>
                <w:color w:val="000000"/>
                <w:sz w:val="20"/>
              </w:rPr>
              <w:t>HR A+</w:t>
            </w:r>
          </w:p>
        </w:tc>
        <w:tc>
          <w:tcPr>
            <w:tcW w:w="2694" w:type="dxa"/>
            <w:vAlign w:val="center"/>
          </w:tcPr>
          <w:p w14:paraId="3C410461"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23FCBBEB" w14:textId="77777777" w:rsidTr="00DD7A93">
        <w:trPr>
          <w:trHeight w:val="170"/>
        </w:trPr>
        <w:tc>
          <w:tcPr>
            <w:tcW w:w="1271" w:type="dxa"/>
            <w:shd w:val="clear" w:color="auto" w:fill="F2F2F2"/>
            <w:vAlign w:val="center"/>
          </w:tcPr>
          <w:p w14:paraId="4EBDB70F" w14:textId="77777777" w:rsidR="00371C14" w:rsidRPr="00896A62" w:rsidRDefault="00371C14" w:rsidP="00896A62">
            <w:pPr>
              <w:jc w:val="center"/>
              <w:rPr>
                <w:rFonts w:eastAsia="Calibri"/>
                <w:color w:val="000000"/>
                <w:sz w:val="20"/>
              </w:rPr>
            </w:pPr>
            <w:r w:rsidRPr="00896A62">
              <w:rPr>
                <w:rFonts w:eastAsia="Calibri"/>
                <w:color w:val="000000"/>
                <w:sz w:val="20"/>
              </w:rPr>
              <w:t>mxA</w:t>
            </w:r>
          </w:p>
        </w:tc>
        <w:tc>
          <w:tcPr>
            <w:tcW w:w="1559" w:type="dxa"/>
            <w:shd w:val="clear" w:color="auto" w:fill="F2F2F2"/>
            <w:vAlign w:val="center"/>
          </w:tcPr>
          <w:p w14:paraId="5F249CFA" w14:textId="77777777" w:rsidR="00371C14" w:rsidRPr="00896A62" w:rsidRDefault="00371C14" w:rsidP="00896A62">
            <w:pPr>
              <w:jc w:val="center"/>
              <w:rPr>
                <w:rFonts w:eastAsia="Calibri"/>
                <w:color w:val="000000"/>
                <w:sz w:val="20"/>
              </w:rPr>
            </w:pPr>
            <w:r w:rsidRPr="00896A62">
              <w:rPr>
                <w:rFonts w:eastAsia="Calibri"/>
                <w:color w:val="000000"/>
                <w:sz w:val="20"/>
              </w:rPr>
              <w:t>A2.mx</w:t>
            </w:r>
          </w:p>
        </w:tc>
        <w:tc>
          <w:tcPr>
            <w:tcW w:w="1701" w:type="dxa"/>
            <w:shd w:val="clear" w:color="auto" w:fill="F2F2F2"/>
            <w:vAlign w:val="center"/>
          </w:tcPr>
          <w:p w14:paraId="1AA71D8E" w14:textId="77777777" w:rsidR="00371C14" w:rsidRPr="00896A62" w:rsidRDefault="00371C14" w:rsidP="00896A62">
            <w:pPr>
              <w:jc w:val="center"/>
              <w:rPr>
                <w:rFonts w:eastAsia="Calibri"/>
                <w:color w:val="000000"/>
                <w:sz w:val="20"/>
              </w:rPr>
            </w:pPr>
            <w:r w:rsidRPr="00896A62">
              <w:rPr>
                <w:rFonts w:eastAsia="Calibri"/>
                <w:color w:val="000000"/>
                <w:sz w:val="20"/>
              </w:rPr>
              <w:t>A (mex)</w:t>
            </w:r>
          </w:p>
        </w:tc>
        <w:tc>
          <w:tcPr>
            <w:tcW w:w="1701" w:type="dxa"/>
            <w:shd w:val="clear" w:color="auto" w:fill="F2F2F2"/>
            <w:vAlign w:val="center"/>
          </w:tcPr>
          <w:p w14:paraId="1825984C" w14:textId="77777777" w:rsidR="00371C14" w:rsidRPr="00896A62" w:rsidRDefault="00371C14" w:rsidP="00896A62">
            <w:pPr>
              <w:jc w:val="center"/>
              <w:rPr>
                <w:rFonts w:eastAsia="Calibri"/>
                <w:color w:val="000000"/>
                <w:sz w:val="20"/>
              </w:rPr>
            </w:pPr>
            <w:r w:rsidRPr="00896A62">
              <w:rPr>
                <w:rFonts w:eastAsia="Calibri"/>
                <w:color w:val="000000"/>
                <w:sz w:val="20"/>
              </w:rPr>
              <w:t>HR A</w:t>
            </w:r>
          </w:p>
        </w:tc>
        <w:tc>
          <w:tcPr>
            <w:tcW w:w="2694" w:type="dxa"/>
            <w:shd w:val="clear" w:color="auto" w:fill="F2F2F2"/>
            <w:vAlign w:val="center"/>
          </w:tcPr>
          <w:p w14:paraId="75504890"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07475CB4" w14:textId="77777777" w:rsidTr="00896A62">
        <w:trPr>
          <w:trHeight w:val="170"/>
        </w:trPr>
        <w:tc>
          <w:tcPr>
            <w:tcW w:w="1271" w:type="dxa"/>
            <w:vAlign w:val="center"/>
          </w:tcPr>
          <w:p w14:paraId="31C1E6BC" w14:textId="77777777" w:rsidR="00371C14" w:rsidRPr="00896A62" w:rsidRDefault="00371C14" w:rsidP="00896A62">
            <w:pPr>
              <w:jc w:val="center"/>
              <w:rPr>
                <w:rFonts w:eastAsia="Calibri"/>
                <w:color w:val="000000"/>
                <w:sz w:val="20"/>
              </w:rPr>
            </w:pPr>
            <w:r w:rsidRPr="00896A62">
              <w:rPr>
                <w:rFonts w:eastAsia="Calibri"/>
                <w:color w:val="000000"/>
                <w:sz w:val="20"/>
              </w:rPr>
              <w:t>mxA-</w:t>
            </w:r>
          </w:p>
        </w:tc>
        <w:tc>
          <w:tcPr>
            <w:tcW w:w="1559" w:type="dxa"/>
            <w:vAlign w:val="center"/>
          </w:tcPr>
          <w:p w14:paraId="76BD9542" w14:textId="77777777" w:rsidR="00371C14" w:rsidRPr="00896A62" w:rsidRDefault="00371C14" w:rsidP="00896A62">
            <w:pPr>
              <w:jc w:val="center"/>
              <w:rPr>
                <w:rFonts w:eastAsia="Calibri"/>
                <w:color w:val="000000"/>
                <w:sz w:val="20"/>
              </w:rPr>
            </w:pPr>
            <w:r w:rsidRPr="00896A62">
              <w:rPr>
                <w:rFonts w:eastAsia="Calibri"/>
                <w:color w:val="000000"/>
                <w:sz w:val="20"/>
              </w:rPr>
              <w:t>A3.mx</w:t>
            </w:r>
          </w:p>
        </w:tc>
        <w:tc>
          <w:tcPr>
            <w:tcW w:w="1701" w:type="dxa"/>
            <w:vAlign w:val="center"/>
          </w:tcPr>
          <w:p w14:paraId="6213F272" w14:textId="77777777" w:rsidR="00371C14" w:rsidRPr="00896A62" w:rsidRDefault="00371C14" w:rsidP="00896A62">
            <w:pPr>
              <w:ind w:left="360"/>
              <w:jc w:val="center"/>
              <w:rPr>
                <w:rFonts w:eastAsia="Calibri"/>
                <w:color w:val="000000"/>
                <w:sz w:val="20"/>
              </w:rPr>
            </w:pPr>
            <w:r w:rsidRPr="00896A62">
              <w:rPr>
                <w:rFonts w:eastAsia="Calibri"/>
                <w:color w:val="000000"/>
                <w:sz w:val="20"/>
              </w:rPr>
              <w:t>A-(mex)</w:t>
            </w:r>
          </w:p>
        </w:tc>
        <w:tc>
          <w:tcPr>
            <w:tcW w:w="1701" w:type="dxa"/>
            <w:shd w:val="clear" w:color="auto" w:fill="auto"/>
            <w:vAlign w:val="center"/>
          </w:tcPr>
          <w:p w14:paraId="3248E7CA" w14:textId="77777777" w:rsidR="00371C14" w:rsidRPr="00896A62" w:rsidRDefault="00371C14" w:rsidP="00896A62">
            <w:pPr>
              <w:jc w:val="center"/>
              <w:rPr>
                <w:rFonts w:eastAsia="Calibri"/>
                <w:color w:val="000000"/>
                <w:sz w:val="20"/>
              </w:rPr>
            </w:pPr>
            <w:r w:rsidRPr="00896A62">
              <w:rPr>
                <w:rFonts w:eastAsia="Calibri"/>
                <w:color w:val="000000"/>
                <w:sz w:val="20"/>
              </w:rPr>
              <w:t>HR A-</w:t>
            </w:r>
          </w:p>
        </w:tc>
        <w:tc>
          <w:tcPr>
            <w:tcW w:w="2694" w:type="dxa"/>
            <w:vAlign w:val="center"/>
          </w:tcPr>
          <w:p w14:paraId="31F10B32"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622C42F3" w14:textId="77777777" w:rsidTr="00DD7A93">
        <w:trPr>
          <w:trHeight w:val="170"/>
        </w:trPr>
        <w:tc>
          <w:tcPr>
            <w:tcW w:w="1271" w:type="dxa"/>
            <w:shd w:val="clear" w:color="auto" w:fill="F2F2F2"/>
            <w:vAlign w:val="center"/>
          </w:tcPr>
          <w:p w14:paraId="57BC0935" w14:textId="77777777" w:rsidR="00371C14" w:rsidRPr="00896A62" w:rsidRDefault="00371C14" w:rsidP="00896A62">
            <w:pPr>
              <w:jc w:val="center"/>
              <w:rPr>
                <w:rFonts w:eastAsia="Calibri"/>
                <w:color w:val="000000"/>
                <w:sz w:val="20"/>
              </w:rPr>
            </w:pPr>
            <w:r w:rsidRPr="00896A62">
              <w:rPr>
                <w:rFonts w:eastAsia="Calibri"/>
                <w:color w:val="000000"/>
                <w:sz w:val="20"/>
              </w:rPr>
              <w:t>mxBBB+</w:t>
            </w:r>
          </w:p>
        </w:tc>
        <w:tc>
          <w:tcPr>
            <w:tcW w:w="1559" w:type="dxa"/>
            <w:shd w:val="clear" w:color="auto" w:fill="F2F2F2"/>
            <w:vAlign w:val="center"/>
          </w:tcPr>
          <w:p w14:paraId="63BA0959" w14:textId="77777777" w:rsidR="00371C14" w:rsidRPr="00896A62" w:rsidRDefault="00371C14" w:rsidP="00896A62">
            <w:pPr>
              <w:jc w:val="center"/>
              <w:rPr>
                <w:rFonts w:eastAsia="Calibri"/>
                <w:color w:val="000000"/>
                <w:sz w:val="20"/>
              </w:rPr>
            </w:pPr>
            <w:r w:rsidRPr="00896A62">
              <w:rPr>
                <w:rFonts w:eastAsia="Calibri"/>
                <w:color w:val="000000"/>
                <w:sz w:val="20"/>
              </w:rPr>
              <w:t>Baa1.mx</w:t>
            </w:r>
          </w:p>
        </w:tc>
        <w:tc>
          <w:tcPr>
            <w:tcW w:w="1701" w:type="dxa"/>
            <w:shd w:val="clear" w:color="auto" w:fill="F2F2F2"/>
            <w:vAlign w:val="center"/>
          </w:tcPr>
          <w:p w14:paraId="73058607" w14:textId="77777777" w:rsidR="00371C14" w:rsidRPr="00896A62" w:rsidRDefault="00371C14" w:rsidP="00896A62">
            <w:pPr>
              <w:jc w:val="center"/>
              <w:rPr>
                <w:rFonts w:eastAsia="Calibri"/>
                <w:color w:val="000000"/>
                <w:sz w:val="20"/>
              </w:rPr>
            </w:pPr>
            <w:r w:rsidRPr="00896A62">
              <w:rPr>
                <w:rFonts w:eastAsia="Calibri"/>
                <w:color w:val="000000"/>
                <w:sz w:val="20"/>
              </w:rPr>
              <w:t>BBB+(mex)</w:t>
            </w:r>
          </w:p>
        </w:tc>
        <w:tc>
          <w:tcPr>
            <w:tcW w:w="1701" w:type="dxa"/>
            <w:shd w:val="clear" w:color="auto" w:fill="F2F2F2"/>
            <w:vAlign w:val="center"/>
          </w:tcPr>
          <w:p w14:paraId="35F3AD8F" w14:textId="77777777" w:rsidR="00371C14" w:rsidRPr="00896A62" w:rsidRDefault="00371C14" w:rsidP="00896A62">
            <w:pPr>
              <w:jc w:val="center"/>
              <w:rPr>
                <w:rFonts w:eastAsia="Calibri"/>
                <w:color w:val="000000"/>
                <w:sz w:val="20"/>
              </w:rPr>
            </w:pPr>
            <w:r w:rsidRPr="00896A62">
              <w:rPr>
                <w:rFonts w:eastAsia="Calibri"/>
                <w:color w:val="000000"/>
                <w:sz w:val="20"/>
              </w:rPr>
              <w:t>HR BBB+</w:t>
            </w:r>
          </w:p>
        </w:tc>
        <w:tc>
          <w:tcPr>
            <w:tcW w:w="2694" w:type="dxa"/>
            <w:shd w:val="clear" w:color="auto" w:fill="F2F2F2"/>
            <w:vAlign w:val="center"/>
          </w:tcPr>
          <w:p w14:paraId="605619E5"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1A82CECB" w14:textId="77777777" w:rsidTr="00896A62">
        <w:trPr>
          <w:trHeight w:val="170"/>
        </w:trPr>
        <w:tc>
          <w:tcPr>
            <w:tcW w:w="1271" w:type="dxa"/>
            <w:shd w:val="clear" w:color="auto" w:fill="auto"/>
            <w:vAlign w:val="center"/>
          </w:tcPr>
          <w:p w14:paraId="57115F89" w14:textId="77777777" w:rsidR="00371C14" w:rsidRPr="00896A62" w:rsidRDefault="00371C14" w:rsidP="00896A62">
            <w:pPr>
              <w:jc w:val="center"/>
              <w:rPr>
                <w:rFonts w:eastAsia="Calibri"/>
                <w:color w:val="000000"/>
                <w:sz w:val="20"/>
              </w:rPr>
            </w:pPr>
            <w:r w:rsidRPr="00896A62">
              <w:rPr>
                <w:rFonts w:eastAsia="Calibri"/>
                <w:color w:val="000000"/>
                <w:sz w:val="20"/>
              </w:rPr>
              <w:t>mxBBB</w:t>
            </w:r>
          </w:p>
        </w:tc>
        <w:tc>
          <w:tcPr>
            <w:tcW w:w="1559" w:type="dxa"/>
            <w:shd w:val="clear" w:color="auto" w:fill="auto"/>
            <w:vAlign w:val="center"/>
          </w:tcPr>
          <w:p w14:paraId="508ADCE4" w14:textId="77777777" w:rsidR="00371C14" w:rsidRPr="00896A62" w:rsidRDefault="00371C14" w:rsidP="00896A62">
            <w:pPr>
              <w:jc w:val="center"/>
              <w:rPr>
                <w:rFonts w:eastAsia="Calibri"/>
                <w:color w:val="000000"/>
                <w:sz w:val="20"/>
              </w:rPr>
            </w:pPr>
            <w:r w:rsidRPr="00896A62">
              <w:rPr>
                <w:rFonts w:eastAsia="Calibri"/>
                <w:color w:val="000000"/>
                <w:sz w:val="20"/>
              </w:rPr>
              <w:t>Baa2.mx</w:t>
            </w:r>
          </w:p>
        </w:tc>
        <w:tc>
          <w:tcPr>
            <w:tcW w:w="1701" w:type="dxa"/>
            <w:shd w:val="clear" w:color="auto" w:fill="auto"/>
            <w:vAlign w:val="center"/>
          </w:tcPr>
          <w:p w14:paraId="7A48F3A9" w14:textId="77777777" w:rsidR="00371C14" w:rsidRPr="00896A62" w:rsidRDefault="00371C14" w:rsidP="00896A62">
            <w:pPr>
              <w:jc w:val="center"/>
              <w:rPr>
                <w:rFonts w:eastAsia="Calibri"/>
                <w:color w:val="000000"/>
                <w:sz w:val="20"/>
              </w:rPr>
            </w:pPr>
            <w:r w:rsidRPr="00896A62">
              <w:rPr>
                <w:rFonts w:eastAsia="Calibri"/>
                <w:color w:val="000000"/>
                <w:sz w:val="20"/>
              </w:rPr>
              <w:t>BBB (mex)</w:t>
            </w:r>
          </w:p>
        </w:tc>
        <w:tc>
          <w:tcPr>
            <w:tcW w:w="1701" w:type="dxa"/>
            <w:shd w:val="clear" w:color="auto" w:fill="auto"/>
            <w:vAlign w:val="center"/>
          </w:tcPr>
          <w:p w14:paraId="5BB89C9E" w14:textId="77777777" w:rsidR="00371C14" w:rsidRPr="00896A62" w:rsidRDefault="00371C14" w:rsidP="00896A62">
            <w:pPr>
              <w:jc w:val="center"/>
              <w:rPr>
                <w:rFonts w:eastAsia="Calibri"/>
                <w:color w:val="000000"/>
                <w:sz w:val="20"/>
              </w:rPr>
            </w:pPr>
            <w:r w:rsidRPr="00896A62">
              <w:rPr>
                <w:rFonts w:eastAsia="Calibri"/>
                <w:color w:val="000000"/>
                <w:sz w:val="20"/>
              </w:rPr>
              <w:t>HR BBB</w:t>
            </w:r>
          </w:p>
        </w:tc>
        <w:tc>
          <w:tcPr>
            <w:tcW w:w="2694" w:type="dxa"/>
            <w:shd w:val="clear" w:color="auto" w:fill="auto"/>
            <w:vAlign w:val="center"/>
          </w:tcPr>
          <w:p w14:paraId="545D4DE9"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3BFAF6CC" w14:textId="77777777" w:rsidTr="00DD7A93">
        <w:trPr>
          <w:trHeight w:val="170"/>
        </w:trPr>
        <w:tc>
          <w:tcPr>
            <w:tcW w:w="1271" w:type="dxa"/>
            <w:shd w:val="clear" w:color="auto" w:fill="F2F2F2"/>
            <w:vAlign w:val="center"/>
          </w:tcPr>
          <w:p w14:paraId="274411D9" w14:textId="77777777" w:rsidR="00371C14" w:rsidRPr="00896A62" w:rsidRDefault="00371C14" w:rsidP="00896A62">
            <w:pPr>
              <w:jc w:val="center"/>
              <w:rPr>
                <w:rFonts w:eastAsia="Calibri"/>
                <w:color w:val="000000"/>
                <w:sz w:val="20"/>
              </w:rPr>
            </w:pPr>
            <w:r w:rsidRPr="00896A62">
              <w:rPr>
                <w:rFonts w:eastAsia="Calibri"/>
                <w:color w:val="000000"/>
                <w:sz w:val="20"/>
              </w:rPr>
              <w:t>mxBBB-</w:t>
            </w:r>
          </w:p>
        </w:tc>
        <w:tc>
          <w:tcPr>
            <w:tcW w:w="1559" w:type="dxa"/>
            <w:shd w:val="clear" w:color="auto" w:fill="F2F2F2"/>
            <w:vAlign w:val="center"/>
          </w:tcPr>
          <w:p w14:paraId="796D6BF9" w14:textId="77777777" w:rsidR="00371C14" w:rsidRPr="00896A62" w:rsidRDefault="00371C14" w:rsidP="00896A62">
            <w:pPr>
              <w:jc w:val="center"/>
              <w:rPr>
                <w:rFonts w:eastAsia="Calibri"/>
                <w:color w:val="000000"/>
                <w:sz w:val="20"/>
              </w:rPr>
            </w:pPr>
            <w:r w:rsidRPr="00896A62">
              <w:rPr>
                <w:rFonts w:eastAsia="Calibri"/>
                <w:color w:val="000000"/>
                <w:sz w:val="20"/>
              </w:rPr>
              <w:t>Baa3.mx</w:t>
            </w:r>
          </w:p>
        </w:tc>
        <w:tc>
          <w:tcPr>
            <w:tcW w:w="1701" w:type="dxa"/>
            <w:shd w:val="clear" w:color="auto" w:fill="F2F2F2"/>
            <w:vAlign w:val="center"/>
          </w:tcPr>
          <w:p w14:paraId="75D42DDC" w14:textId="77777777" w:rsidR="00371C14" w:rsidRPr="00896A62" w:rsidRDefault="00371C14" w:rsidP="00896A62">
            <w:pPr>
              <w:jc w:val="center"/>
              <w:rPr>
                <w:rFonts w:eastAsia="Calibri"/>
                <w:color w:val="000000"/>
                <w:sz w:val="20"/>
              </w:rPr>
            </w:pPr>
            <w:r w:rsidRPr="00896A62">
              <w:rPr>
                <w:rFonts w:eastAsia="Calibri"/>
                <w:color w:val="000000"/>
                <w:sz w:val="20"/>
              </w:rPr>
              <w:t>BBB- (mex)</w:t>
            </w:r>
          </w:p>
        </w:tc>
        <w:tc>
          <w:tcPr>
            <w:tcW w:w="1701" w:type="dxa"/>
            <w:shd w:val="clear" w:color="auto" w:fill="F2F2F2"/>
            <w:vAlign w:val="center"/>
          </w:tcPr>
          <w:p w14:paraId="67F03B3E" w14:textId="77777777" w:rsidR="00371C14" w:rsidRPr="00896A62" w:rsidRDefault="00371C14" w:rsidP="00896A62">
            <w:pPr>
              <w:jc w:val="center"/>
              <w:rPr>
                <w:rFonts w:eastAsia="Calibri"/>
                <w:color w:val="000000"/>
                <w:sz w:val="20"/>
              </w:rPr>
            </w:pPr>
            <w:r w:rsidRPr="00896A62">
              <w:rPr>
                <w:rFonts w:eastAsia="Calibri"/>
                <w:color w:val="000000"/>
                <w:sz w:val="20"/>
              </w:rPr>
              <w:t>HR BBB-</w:t>
            </w:r>
          </w:p>
        </w:tc>
        <w:tc>
          <w:tcPr>
            <w:tcW w:w="2694" w:type="dxa"/>
            <w:shd w:val="clear" w:color="auto" w:fill="F2F2F2"/>
            <w:vAlign w:val="center"/>
          </w:tcPr>
          <w:p w14:paraId="061DB024"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25DA5982" w14:textId="77777777" w:rsidTr="00896A62">
        <w:trPr>
          <w:trHeight w:val="170"/>
        </w:trPr>
        <w:tc>
          <w:tcPr>
            <w:tcW w:w="1271" w:type="dxa"/>
            <w:vAlign w:val="center"/>
          </w:tcPr>
          <w:p w14:paraId="25DABFE9" w14:textId="77777777" w:rsidR="00371C14" w:rsidRPr="00896A62" w:rsidRDefault="00371C14" w:rsidP="00896A62">
            <w:pPr>
              <w:jc w:val="center"/>
              <w:rPr>
                <w:rFonts w:eastAsia="Calibri"/>
                <w:color w:val="000000"/>
                <w:sz w:val="20"/>
              </w:rPr>
            </w:pPr>
            <w:r w:rsidRPr="00896A62">
              <w:rPr>
                <w:rFonts w:eastAsia="Calibri"/>
                <w:color w:val="000000"/>
                <w:sz w:val="20"/>
              </w:rPr>
              <w:t>mxBB+</w:t>
            </w:r>
          </w:p>
        </w:tc>
        <w:tc>
          <w:tcPr>
            <w:tcW w:w="1559" w:type="dxa"/>
            <w:vAlign w:val="center"/>
          </w:tcPr>
          <w:p w14:paraId="54011247" w14:textId="77777777" w:rsidR="00371C14" w:rsidRPr="00896A62" w:rsidRDefault="00371C14" w:rsidP="00896A62">
            <w:pPr>
              <w:jc w:val="center"/>
              <w:rPr>
                <w:rFonts w:eastAsia="Calibri"/>
                <w:color w:val="000000"/>
                <w:sz w:val="20"/>
              </w:rPr>
            </w:pPr>
            <w:r w:rsidRPr="00896A62">
              <w:rPr>
                <w:rFonts w:eastAsia="Calibri"/>
                <w:color w:val="000000"/>
                <w:sz w:val="20"/>
              </w:rPr>
              <w:t>Ba1.mx</w:t>
            </w:r>
          </w:p>
        </w:tc>
        <w:tc>
          <w:tcPr>
            <w:tcW w:w="1701" w:type="dxa"/>
            <w:vAlign w:val="center"/>
          </w:tcPr>
          <w:p w14:paraId="48271651" w14:textId="77777777" w:rsidR="00371C14" w:rsidRPr="00896A62" w:rsidRDefault="00371C14" w:rsidP="00896A62">
            <w:pPr>
              <w:jc w:val="center"/>
              <w:rPr>
                <w:rFonts w:eastAsia="Calibri"/>
                <w:color w:val="000000"/>
                <w:sz w:val="20"/>
              </w:rPr>
            </w:pPr>
            <w:r w:rsidRPr="00896A62">
              <w:rPr>
                <w:rFonts w:eastAsia="Calibri"/>
                <w:color w:val="000000"/>
                <w:sz w:val="20"/>
              </w:rPr>
              <w:t>BB+ (mex)</w:t>
            </w:r>
          </w:p>
        </w:tc>
        <w:tc>
          <w:tcPr>
            <w:tcW w:w="1701" w:type="dxa"/>
            <w:shd w:val="clear" w:color="auto" w:fill="auto"/>
            <w:vAlign w:val="center"/>
          </w:tcPr>
          <w:p w14:paraId="1E900A2E" w14:textId="77777777" w:rsidR="00371C14" w:rsidRPr="00896A62" w:rsidRDefault="00371C14" w:rsidP="00896A62">
            <w:pPr>
              <w:jc w:val="center"/>
              <w:rPr>
                <w:rFonts w:eastAsia="Calibri"/>
                <w:color w:val="000000"/>
                <w:sz w:val="20"/>
              </w:rPr>
            </w:pPr>
            <w:r w:rsidRPr="00896A62">
              <w:rPr>
                <w:rFonts w:eastAsia="Calibri"/>
                <w:color w:val="000000"/>
                <w:sz w:val="20"/>
              </w:rPr>
              <w:t>HR BB+</w:t>
            </w:r>
          </w:p>
        </w:tc>
        <w:tc>
          <w:tcPr>
            <w:tcW w:w="2694" w:type="dxa"/>
            <w:vAlign w:val="center"/>
          </w:tcPr>
          <w:p w14:paraId="16E337A4"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2973CBF6" w14:textId="77777777" w:rsidTr="00DD7A93">
        <w:trPr>
          <w:trHeight w:val="170"/>
        </w:trPr>
        <w:tc>
          <w:tcPr>
            <w:tcW w:w="1271" w:type="dxa"/>
            <w:shd w:val="clear" w:color="auto" w:fill="F2F2F2"/>
            <w:vAlign w:val="center"/>
          </w:tcPr>
          <w:p w14:paraId="44A89C47" w14:textId="77777777" w:rsidR="00371C14" w:rsidRPr="00896A62" w:rsidRDefault="00371C14" w:rsidP="00896A62">
            <w:pPr>
              <w:jc w:val="center"/>
              <w:rPr>
                <w:rFonts w:eastAsia="Calibri"/>
                <w:color w:val="000000"/>
                <w:sz w:val="20"/>
              </w:rPr>
            </w:pPr>
            <w:r w:rsidRPr="00896A62">
              <w:rPr>
                <w:rFonts w:eastAsia="Calibri"/>
                <w:color w:val="000000"/>
                <w:sz w:val="20"/>
              </w:rPr>
              <w:t>mxBB</w:t>
            </w:r>
          </w:p>
        </w:tc>
        <w:tc>
          <w:tcPr>
            <w:tcW w:w="1559" w:type="dxa"/>
            <w:shd w:val="clear" w:color="auto" w:fill="F2F2F2"/>
            <w:vAlign w:val="center"/>
          </w:tcPr>
          <w:p w14:paraId="138037A6" w14:textId="77777777" w:rsidR="00371C14" w:rsidRPr="00896A62" w:rsidRDefault="00371C14" w:rsidP="00896A62">
            <w:pPr>
              <w:jc w:val="center"/>
              <w:rPr>
                <w:rFonts w:eastAsia="Calibri"/>
                <w:color w:val="000000"/>
                <w:sz w:val="20"/>
              </w:rPr>
            </w:pPr>
            <w:r w:rsidRPr="00896A62">
              <w:rPr>
                <w:rFonts w:eastAsia="Calibri"/>
                <w:color w:val="000000"/>
                <w:sz w:val="20"/>
              </w:rPr>
              <w:t>Ba2.mx</w:t>
            </w:r>
          </w:p>
        </w:tc>
        <w:tc>
          <w:tcPr>
            <w:tcW w:w="1701" w:type="dxa"/>
            <w:shd w:val="clear" w:color="auto" w:fill="F2F2F2"/>
            <w:vAlign w:val="center"/>
          </w:tcPr>
          <w:p w14:paraId="38E38557" w14:textId="77777777" w:rsidR="00371C14" w:rsidRPr="00896A62" w:rsidRDefault="00371C14" w:rsidP="00896A62">
            <w:pPr>
              <w:jc w:val="center"/>
              <w:rPr>
                <w:rFonts w:eastAsia="Calibri"/>
                <w:color w:val="000000"/>
                <w:sz w:val="20"/>
              </w:rPr>
            </w:pPr>
            <w:r w:rsidRPr="00896A62">
              <w:rPr>
                <w:rFonts w:eastAsia="Calibri"/>
                <w:color w:val="000000"/>
                <w:sz w:val="20"/>
              </w:rPr>
              <w:t>BB (mex)</w:t>
            </w:r>
          </w:p>
        </w:tc>
        <w:tc>
          <w:tcPr>
            <w:tcW w:w="1701" w:type="dxa"/>
            <w:shd w:val="clear" w:color="auto" w:fill="F2F2F2"/>
            <w:vAlign w:val="center"/>
          </w:tcPr>
          <w:p w14:paraId="0B7F30A0" w14:textId="77777777" w:rsidR="00371C14" w:rsidRPr="00896A62" w:rsidRDefault="00371C14" w:rsidP="00896A62">
            <w:pPr>
              <w:jc w:val="center"/>
              <w:rPr>
                <w:rFonts w:eastAsia="Calibri"/>
                <w:color w:val="000000"/>
                <w:sz w:val="20"/>
              </w:rPr>
            </w:pPr>
            <w:r w:rsidRPr="00896A62">
              <w:rPr>
                <w:rFonts w:eastAsia="Calibri"/>
                <w:color w:val="000000"/>
                <w:sz w:val="20"/>
              </w:rPr>
              <w:t>HR BB</w:t>
            </w:r>
          </w:p>
        </w:tc>
        <w:tc>
          <w:tcPr>
            <w:tcW w:w="2694" w:type="dxa"/>
            <w:shd w:val="clear" w:color="auto" w:fill="F2F2F2"/>
            <w:vAlign w:val="center"/>
          </w:tcPr>
          <w:p w14:paraId="297931AF"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2C6B286F" w14:textId="77777777" w:rsidTr="00896A62">
        <w:trPr>
          <w:trHeight w:val="170"/>
        </w:trPr>
        <w:tc>
          <w:tcPr>
            <w:tcW w:w="1271" w:type="dxa"/>
            <w:vAlign w:val="center"/>
          </w:tcPr>
          <w:p w14:paraId="5A64577C" w14:textId="77777777" w:rsidR="00371C14" w:rsidRPr="00896A62" w:rsidRDefault="00371C14" w:rsidP="00896A62">
            <w:pPr>
              <w:jc w:val="center"/>
              <w:rPr>
                <w:rFonts w:eastAsia="Calibri"/>
                <w:color w:val="000000"/>
                <w:sz w:val="20"/>
              </w:rPr>
            </w:pPr>
            <w:r w:rsidRPr="00896A62">
              <w:rPr>
                <w:rFonts w:eastAsia="Calibri"/>
                <w:color w:val="000000"/>
                <w:sz w:val="20"/>
              </w:rPr>
              <w:t>mxBB-</w:t>
            </w:r>
          </w:p>
        </w:tc>
        <w:tc>
          <w:tcPr>
            <w:tcW w:w="1559" w:type="dxa"/>
            <w:vAlign w:val="center"/>
          </w:tcPr>
          <w:p w14:paraId="567D15F3" w14:textId="77777777" w:rsidR="00371C14" w:rsidRPr="00896A62" w:rsidRDefault="00371C14" w:rsidP="00896A62">
            <w:pPr>
              <w:jc w:val="center"/>
              <w:rPr>
                <w:rFonts w:eastAsia="Calibri"/>
                <w:color w:val="000000"/>
                <w:sz w:val="20"/>
              </w:rPr>
            </w:pPr>
            <w:r w:rsidRPr="00896A62">
              <w:rPr>
                <w:rFonts w:eastAsia="Calibri"/>
                <w:color w:val="000000"/>
                <w:sz w:val="20"/>
              </w:rPr>
              <w:t>Ba3.mx</w:t>
            </w:r>
          </w:p>
        </w:tc>
        <w:tc>
          <w:tcPr>
            <w:tcW w:w="1701" w:type="dxa"/>
            <w:vAlign w:val="center"/>
          </w:tcPr>
          <w:p w14:paraId="17BFE651" w14:textId="77777777" w:rsidR="00371C14" w:rsidRPr="00896A62" w:rsidRDefault="00371C14" w:rsidP="00896A62">
            <w:pPr>
              <w:jc w:val="center"/>
              <w:rPr>
                <w:rFonts w:eastAsia="Calibri"/>
                <w:color w:val="000000"/>
                <w:sz w:val="20"/>
              </w:rPr>
            </w:pPr>
            <w:r w:rsidRPr="00896A62">
              <w:rPr>
                <w:rFonts w:eastAsia="Calibri"/>
                <w:color w:val="000000"/>
                <w:sz w:val="20"/>
              </w:rPr>
              <w:t>BB- (mex)</w:t>
            </w:r>
          </w:p>
        </w:tc>
        <w:tc>
          <w:tcPr>
            <w:tcW w:w="1701" w:type="dxa"/>
            <w:shd w:val="clear" w:color="auto" w:fill="auto"/>
            <w:vAlign w:val="center"/>
          </w:tcPr>
          <w:p w14:paraId="37F37F80" w14:textId="77777777" w:rsidR="00371C14" w:rsidRPr="00896A62" w:rsidRDefault="00371C14" w:rsidP="00896A62">
            <w:pPr>
              <w:jc w:val="center"/>
              <w:rPr>
                <w:rFonts w:eastAsia="Calibri"/>
                <w:color w:val="000000"/>
                <w:sz w:val="20"/>
              </w:rPr>
            </w:pPr>
            <w:r w:rsidRPr="00896A62">
              <w:rPr>
                <w:rFonts w:eastAsia="Calibri"/>
                <w:color w:val="000000"/>
                <w:sz w:val="20"/>
              </w:rPr>
              <w:t>HR BB-</w:t>
            </w:r>
          </w:p>
        </w:tc>
        <w:tc>
          <w:tcPr>
            <w:tcW w:w="2694" w:type="dxa"/>
            <w:vAlign w:val="center"/>
          </w:tcPr>
          <w:p w14:paraId="136F35AF"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896A62" w:rsidRPr="009F5709" w14:paraId="5161CBEE" w14:textId="77777777" w:rsidTr="00DD7A93">
        <w:trPr>
          <w:trHeight w:val="170"/>
        </w:trPr>
        <w:tc>
          <w:tcPr>
            <w:tcW w:w="1271" w:type="dxa"/>
            <w:shd w:val="clear" w:color="auto" w:fill="F2F2F2"/>
            <w:vAlign w:val="center"/>
          </w:tcPr>
          <w:p w14:paraId="25FAE419" w14:textId="77777777" w:rsidR="00371C14" w:rsidRPr="00896A62" w:rsidRDefault="00371C14" w:rsidP="00896A62">
            <w:pPr>
              <w:jc w:val="center"/>
              <w:rPr>
                <w:rFonts w:eastAsia="Calibri"/>
                <w:color w:val="000000"/>
                <w:sz w:val="20"/>
              </w:rPr>
            </w:pPr>
            <w:r w:rsidRPr="00896A62">
              <w:rPr>
                <w:rFonts w:eastAsia="Calibri"/>
                <w:color w:val="000000"/>
                <w:sz w:val="20"/>
              </w:rPr>
              <w:t>mxB+</w:t>
            </w:r>
          </w:p>
        </w:tc>
        <w:tc>
          <w:tcPr>
            <w:tcW w:w="1559" w:type="dxa"/>
            <w:shd w:val="clear" w:color="auto" w:fill="F2F2F2"/>
            <w:vAlign w:val="center"/>
          </w:tcPr>
          <w:p w14:paraId="250D4848" w14:textId="77777777" w:rsidR="00371C14" w:rsidRPr="00896A62" w:rsidRDefault="00371C14" w:rsidP="00896A62">
            <w:pPr>
              <w:jc w:val="center"/>
              <w:rPr>
                <w:rFonts w:eastAsia="Calibri"/>
                <w:color w:val="000000"/>
                <w:sz w:val="20"/>
              </w:rPr>
            </w:pPr>
            <w:r w:rsidRPr="00896A62">
              <w:rPr>
                <w:rFonts w:eastAsia="Calibri"/>
                <w:color w:val="000000"/>
                <w:sz w:val="20"/>
              </w:rPr>
              <w:t>B1.mx</w:t>
            </w:r>
          </w:p>
        </w:tc>
        <w:tc>
          <w:tcPr>
            <w:tcW w:w="1701" w:type="dxa"/>
            <w:shd w:val="clear" w:color="auto" w:fill="F2F2F2"/>
            <w:vAlign w:val="center"/>
          </w:tcPr>
          <w:p w14:paraId="099ACAA6" w14:textId="77777777" w:rsidR="00371C14" w:rsidRPr="00896A62" w:rsidRDefault="00371C14" w:rsidP="00896A62">
            <w:pPr>
              <w:jc w:val="center"/>
              <w:rPr>
                <w:rFonts w:eastAsia="Calibri"/>
                <w:color w:val="000000"/>
                <w:sz w:val="20"/>
              </w:rPr>
            </w:pPr>
            <w:r w:rsidRPr="00896A62">
              <w:rPr>
                <w:rFonts w:eastAsia="Calibri"/>
                <w:color w:val="000000"/>
                <w:sz w:val="20"/>
              </w:rPr>
              <w:t>B+ (mex)</w:t>
            </w:r>
          </w:p>
        </w:tc>
        <w:tc>
          <w:tcPr>
            <w:tcW w:w="1701" w:type="dxa"/>
            <w:shd w:val="clear" w:color="auto" w:fill="F2F2F2"/>
            <w:vAlign w:val="center"/>
          </w:tcPr>
          <w:p w14:paraId="125D09A4" w14:textId="77777777" w:rsidR="00371C14" w:rsidRPr="00896A62" w:rsidRDefault="00371C14" w:rsidP="00896A62">
            <w:pPr>
              <w:jc w:val="center"/>
              <w:rPr>
                <w:rFonts w:eastAsia="Calibri"/>
                <w:color w:val="000000"/>
                <w:sz w:val="20"/>
              </w:rPr>
            </w:pPr>
            <w:r w:rsidRPr="00896A62">
              <w:rPr>
                <w:rFonts w:eastAsia="Calibri"/>
                <w:color w:val="000000"/>
                <w:sz w:val="20"/>
              </w:rPr>
              <w:t>HR B+</w:t>
            </w:r>
          </w:p>
        </w:tc>
        <w:tc>
          <w:tcPr>
            <w:tcW w:w="2694" w:type="dxa"/>
            <w:shd w:val="clear" w:color="auto" w:fill="F2F2F2"/>
            <w:vAlign w:val="center"/>
          </w:tcPr>
          <w:p w14:paraId="1647890F" w14:textId="77777777" w:rsidR="00371C14" w:rsidRPr="00896A62" w:rsidRDefault="00371C14" w:rsidP="00896A62">
            <w:pPr>
              <w:jc w:val="center"/>
              <w:rPr>
                <w:rFonts w:eastAsia="Calibri"/>
                <w:color w:val="000000"/>
                <w:sz w:val="20"/>
              </w:rPr>
            </w:pPr>
            <w:r w:rsidRPr="00896A62">
              <w:rPr>
                <w:rFonts w:eastAsia="Calibri"/>
                <w:sz w:val="20"/>
              </w:rPr>
              <w:t>[●]</w:t>
            </w:r>
            <w:r w:rsidRPr="00896A62">
              <w:rPr>
                <w:rFonts w:eastAsia="Arial Unicode MS"/>
                <w:sz w:val="20"/>
              </w:rPr>
              <w:t xml:space="preserve"> %</w:t>
            </w:r>
          </w:p>
        </w:tc>
      </w:tr>
      <w:tr w:rsidR="00371C14" w:rsidRPr="009F5709" w14:paraId="4C93F7B4" w14:textId="77777777" w:rsidTr="00896A62">
        <w:trPr>
          <w:trHeight w:val="170"/>
        </w:trPr>
        <w:tc>
          <w:tcPr>
            <w:tcW w:w="1271" w:type="dxa"/>
            <w:vAlign w:val="center"/>
          </w:tcPr>
          <w:p w14:paraId="2FD94E3E" w14:textId="77777777" w:rsidR="00371C14" w:rsidRPr="00896A62" w:rsidRDefault="00371C14" w:rsidP="00896A62">
            <w:pPr>
              <w:jc w:val="center"/>
              <w:rPr>
                <w:rFonts w:eastAsia="Calibri"/>
                <w:color w:val="000000"/>
                <w:sz w:val="20"/>
              </w:rPr>
            </w:pPr>
            <w:r w:rsidRPr="00896A62">
              <w:rPr>
                <w:rFonts w:eastAsia="Calibri"/>
                <w:color w:val="000000"/>
                <w:sz w:val="20"/>
              </w:rPr>
              <w:t>mxB</w:t>
            </w:r>
          </w:p>
        </w:tc>
        <w:tc>
          <w:tcPr>
            <w:tcW w:w="1559" w:type="dxa"/>
            <w:vAlign w:val="center"/>
          </w:tcPr>
          <w:p w14:paraId="3E9B5FC3" w14:textId="77777777" w:rsidR="00371C14" w:rsidRPr="00896A62" w:rsidRDefault="00371C14" w:rsidP="00896A62">
            <w:pPr>
              <w:jc w:val="center"/>
              <w:rPr>
                <w:rFonts w:eastAsia="Calibri"/>
                <w:color w:val="000000"/>
                <w:sz w:val="20"/>
              </w:rPr>
            </w:pPr>
            <w:r w:rsidRPr="00896A62">
              <w:rPr>
                <w:rFonts w:eastAsia="Calibri"/>
                <w:color w:val="000000"/>
                <w:sz w:val="20"/>
              </w:rPr>
              <w:t>B2.mx</w:t>
            </w:r>
          </w:p>
        </w:tc>
        <w:tc>
          <w:tcPr>
            <w:tcW w:w="1701" w:type="dxa"/>
            <w:vAlign w:val="center"/>
          </w:tcPr>
          <w:p w14:paraId="69B5A15E" w14:textId="77777777" w:rsidR="00371C14" w:rsidRPr="00896A62" w:rsidRDefault="00371C14" w:rsidP="00896A62">
            <w:pPr>
              <w:jc w:val="center"/>
              <w:rPr>
                <w:rFonts w:eastAsia="Calibri"/>
                <w:color w:val="000000"/>
                <w:sz w:val="20"/>
              </w:rPr>
            </w:pPr>
            <w:r w:rsidRPr="00896A62">
              <w:rPr>
                <w:rFonts w:eastAsia="Calibri"/>
                <w:color w:val="000000"/>
                <w:sz w:val="20"/>
              </w:rPr>
              <w:t>B (mex)</w:t>
            </w:r>
          </w:p>
        </w:tc>
        <w:tc>
          <w:tcPr>
            <w:tcW w:w="1701" w:type="dxa"/>
            <w:shd w:val="clear" w:color="auto" w:fill="auto"/>
            <w:vAlign w:val="center"/>
          </w:tcPr>
          <w:p w14:paraId="77FC71B4" w14:textId="77777777" w:rsidR="00371C14" w:rsidRPr="00896A62" w:rsidRDefault="00371C14" w:rsidP="00896A62">
            <w:pPr>
              <w:jc w:val="center"/>
              <w:rPr>
                <w:rFonts w:eastAsia="Calibri"/>
                <w:color w:val="000000"/>
                <w:sz w:val="20"/>
              </w:rPr>
            </w:pPr>
            <w:r w:rsidRPr="00896A62">
              <w:rPr>
                <w:rFonts w:eastAsia="Calibri"/>
                <w:color w:val="000000"/>
                <w:sz w:val="20"/>
              </w:rPr>
              <w:t>HR B</w:t>
            </w:r>
          </w:p>
        </w:tc>
        <w:tc>
          <w:tcPr>
            <w:tcW w:w="2694" w:type="dxa"/>
            <w:vAlign w:val="center"/>
          </w:tcPr>
          <w:p w14:paraId="2AA30F70"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896A62" w:rsidRPr="009F5709" w14:paraId="60A9F4D3" w14:textId="77777777" w:rsidTr="00DD7A93">
        <w:trPr>
          <w:trHeight w:val="170"/>
        </w:trPr>
        <w:tc>
          <w:tcPr>
            <w:tcW w:w="1271" w:type="dxa"/>
            <w:shd w:val="clear" w:color="auto" w:fill="F2F2F2"/>
            <w:vAlign w:val="center"/>
          </w:tcPr>
          <w:p w14:paraId="6392A12F" w14:textId="77777777" w:rsidR="00371C14" w:rsidRPr="00896A62" w:rsidRDefault="00371C14" w:rsidP="00896A62">
            <w:pPr>
              <w:jc w:val="center"/>
              <w:rPr>
                <w:rFonts w:eastAsia="Calibri"/>
                <w:color w:val="000000"/>
                <w:sz w:val="20"/>
              </w:rPr>
            </w:pPr>
            <w:r w:rsidRPr="00896A62">
              <w:rPr>
                <w:rFonts w:eastAsia="Calibri"/>
                <w:color w:val="000000"/>
                <w:sz w:val="20"/>
              </w:rPr>
              <w:t>mxB-</w:t>
            </w:r>
          </w:p>
        </w:tc>
        <w:tc>
          <w:tcPr>
            <w:tcW w:w="1559" w:type="dxa"/>
            <w:shd w:val="clear" w:color="auto" w:fill="F2F2F2"/>
            <w:vAlign w:val="center"/>
          </w:tcPr>
          <w:p w14:paraId="0B3E7E64" w14:textId="77777777" w:rsidR="00371C14" w:rsidRPr="00896A62" w:rsidRDefault="00371C14" w:rsidP="00896A62">
            <w:pPr>
              <w:jc w:val="center"/>
              <w:rPr>
                <w:rFonts w:eastAsia="Calibri"/>
                <w:color w:val="000000"/>
                <w:sz w:val="20"/>
              </w:rPr>
            </w:pPr>
            <w:r w:rsidRPr="00896A62">
              <w:rPr>
                <w:rFonts w:eastAsia="Calibri"/>
                <w:color w:val="000000"/>
                <w:sz w:val="20"/>
              </w:rPr>
              <w:t>B3.mx</w:t>
            </w:r>
          </w:p>
        </w:tc>
        <w:tc>
          <w:tcPr>
            <w:tcW w:w="1701" w:type="dxa"/>
            <w:shd w:val="clear" w:color="auto" w:fill="F2F2F2"/>
            <w:vAlign w:val="center"/>
          </w:tcPr>
          <w:p w14:paraId="77836E88" w14:textId="77777777" w:rsidR="00371C14" w:rsidRPr="00896A62" w:rsidRDefault="00371C14" w:rsidP="00896A62">
            <w:pPr>
              <w:jc w:val="center"/>
              <w:rPr>
                <w:rFonts w:eastAsia="Calibri"/>
                <w:color w:val="000000"/>
                <w:sz w:val="20"/>
              </w:rPr>
            </w:pPr>
            <w:r w:rsidRPr="00896A62">
              <w:rPr>
                <w:rFonts w:eastAsia="Calibri"/>
                <w:color w:val="000000"/>
                <w:sz w:val="20"/>
              </w:rPr>
              <w:t>B- (mex)</w:t>
            </w:r>
          </w:p>
        </w:tc>
        <w:tc>
          <w:tcPr>
            <w:tcW w:w="1701" w:type="dxa"/>
            <w:shd w:val="clear" w:color="auto" w:fill="F2F2F2"/>
            <w:vAlign w:val="center"/>
          </w:tcPr>
          <w:p w14:paraId="08345E0E" w14:textId="77777777" w:rsidR="00371C14" w:rsidRPr="00896A62" w:rsidRDefault="00371C14" w:rsidP="00896A62">
            <w:pPr>
              <w:jc w:val="center"/>
              <w:rPr>
                <w:rFonts w:eastAsia="Calibri"/>
                <w:color w:val="000000"/>
                <w:sz w:val="20"/>
              </w:rPr>
            </w:pPr>
            <w:r w:rsidRPr="00896A62">
              <w:rPr>
                <w:rFonts w:eastAsia="Calibri"/>
                <w:color w:val="000000"/>
                <w:sz w:val="20"/>
              </w:rPr>
              <w:t>HR B-</w:t>
            </w:r>
          </w:p>
        </w:tc>
        <w:tc>
          <w:tcPr>
            <w:tcW w:w="2694" w:type="dxa"/>
            <w:shd w:val="clear" w:color="auto" w:fill="F2F2F2"/>
            <w:vAlign w:val="center"/>
          </w:tcPr>
          <w:p w14:paraId="5C09024C"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371C14" w:rsidRPr="009F5709" w14:paraId="1CB2C9D7" w14:textId="77777777" w:rsidTr="00896A62">
        <w:trPr>
          <w:trHeight w:val="170"/>
        </w:trPr>
        <w:tc>
          <w:tcPr>
            <w:tcW w:w="1271" w:type="dxa"/>
            <w:vAlign w:val="center"/>
          </w:tcPr>
          <w:p w14:paraId="73222CF9" w14:textId="77777777" w:rsidR="00371C14" w:rsidRPr="00896A62" w:rsidRDefault="00371C14" w:rsidP="00896A62">
            <w:pPr>
              <w:jc w:val="center"/>
              <w:rPr>
                <w:rFonts w:eastAsia="Calibri"/>
                <w:color w:val="000000"/>
                <w:sz w:val="20"/>
              </w:rPr>
            </w:pPr>
            <w:r w:rsidRPr="00896A62">
              <w:rPr>
                <w:rFonts w:eastAsia="Calibri"/>
                <w:color w:val="000000"/>
                <w:sz w:val="20"/>
              </w:rPr>
              <w:t>mxCCC</w:t>
            </w:r>
          </w:p>
        </w:tc>
        <w:tc>
          <w:tcPr>
            <w:tcW w:w="1559" w:type="dxa"/>
            <w:vAlign w:val="center"/>
          </w:tcPr>
          <w:p w14:paraId="012442FF" w14:textId="77777777" w:rsidR="00371C14" w:rsidRPr="00896A62" w:rsidRDefault="00371C14" w:rsidP="00896A62">
            <w:pPr>
              <w:jc w:val="center"/>
              <w:rPr>
                <w:rFonts w:eastAsia="Calibri"/>
                <w:color w:val="000000"/>
                <w:sz w:val="20"/>
              </w:rPr>
            </w:pPr>
            <w:r w:rsidRPr="00896A62">
              <w:rPr>
                <w:rFonts w:eastAsia="Calibri"/>
                <w:color w:val="000000"/>
                <w:sz w:val="20"/>
              </w:rPr>
              <w:t>Caa1.mx</w:t>
            </w:r>
          </w:p>
        </w:tc>
        <w:tc>
          <w:tcPr>
            <w:tcW w:w="1701" w:type="dxa"/>
            <w:vAlign w:val="center"/>
          </w:tcPr>
          <w:p w14:paraId="672AF1E6" w14:textId="77777777" w:rsidR="00371C14" w:rsidRPr="00896A62" w:rsidRDefault="00371C14" w:rsidP="00896A62">
            <w:pPr>
              <w:jc w:val="center"/>
              <w:rPr>
                <w:rFonts w:eastAsia="Calibri"/>
                <w:color w:val="000000"/>
                <w:sz w:val="20"/>
              </w:rPr>
            </w:pPr>
            <w:r w:rsidRPr="00896A62">
              <w:rPr>
                <w:rFonts w:eastAsia="Calibri"/>
                <w:color w:val="000000"/>
                <w:sz w:val="20"/>
              </w:rPr>
              <w:t>CCC (mex)</w:t>
            </w:r>
          </w:p>
        </w:tc>
        <w:tc>
          <w:tcPr>
            <w:tcW w:w="1701" w:type="dxa"/>
            <w:shd w:val="clear" w:color="auto" w:fill="auto"/>
            <w:vAlign w:val="center"/>
          </w:tcPr>
          <w:p w14:paraId="758EE669" w14:textId="77777777" w:rsidR="00371C14" w:rsidRPr="00896A62" w:rsidRDefault="00371C14" w:rsidP="00896A62">
            <w:pPr>
              <w:jc w:val="center"/>
              <w:rPr>
                <w:rFonts w:eastAsia="Calibri"/>
                <w:color w:val="000000"/>
                <w:sz w:val="20"/>
              </w:rPr>
            </w:pPr>
            <w:r w:rsidRPr="00896A62">
              <w:rPr>
                <w:rFonts w:eastAsia="Calibri"/>
                <w:color w:val="000000"/>
                <w:sz w:val="20"/>
              </w:rPr>
              <w:t>HR C+</w:t>
            </w:r>
          </w:p>
        </w:tc>
        <w:tc>
          <w:tcPr>
            <w:tcW w:w="2694" w:type="dxa"/>
            <w:vAlign w:val="center"/>
          </w:tcPr>
          <w:p w14:paraId="062A37FE"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896A62" w:rsidRPr="009F5709" w14:paraId="7602BFDA" w14:textId="77777777" w:rsidTr="00DD7A93">
        <w:trPr>
          <w:trHeight w:val="170"/>
        </w:trPr>
        <w:tc>
          <w:tcPr>
            <w:tcW w:w="1271" w:type="dxa"/>
            <w:shd w:val="clear" w:color="auto" w:fill="F2F2F2"/>
            <w:vAlign w:val="center"/>
          </w:tcPr>
          <w:p w14:paraId="11F60A49" w14:textId="77777777" w:rsidR="00371C14" w:rsidRPr="00896A62" w:rsidRDefault="00371C14" w:rsidP="00896A62">
            <w:pPr>
              <w:jc w:val="center"/>
              <w:rPr>
                <w:rFonts w:eastAsia="Calibri"/>
                <w:color w:val="000000"/>
                <w:sz w:val="20"/>
              </w:rPr>
            </w:pPr>
            <w:r w:rsidRPr="00896A62">
              <w:rPr>
                <w:rFonts w:eastAsia="Calibri"/>
                <w:color w:val="000000"/>
                <w:sz w:val="20"/>
              </w:rPr>
              <w:t>mxCC e inferiores</w:t>
            </w:r>
          </w:p>
        </w:tc>
        <w:tc>
          <w:tcPr>
            <w:tcW w:w="1559" w:type="dxa"/>
            <w:shd w:val="clear" w:color="auto" w:fill="F2F2F2"/>
            <w:vAlign w:val="center"/>
          </w:tcPr>
          <w:p w14:paraId="26F54972" w14:textId="77777777" w:rsidR="00371C14" w:rsidRPr="00896A62" w:rsidRDefault="00371C14" w:rsidP="00896A62">
            <w:pPr>
              <w:jc w:val="center"/>
              <w:rPr>
                <w:rFonts w:eastAsia="Calibri"/>
                <w:color w:val="000000"/>
                <w:sz w:val="20"/>
              </w:rPr>
            </w:pPr>
            <w:r w:rsidRPr="00896A62">
              <w:rPr>
                <w:rFonts w:eastAsia="Calibri"/>
                <w:color w:val="000000"/>
                <w:sz w:val="20"/>
              </w:rPr>
              <w:t>Caa2.mx</w:t>
            </w:r>
          </w:p>
        </w:tc>
        <w:tc>
          <w:tcPr>
            <w:tcW w:w="1701" w:type="dxa"/>
            <w:shd w:val="clear" w:color="auto" w:fill="F2F2F2"/>
            <w:vAlign w:val="center"/>
          </w:tcPr>
          <w:p w14:paraId="2B0F535C" w14:textId="77777777" w:rsidR="00371C14" w:rsidRPr="00896A62" w:rsidRDefault="00371C14" w:rsidP="00896A62">
            <w:pPr>
              <w:jc w:val="center"/>
              <w:rPr>
                <w:rFonts w:eastAsia="Calibri"/>
                <w:color w:val="000000"/>
                <w:sz w:val="20"/>
              </w:rPr>
            </w:pPr>
            <w:r w:rsidRPr="00896A62">
              <w:rPr>
                <w:rFonts w:eastAsia="Calibri"/>
                <w:color w:val="000000"/>
                <w:sz w:val="20"/>
              </w:rPr>
              <w:t>CC (mex)</w:t>
            </w:r>
          </w:p>
        </w:tc>
        <w:tc>
          <w:tcPr>
            <w:tcW w:w="1701" w:type="dxa"/>
            <w:shd w:val="clear" w:color="auto" w:fill="F2F2F2"/>
            <w:vAlign w:val="center"/>
          </w:tcPr>
          <w:p w14:paraId="05FDCC10" w14:textId="77777777" w:rsidR="00371C14" w:rsidRPr="00896A62" w:rsidRDefault="00371C14" w:rsidP="00896A62">
            <w:pPr>
              <w:jc w:val="center"/>
              <w:rPr>
                <w:rFonts w:eastAsia="Calibri"/>
                <w:color w:val="000000"/>
                <w:sz w:val="20"/>
              </w:rPr>
            </w:pPr>
            <w:r w:rsidRPr="00896A62">
              <w:rPr>
                <w:rFonts w:eastAsia="Calibri"/>
                <w:color w:val="000000"/>
                <w:sz w:val="20"/>
              </w:rPr>
              <w:t>HR C</w:t>
            </w:r>
          </w:p>
        </w:tc>
        <w:tc>
          <w:tcPr>
            <w:tcW w:w="2694" w:type="dxa"/>
            <w:shd w:val="clear" w:color="auto" w:fill="F2F2F2"/>
            <w:vAlign w:val="center"/>
          </w:tcPr>
          <w:p w14:paraId="748A3AE8"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371C14" w:rsidRPr="009F5709" w14:paraId="5B5A05DB" w14:textId="77777777" w:rsidTr="00896A62">
        <w:trPr>
          <w:trHeight w:val="170"/>
        </w:trPr>
        <w:tc>
          <w:tcPr>
            <w:tcW w:w="1271" w:type="dxa"/>
            <w:vAlign w:val="center"/>
          </w:tcPr>
          <w:p w14:paraId="62870BD9"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1559" w:type="dxa"/>
            <w:vAlign w:val="center"/>
          </w:tcPr>
          <w:p w14:paraId="71DE7532" w14:textId="77777777" w:rsidR="00371C14" w:rsidRPr="00896A62" w:rsidRDefault="00371C14" w:rsidP="00896A62">
            <w:pPr>
              <w:jc w:val="center"/>
              <w:rPr>
                <w:rFonts w:eastAsia="Calibri"/>
                <w:color w:val="000000"/>
                <w:sz w:val="20"/>
              </w:rPr>
            </w:pPr>
            <w:r w:rsidRPr="00896A62">
              <w:rPr>
                <w:rFonts w:eastAsia="Calibri"/>
                <w:color w:val="000000"/>
                <w:sz w:val="20"/>
              </w:rPr>
              <w:t>CAA3.mx</w:t>
            </w:r>
          </w:p>
        </w:tc>
        <w:tc>
          <w:tcPr>
            <w:tcW w:w="1701" w:type="dxa"/>
            <w:vAlign w:val="center"/>
          </w:tcPr>
          <w:p w14:paraId="7E42F88B" w14:textId="77777777" w:rsidR="00371C14" w:rsidRPr="00896A62" w:rsidRDefault="00371C14" w:rsidP="00896A62">
            <w:pPr>
              <w:jc w:val="center"/>
              <w:rPr>
                <w:rFonts w:eastAsia="Calibri"/>
                <w:color w:val="000000"/>
                <w:sz w:val="20"/>
              </w:rPr>
            </w:pPr>
            <w:r w:rsidRPr="00896A62">
              <w:rPr>
                <w:rFonts w:eastAsia="Calibri"/>
                <w:color w:val="000000"/>
                <w:sz w:val="20"/>
              </w:rPr>
              <w:t>C (mex) e inferiores</w:t>
            </w:r>
          </w:p>
        </w:tc>
        <w:tc>
          <w:tcPr>
            <w:tcW w:w="1701" w:type="dxa"/>
            <w:shd w:val="clear" w:color="auto" w:fill="auto"/>
            <w:vAlign w:val="center"/>
          </w:tcPr>
          <w:p w14:paraId="6A45F696" w14:textId="77777777" w:rsidR="00371C14" w:rsidRPr="00896A62" w:rsidRDefault="00371C14" w:rsidP="00896A62">
            <w:pPr>
              <w:jc w:val="center"/>
              <w:rPr>
                <w:rFonts w:eastAsia="Calibri"/>
                <w:color w:val="000000"/>
                <w:sz w:val="20"/>
              </w:rPr>
            </w:pPr>
            <w:r w:rsidRPr="00896A62">
              <w:rPr>
                <w:rFonts w:eastAsia="Calibri"/>
                <w:color w:val="000000"/>
                <w:sz w:val="20"/>
              </w:rPr>
              <w:t>HR C- e inferiores</w:t>
            </w:r>
          </w:p>
        </w:tc>
        <w:tc>
          <w:tcPr>
            <w:tcW w:w="2694" w:type="dxa"/>
            <w:vAlign w:val="center"/>
          </w:tcPr>
          <w:p w14:paraId="1911CFB5"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896A62" w:rsidRPr="009F5709" w14:paraId="15ECD33D" w14:textId="77777777" w:rsidTr="00896A62">
        <w:trPr>
          <w:trHeight w:val="170"/>
        </w:trPr>
        <w:tc>
          <w:tcPr>
            <w:tcW w:w="1271" w:type="dxa"/>
            <w:shd w:val="clear" w:color="auto" w:fill="F2F2F2"/>
            <w:vAlign w:val="center"/>
          </w:tcPr>
          <w:p w14:paraId="279F77C1"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1559" w:type="dxa"/>
            <w:shd w:val="clear" w:color="auto" w:fill="F2F2F2"/>
            <w:vAlign w:val="center"/>
          </w:tcPr>
          <w:p w14:paraId="2BC1EEBF" w14:textId="77777777" w:rsidR="00371C14" w:rsidRPr="00896A62" w:rsidRDefault="00371C14" w:rsidP="00896A62">
            <w:pPr>
              <w:jc w:val="center"/>
              <w:rPr>
                <w:rFonts w:eastAsia="Calibri"/>
                <w:color w:val="000000"/>
                <w:sz w:val="20"/>
              </w:rPr>
            </w:pPr>
            <w:r w:rsidRPr="00896A62">
              <w:rPr>
                <w:rFonts w:eastAsia="Calibri"/>
                <w:color w:val="000000"/>
                <w:sz w:val="20"/>
              </w:rPr>
              <w:t>Ca.mx</w:t>
            </w:r>
          </w:p>
        </w:tc>
        <w:tc>
          <w:tcPr>
            <w:tcW w:w="1701" w:type="dxa"/>
            <w:shd w:val="clear" w:color="auto" w:fill="F2F2F2"/>
            <w:vAlign w:val="center"/>
          </w:tcPr>
          <w:p w14:paraId="49F0E1BD"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1701" w:type="dxa"/>
            <w:shd w:val="clear" w:color="auto" w:fill="F2F2F2"/>
            <w:vAlign w:val="center"/>
          </w:tcPr>
          <w:p w14:paraId="3910ED06"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2694" w:type="dxa"/>
            <w:shd w:val="clear" w:color="auto" w:fill="F2F2F2"/>
            <w:vAlign w:val="center"/>
          </w:tcPr>
          <w:p w14:paraId="5961BF18"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371C14" w:rsidRPr="009F5709" w14:paraId="3D3FCE6C" w14:textId="77777777" w:rsidTr="00896A62">
        <w:trPr>
          <w:trHeight w:val="170"/>
        </w:trPr>
        <w:tc>
          <w:tcPr>
            <w:tcW w:w="1271" w:type="dxa"/>
            <w:vAlign w:val="center"/>
          </w:tcPr>
          <w:p w14:paraId="397084A2"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1559" w:type="dxa"/>
            <w:vAlign w:val="center"/>
          </w:tcPr>
          <w:p w14:paraId="2C9CFA8B" w14:textId="77777777" w:rsidR="00371C14" w:rsidRPr="00896A62" w:rsidRDefault="00371C14" w:rsidP="00896A62">
            <w:pPr>
              <w:jc w:val="center"/>
              <w:rPr>
                <w:rFonts w:eastAsia="Calibri"/>
                <w:color w:val="000000"/>
                <w:sz w:val="20"/>
              </w:rPr>
            </w:pPr>
            <w:r w:rsidRPr="00896A62">
              <w:rPr>
                <w:rFonts w:eastAsia="Calibri"/>
                <w:color w:val="000000"/>
                <w:sz w:val="20"/>
              </w:rPr>
              <w:t>C.mx e inferiores</w:t>
            </w:r>
          </w:p>
        </w:tc>
        <w:tc>
          <w:tcPr>
            <w:tcW w:w="1701" w:type="dxa"/>
            <w:vAlign w:val="center"/>
          </w:tcPr>
          <w:p w14:paraId="1D44691C"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1701" w:type="dxa"/>
            <w:shd w:val="clear" w:color="auto" w:fill="auto"/>
            <w:vAlign w:val="center"/>
          </w:tcPr>
          <w:p w14:paraId="64811D01" w14:textId="77777777" w:rsidR="00371C14" w:rsidRPr="00896A62" w:rsidRDefault="00371C14" w:rsidP="00896A62">
            <w:pPr>
              <w:jc w:val="center"/>
              <w:rPr>
                <w:rFonts w:eastAsia="Calibri"/>
                <w:color w:val="000000"/>
                <w:sz w:val="20"/>
              </w:rPr>
            </w:pPr>
            <w:r w:rsidRPr="00896A62">
              <w:rPr>
                <w:rFonts w:eastAsia="Calibri"/>
                <w:color w:val="000000"/>
                <w:sz w:val="20"/>
              </w:rPr>
              <w:t>---</w:t>
            </w:r>
          </w:p>
        </w:tc>
        <w:tc>
          <w:tcPr>
            <w:tcW w:w="2694" w:type="dxa"/>
            <w:vAlign w:val="center"/>
          </w:tcPr>
          <w:p w14:paraId="4842944B" w14:textId="77777777" w:rsidR="00371C14" w:rsidRPr="00896A62" w:rsidRDefault="00371C14" w:rsidP="00896A62">
            <w:pPr>
              <w:jc w:val="center"/>
              <w:rPr>
                <w:rFonts w:eastAsia="Calibri"/>
                <w:sz w:val="20"/>
              </w:rPr>
            </w:pPr>
            <w:r w:rsidRPr="00896A62">
              <w:rPr>
                <w:rFonts w:eastAsia="Calibri"/>
                <w:sz w:val="20"/>
              </w:rPr>
              <w:t>[●]</w:t>
            </w:r>
            <w:r w:rsidRPr="00896A62">
              <w:rPr>
                <w:rFonts w:eastAsia="Arial Unicode MS"/>
                <w:sz w:val="20"/>
              </w:rPr>
              <w:t xml:space="preserve"> %</w:t>
            </w:r>
          </w:p>
        </w:tc>
      </w:tr>
      <w:tr w:rsidR="00371C14" w:rsidRPr="009F5709" w14:paraId="5956C0C3" w14:textId="77777777" w:rsidTr="00896A62">
        <w:trPr>
          <w:trHeight w:val="24"/>
        </w:trPr>
        <w:tc>
          <w:tcPr>
            <w:tcW w:w="6232" w:type="dxa"/>
            <w:gridSpan w:val="4"/>
            <w:vAlign w:val="center"/>
          </w:tcPr>
          <w:p w14:paraId="53DEE285" w14:textId="77777777" w:rsidR="00371C14" w:rsidRPr="00896A62" w:rsidRDefault="00371C14" w:rsidP="00896A62">
            <w:pPr>
              <w:jc w:val="center"/>
              <w:rPr>
                <w:rFonts w:eastAsia="Calibri"/>
                <w:color w:val="000000"/>
                <w:sz w:val="20"/>
              </w:rPr>
            </w:pPr>
            <w:r w:rsidRPr="00896A62">
              <w:rPr>
                <w:rFonts w:eastAsia="Calibri"/>
                <w:color w:val="000000"/>
                <w:sz w:val="20"/>
              </w:rPr>
              <w:t>No calificado</w:t>
            </w:r>
          </w:p>
        </w:tc>
        <w:tc>
          <w:tcPr>
            <w:tcW w:w="2694" w:type="dxa"/>
            <w:vAlign w:val="center"/>
          </w:tcPr>
          <w:p w14:paraId="28A4E7A0" w14:textId="77777777" w:rsidR="00371C14" w:rsidRPr="00896A62" w:rsidRDefault="00371C14" w:rsidP="00896A62">
            <w:pPr>
              <w:jc w:val="center"/>
              <w:rPr>
                <w:rFonts w:eastAsia="Calibri"/>
                <w:sz w:val="20"/>
              </w:rPr>
            </w:pPr>
            <w:r w:rsidRPr="00896A62">
              <w:rPr>
                <w:rFonts w:eastAsia="Calibri"/>
                <w:sz w:val="20"/>
              </w:rPr>
              <w:t>[●] %</w:t>
            </w:r>
          </w:p>
        </w:tc>
      </w:tr>
    </w:tbl>
    <w:p w14:paraId="702DD84C" w14:textId="77777777" w:rsidR="00371C14" w:rsidRDefault="00371C14" w:rsidP="00371C14">
      <w:pPr>
        <w:ind w:firstLine="709"/>
        <w:jc w:val="left"/>
        <w:rPr>
          <w:rFonts w:eastAsia="Calibri" w:cs="Tahoma"/>
          <w:bCs w:val="0"/>
          <w:iCs w:val="0"/>
          <w:szCs w:val="22"/>
        </w:rPr>
      </w:pPr>
    </w:p>
    <w:p w14:paraId="29CFC52F" w14:textId="77777777" w:rsidR="009F5709" w:rsidRPr="00DC4BC8" w:rsidRDefault="009F5709" w:rsidP="009F5709">
      <w:pPr>
        <w:ind w:firstLine="709"/>
        <w:rPr>
          <w:rFonts w:cs="Tahoma"/>
          <w:szCs w:val="22"/>
        </w:rPr>
      </w:pPr>
      <w:r w:rsidRPr="00DC4BC8">
        <w:rPr>
          <w:rFonts w:cs="Tahoma"/>
          <w:szCs w:val="22"/>
        </w:rPr>
        <w:t>La revisión del Margen Aplicable se hará conforme al nivel de riesgo que le corresponda al Crédito, en caso que esté calificado por al menos dos Agencias Calificadoras, o al Estado de conformidad con lo siguiente:</w:t>
      </w:r>
    </w:p>
    <w:p w14:paraId="22CC735E" w14:textId="77777777" w:rsidR="009F5709" w:rsidRPr="00DC4BC8" w:rsidRDefault="009F5709" w:rsidP="009F5709">
      <w:pPr>
        <w:ind w:firstLine="709"/>
        <w:rPr>
          <w:rFonts w:cs="Tahoma"/>
          <w:szCs w:val="22"/>
        </w:rPr>
      </w:pPr>
    </w:p>
    <w:p w14:paraId="1872A814" w14:textId="77777777" w:rsidR="009F5709" w:rsidRPr="00DC4BC8" w:rsidRDefault="009F5709" w:rsidP="009F5709">
      <w:pPr>
        <w:pStyle w:val="Prrafodelista"/>
        <w:numPr>
          <w:ilvl w:val="0"/>
          <w:numId w:val="60"/>
        </w:numPr>
        <w:ind w:left="0" w:firstLine="709"/>
        <w:rPr>
          <w:rFonts w:cs="Tahoma"/>
        </w:rPr>
      </w:pPr>
      <w:r w:rsidRPr="00DC4BC8">
        <w:rPr>
          <w:rFonts w:cs="Tahoma"/>
        </w:rPr>
        <w:t>Si el Crédito cuenta con al menos dos calificaciones de calidad crediticia, para determinar el Margen Aplicable se tomará en cuenta la que implique el ma</w:t>
      </w:r>
      <w:r>
        <w:rPr>
          <w:rFonts w:cs="Tahoma"/>
        </w:rPr>
        <w:t>yor grado de riesgo entre éstas;</w:t>
      </w:r>
    </w:p>
    <w:p w14:paraId="01A6D352" w14:textId="77777777" w:rsidR="009F5709" w:rsidRPr="007D576E" w:rsidRDefault="009F5709" w:rsidP="009F5709">
      <w:pPr>
        <w:pStyle w:val="Prrafodelista"/>
        <w:numPr>
          <w:ilvl w:val="0"/>
          <w:numId w:val="60"/>
        </w:numPr>
        <w:ind w:left="0" w:firstLine="709"/>
        <w:rPr>
          <w:rFonts w:cs="Tahoma"/>
        </w:rPr>
      </w:pPr>
      <w:r w:rsidRPr="007D576E">
        <w:rPr>
          <w:rFonts w:cs="Tahoma"/>
        </w:rPr>
        <w:t>Si el Crédito no cuenta con al menos dos calificaciones de calid</w:t>
      </w:r>
      <w:r>
        <w:rPr>
          <w:rFonts w:cs="Tahoma"/>
        </w:rPr>
        <w:t>ad crediticia y el Acreditado cuenta</w:t>
      </w:r>
      <w:r w:rsidRPr="007D576E">
        <w:rPr>
          <w:rFonts w:cs="Tahoma"/>
        </w:rPr>
        <w:t xml:space="preserve"> con al menos 2 (dos) calificaciones, para determinar el Margen Aplicable se tomará en cuenta la calificación del </w:t>
      </w:r>
      <w:r>
        <w:rPr>
          <w:rFonts w:cs="Tahoma"/>
        </w:rPr>
        <w:t>Acreditado</w:t>
      </w:r>
      <w:r w:rsidRPr="007D576E">
        <w:rPr>
          <w:rFonts w:cs="Tahoma"/>
        </w:rPr>
        <w:t xml:space="preserve"> que implique el mayor grado de riesgo considerando todas las calificaci</w:t>
      </w:r>
      <w:r>
        <w:rPr>
          <w:rFonts w:cs="Tahoma"/>
        </w:rPr>
        <w:t>ones disponibles en ese momento; y</w:t>
      </w:r>
    </w:p>
    <w:p w14:paraId="7805B246" w14:textId="77777777" w:rsidR="009F5709" w:rsidRPr="00323D24" w:rsidRDefault="009F5709" w:rsidP="009F5709">
      <w:pPr>
        <w:pStyle w:val="Prrafodelista"/>
        <w:numPr>
          <w:ilvl w:val="0"/>
          <w:numId w:val="60"/>
        </w:numPr>
        <w:ind w:left="0" w:firstLine="709"/>
        <w:rPr>
          <w:rFonts w:cs="Tahoma"/>
        </w:rPr>
      </w:pPr>
      <w:r w:rsidRPr="007D576E">
        <w:rPr>
          <w:rFonts w:cs="Tahoma"/>
        </w:rPr>
        <w:t xml:space="preserve">Si el Crédito no cuenta con al menos dos calificaciones de calidad crediticia y el </w:t>
      </w:r>
      <w:r>
        <w:rPr>
          <w:rFonts w:cs="Tahoma"/>
        </w:rPr>
        <w:t>Acreditado</w:t>
      </w:r>
      <w:r w:rsidRPr="007D576E">
        <w:rPr>
          <w:rFonts w:cs="Tahoma"/>
        </w:rPr>
        <w:t xml:space="preserve"> no cuenta con al menos 2 (dos) calificaciones, se tomará el nivel correspondiente a “No Calificado”.</w:t>
      </w:r>
    </w:p>
    <w:p w14:paraId="0D951E32" w14:textId="77777777" w:rsidR="00371C14" w:rsidRPr="00DC4BC8" w:rsidRDefault="00371C14" w:rsidP="00371C14">
      <w:pPr>
        <w:spacing w:after="240"/>
        <w:ind w:firstLine="720"/>
        <w:rPr>
          <w:rFonts w:cs="Tahoma"/>
          <w:bCs w:val="0"/>
          <w:iCs w:val="0"/>
          <w:szCs w:val="22"/>
        </w:rPr>
      </w:pPr>
      <w:r w:rsidRPr="00DC4BC8">
        <w:rPr>
          <w:rFonts w:cs="Tahoma"/>
          <w:bCs w:val="0"/>
          <w:iCs w:val="0"/>
          <w:szCs w:val="22"/>
        </w:rPr>
        <w:t xml:space="preserve"> “</w:t>
      </w:r>
      <w:r w:rsidRPr="00DC4BC8">
        <w:rPr>
          <w:rFonts w:cs="Tahoma"/>
          <w:bCs w:val="0"/>
          <w:iCs w:val="0"/>
          <w:szCs w:val="22"/>
          <w:u w:val="single"/>
        </w:rPr>
        <w:t>Período de Interés</w:t>
      </w:r>
      <w:r w:rsidRPr="00DC4BC8">
        <w:rPr>
          <w:rFonts w:cs="Tahoma"/>
          <w:bCs w:val="0"/>
          <w:iCs w:val="0"/>
          <w:szCs w:val="22"/>
        </w:rPr>
        <w:t xml:space="preserve">” significa cada periodo por el cual se calcularán los intereses que devengue el saldo insoluto del Monto Principal; </w:t>
      </w:r>
      <w:r w:rsidRPr="00DC4BC8">
        <w:rPr>
          <w:rFonts w:cs="Tahoma"/>
          <w:bCs w:val="0"/>
          <w:iCs w:val="0"/>
          <w:szCs w:val="22"/>
          <w:u w:val="single"/>
        </w:rPr>
        <w:t>en el entendido que</w:t>
      </w:r>
      <w:r w:rsidRPr="00DC4BC8">
        <w:rPr>
          <w:rFonts w:cs="Tahoma"/>
          <w:bCs w:val="0"/>
          <w:iCs w:val="0"/>
          <w:szCs w:val="22"/>
        </w:rPr>
        <w:t xml:space="preserve">: (a) el primer Periodo de Intereses respecto de la Disposición comenzará (incluyendo) en la fecha de la Disposición y terminará (excluyendo) en la </w:t>
      </w:r>
      <w:r w:rsidR="00BF46DB">
        <w:rPr>
          <w:rFonts w:cs="Tahoma"/>
          <w:bCs w:val="0"/>
          <w:iCs w:val="0"/>
          <w:szCs w:val="22"/>
        </w:rPr>
        <w:t>Fecha de Pago</w:t>
      </w:r>
      <w:r w:rsidRPr="00DC4BC8">
        <w:rPr>
          <w:rFonts w:cs="Tahoma"/>
          <w:bCs w:val="0"/>
          <w:iCs w:val="0"/>
          <w:szCs w:val="22"/>
        </w:rPr>
        <w:t xml:space="preserve"> inmediata siguiente; (b) los Periodos de Intereses subsecuentes comenzarán (incluyendo) en el último día de cada Periodo de Intereses y concluirán (excluyendo) en cada </w:t>
      </w:r>
      <w:r w:rsidR="00BF46DB">
        <w:rPr>
          <w:rFonts w:cs="Tahoma"/>
          <w:bCs w:val="0"/>
          <w:iCs w:val="0"/>
          <w:szCs w:val="22"/>
        </w:rPr>
        <w:t>Fecha de Pago</w:t>
      </w:r>
      <w:r w:rsidRPr="00DC4BC8">
        <w:rPr>
          <w:rFonts w:cs="Tahoma"/>
          <w:bCs w:val="0"/>
          <w:iCs w:val="0"/>
          <w:szCs w:val="22"/>
        </w:rPr>
        <w:t>; y (c) el último Periodo de Intereses terminará (incluyendo) en la Fecha de Vencimiento.</w:t>
      </w:r>
    </w:p>
    <w:p w14:paraId="2CB41F6F" w14:textId="77777777" w:rsidR="00371C14" w:rsidRPr="00DC4BC8" w:rsidRDefault="00896413" w:rsidP="00371C14">
      <w:pPr>
        <w:spacing w:after="240"/>
        <w:ind w:firstLine="720"/>
        <w:rPr>
          <w:rFonts w:cs="Tahoma"/>
          <w:bCs w:val="0"/>
          <w:iCs w:val="0"/>
          <w:szCs w:val="22"/>
        </w:rPr>
      </w:pPr>
      <w:r>
        <w:rPr>
          <w:rFonts w:cs="Tahoma"/>
          <w:bCs w:val="0"/>
          <w:iCs w:val="0"/>
          <w:szCs w:val="22"/>
        </w:rPr>
        <w:t>[</w:t>
      </w:r>
      <w:r w:rsidR="00371C14" w:rsidRPr="00DC4BC8">
        <w:rPr>
          <w:rFonts w:cs="Tahoma"/>
          <w:bCs w:val="0"/>
          <w:iCs w:val="0"/>
          <w:szCs w:val="22"/>
        </w:rPr>
        <w:t>“</w:t>
      </w:r>
      <w:r w:rsidR="00371C14" w:rsidRPr="00DC4BC8">
        <w:rPr>
          <w:rFonts w:cs="Tahoma"/>
          <w:bCs w:val="0"/>
          <w:iCs w:val="0"/>
          <w:szCs w:val="22"/>
          <w:u w:val="single"/>
        </w:rPr>
        <w:t>Proveedor de GPO</w:t>
      </w:r>
      <w:r w:rsidR="00371C14" w:rsidRPr="00DC4BC8">
        <w:rPr>
          <w:rFonts w:cs="Tahoma"/>
          <w:bCs w:val="0"/>
          <w:iCs w:val="0"/>
          <w:szCs w:val="22"/>
        </w:rPr>
        <w:t>” significa la Institución Financiera que otorgue la garantía parcial de pago oportuno, incondicional e irrevocable, mediante la celebración con el Estado y el Fiduciario del Contrato de Garantía GPO.</w:t>
      </w:r>
      <w:r>
        <w:rPr>
          <w:rFonts w:cs="Tahoma"/>
          <w:bCs w:val="0"/>
          <w:iCs w:val="0"/>
          <w:szCs w:val="22"/>
        </w:rPr>
        <w:t>]</w:t>
      </w:r>
    </w:p>
    <w:p w14:paraId="1526B2CE" w14:textId="77777777" w:rsidR="00371C14" w:rsidRPr="00DC4BC8" w:rsidRDefault="00371C14" w:rsidP="00371C14">
      <w:pPr>
        <w:spacing w:after="240"/>
        <w:ind w:firstLine="720"/>
        <w:rPr>
          <w:rFonts w:eastAsia="Calibri" w:cs="Tahoma"/>
          <w:bCs w:val="0"/>
          <w:iCs w:val="0"/>
          <w:szCs w:val="22"/>
        </w:rPr>
      </w:pPr>
      <w:r w:rsidRPr="00DC4BC8">
        <w:rPr>
          <w:rFonts w:eastAsia="Calibri" w:cs="Tahoma"/>
          <w:bCs w:val="0"/>
          <w:iCs w:val="0"/>
          <w:szCs w:val="22"/>
        </w:rPr>
        <w:t>“</w:t>
      </w:r>
      <w:r w:rsidRPr="00DC4BC8">
        <w:rPr>
          <w:rFonts w:eastAsia="Calibri" w:cs="Tahoma"/>
          <w:bCs w:val="0"/>
          <w:iCs w:val="0"/>
          <w:szCs w:val="22"/>
          <w:u w:val="single"/>
        </w:rPr>
        <w:t>Tasa CETES</w:t>
      </w:r>
      <w:r w:rsidRPr="00DC4BC8">
        <w:rPr>
          <w:rFonts w:eastAsia="Calibri" w:cs="Tahoma"/>
          <w:bCs w:val="0"/>
          <w:iCs w:val="0"/>
          <w:szCs w:val="22"/>
        </w:rPr>
        <w:t>” significa respecto de cualquier día, la última tasa anual de rendimiento, equivalente a la de descuento, de los Certificados de la Tesorería de la Federación (CETES) a plazo de 28 (veintiocho) días (o al plazo que más se aproxime al plazo de 28 (veintiocho) días determinada por el Banco de México en o antes del día de que se trate, en colocación primaria, que semanalmente da a conocer el Gobierno Federal por conducto de la Secretaría de Hacienda y Crédito Público, mediante avisos en los periódicos de mayor circulación en el país de manera previa al inicio de cada Período de Interés.</w:t>
      </w:r>
    </w:p>
    <w:p w14:paraId="08A63546" w14:textId="77777777" w:rsidR="00371C14" w:rsidRPr="00DC4BC8" w:rsidRDefault="00371C14" w:rsidP="00371C14">
      <w:pPr>
        <w:ind w:firstLine="567"/>
        <w:rPr>
          <w:rFonts w:cs="Tahoma"/>
          <w:bCs w:val="0"/>
          <w:iCs w:val="0"/>
          <w:szCs w:val="22"/>
        </w:rPr>
      </w:pPr>
      <w:r w:rsidRPr="00DC4BC8">
        <w:rPr>
          <w:rFonts w:cs="Tahoma"/>
          <w:bCs w:val="0"/>
          <w:iCs w:val="0"/>
          <w:szCs w:val="22"/>
        </w:rPr>
        <w:t>“</w:t>
      </w:r>
      <w:r w:rsidRPr="00DC4BC8">
        <w:rPr>
          <w:rFonts w:cs="Tahoma"/>
          <w:bCs w:val="0"/>
          <w:iCs w:val="0"/>
          <w:szCs w:val="22"/>
          <w:u w:val="single"/>
        </w:rPr>
        <w:t>Tasa de Interés Ordinaria</w:t>
      </w:r>
      <w:r w:rsidRPr="00DC4BC8">
        <w:rPr>
          <w:rFonts w:cs="Tahoma"/>
          <w:bCs w:val="0"/>
          <w:iCs w:val="0"/>
          <w:szCs w:val="22"/>
        </w:rPr>
        <w:t>” significa, la Tasa TIIE en la fecha de determinación, más el Margen Aplicable.</w:t>
      </w:r>
    </w:p>
    <w:p w14:paraId="6B5666E3" w14:textId="77777777" w:rsidR="00371C14" w:rsidRPr="00DC4BC8" w:rsidRDefault="00371C14" w:rsidP="00371C14">
      <w:pPr>
        <w:ind w:firstLine="567"/>
        <w:rPr>
          <w:rFonts w:cs="Tahoma"/>
          <w:bCs w:val="0"/>
          <w:iCs w:val="0"/>
          <w:szCs w:val="22"/>
        </w:rPr>
      </w:pPr>
    </w:p>
    <w:p w14:paraId="6CB615F6" w14:textId="77777777" w:rsidR="00371C14" w:rsidRDefault="00371C14" w:rsidP="00371C14">
      <w:pPr>
        <w:ind w:firstLine="709"/>
        <w:rPr>
          <w:rFonts w:eastAsia="Arial Unicode MS" w:cs="Tahoma"/>
          <w:bCs w:val="0"/>
          <w:iCs w:val="0"/>
          <w:szCs w:val="22"/>
        </w:rPr>
      </w:pPr>
      <w:r w:rsidRPr="00DC4BC8">
        <w:rPr>
          <w:rFonts w:cs="Tahoma"/>
          <w:bCs w:val="0"/>
          <w:iCs w:val="0"/>
          <w:szCs w:val="22"/>
        </w:rPr>
        <w:t>“</w:t>
      </w:r>
      <w:r w:rsidRPr="00DC4BC8">
        <w:rPr>
          <w:rFonts w:cs="Tahoma"/>
          <w:bCs w:val="0"/>
          <w:iCs w:val="0"/>
          <w:szCs w:val="22"/>
          <w:u w:val="single"/>
        </w:rPr>
        <w:t>Tasa TIIE</w:t>
      </w:r>
      <w:r w:rsidRPr="00DC4BC8">
        <w:rPr>
          <w:rFonts w:cs="Tahoma"/>
          <w:bCs w:val="0"/>
          <w:iCs w:val="0"/>
          <w:szCs w:val="22"/>
        </w:rPr>
        <w:t xml:space="preserve">” </w:t>
      </w:r>
      <w:r w:rsidRPr="00DC4BC8">
        <w:rPr>
          <w:rFonts w:eastAsia="Arial Unicode MS" w:cs="Tahoma"/>
          <w:bCs w:val="0"/>
          <w:iCs w:val="0"/>
          <w:szCs w:val="22"/>
        </w:rPr>
        <w:t>significa, la tasa de interés interbancaria de equilibrio a plazo de 28 (veintiocho) días (o si no hubiere a plazo de 28 (veintiocho) días, entonces al plazo superior más cercano a 28 (veintiocho) días, y si no hubiere dicho plazo superior, entonces se considerará el plazo inferior a 28 (veintiocho) días más cercano a 28 (veintiocho) días), publicada por el Banco de México en el Diario Oficial de la Federación o en cualquier medio electrónico, de cómputo o telecomunicación.</w:t>
      </w:r>
    </w:p>
    <w:p w14:paraId="2075762E" w14:textId="77777777" w:rsidR="00371C14" w:rsidRPr="00DC4BC8" w:rsidRDefault="00371C14" w:rsidP="00371C14">
      <w:pPr>
        <w:rPr>
          <w:rFonts w:cs="Tahoma"/>
          <w:bCs w:val="0"/>
          <w:iCs w:val="0"/>
          <w:szCs w:val="22"/>
          <w:lang w:eastAsia="es-ES"/>
        </w:rPr>
      </w:pPr>
    </w:p>
    <w:p w14:paraId="55438745" w14:textId="77777777" w:rsidR="00371C14" w:rsidRDefault="00371C14" w:rsidP="00371C14">
      <w:pPr>
        <w:ind w:firstLine="709"/>
        <w:rPr>
          <w:rFonts w:eastAsia="Calibri" w:cs="Tahoma"/>
          <w:bCs w:val="0"/>
          <w:iCs w:val="0"/>
          <w:szCs w:val="22"/>
        </w:rPr>
      </w:pPr>
      <w:r w:rsidRPr="00DC4BC8">
        <w:rPr>
          <w:rFonts w:eastAsia="Calibri" w:cs="Tahoma"/>
          <w:bCs w:val="0"/>
          <w:iCs w:val="0"/>
          <w:szCs w:val="22"/>
        </w:rPr>
        <w:t>El presente Pagaré documenta la disposición del crédito por el importe antes señalado respecto del Contrato de Crédito.</w:t>
      </w:r>
    </w:p>
    <w:p w14:paraId="1AA943A0" w14:textId="77777777" w:rsidR="00A74392" w:rsidRDefault="00A74392" w:rsidP="00371C14">
      <w:pPr>
        <w:ind w:firstLine="709"/>
        <w:rPr>
          <w:rFonts w:eastAsia="Calibri" w:cs="Tahoma"/>
          <w:bCs w:val="0"/>
          <w:iCs w:val="0"/>
          <w:szCs w:val="22"/>
        </w:rPr>
      </w:pPr>
    </w:p>
    <w:p w14:paraId="6A9417A1" w14:textId="77777777" w:rsidR="00A74392" w:rsidRPr="00DC4BC8" w:rsidRDefault="00734FF5" w:rsidP="00371C14">
      <w:pPr>
        <w:ind w:firstLine="709"/>
        <w:rPr>
          <w:rFonts w:eastAsia="Calibri" w:cs="Tahoma"/>
          <w:bCs w:val="0"/>
          <w:iCs w:val="0"/>
          <w:szCs w:val="22"/>
        </w:rPr>
      </w:pPr>
      <w:r w:rsidRPr="00734FF5">
        <w:rPr>
          <w:rFonts w:eastAsia="Calibri" w:cs="Tahoma"/>
          <w:bCs w:val="0"/>
          <w:iCs w:val="0"/>
          <w:szCs w:val="22"/>
        </w:rPr>
        <w:t>El presente Pagaré sólo podrá ser negociado en moneda nacional, dentro del territorio nacional, con las Instituciones Financieras que operen en territorio nacional o con personas físicas o morales de nacionalidad mexicana</w:t>
      </w:r>
      <w:r w:rsidR="002563C4">
        <w:rPr>
          <w:rFonts w:eastAsia="Calibri" w:cs="Tahoma"/>
          <w:bCs w:val="0"/>
          <w:iCs w:val="0"/>
          <w:szCs w:val="22"/>
        </w:rPr>
        <w:t>, a</w:t>
      </w:r>
      <w:r>
        <w:rPr>
          <w:rFonts w:eastAsia="Calibri" w:cs="Tahoma"/>
          <w:bCs w:val="0"/>
          <w:iCs w:val="0"/>
          <w:szCs w:val="22"/>
        </w:rPr>
        <w:t xml:space="preserve"> las que previamente el Acreditante haya </w:t>
      </w:r>
      <w:r w:rsidR="002563C4">
        <w:rPr>
          <w:rFonts w:eastAsia="Calibri" w:cs="Tahoma"/>
          <w:bCs w:val="0"/>
          <w:iCs w:val="0"/>
          <w:szCs w:val="22"/>
        </w:rPr>
        <w:t xml:space="preserve">cedido o transmitido sus derechos y obligaciones derivadas del Contrato de Crédito, de conformidad con la </w:t>
      </w:r>
      <w:r w:rsidR="00192DEF">
        <w:rPr>
          <w:rFonts w:eastAsia="Calibri" w:cs="Tahoma"/>
          <w:bCs w:val="0"/>
          <w:iCs w:val="0"/>
          <w:szCs w:val="22"/>
        </w:rPr>
        <w:t>sección</w:t>
      </w:r>
      <w:r w:rsidR="00F67212">
        <w:rPr>
          <w:rFonts w:eastAsia="Calibri" w:cs="Tahoma"/>
          <w:bCs w:val="0"/>
          <w:iCs w:val="0"/>
          <w:szCs w:val="22"/>
        </w:rPr>
        <w:t xml:space="preserve"> 9.5</w:t>
      </w:r>
      <w:r w:rsidR="00C674F5">
        <w:rPr>
          <w:rFonts w:eastAsia="Calibri" w:cs="Tahoma"/>
          <w:bCs w:val="0"/>
          <w:iCs w:val="0"/>
          <w:szCs w:val="22"/>
        </w:rPr>
        <w:t>.</w:t>
      </w:r>
      <w:r w:rsidR="00192DEF">
        <w:rPr>
          <w:rFonts w:eastAsia="Calibri" w:cs="Tahoma"/>
          <w:bCs w:val="0"/>
          <w:iCs w:val="0"/>
          <w:szCs w:val="22"/>
        </w:rPr>
        <w:t xml:space="preserve"> (</w:t>
      </w:r>
      <w:r w:rsidR="00192DEF" w:rsidRPr="00192DEF">
        <w:rPr>
          <w:rFonts w:eastAsia="Calibri" w:cs="Tahoma"/>
          <w:bCs w:val="0"/>
          <w:i/>
          <w:iCs w:val="0"/>
          <w:szCs w:val="22"/>
        </w:rPr>
        <w:t>Cesión</w:t>
      </w:r>
      <w:r w:rsidR="00192DEF">
        <w:rPr>
          <w:rFonts w:eastAsia="Calibri" w:cs="Tahoma"/>
          <w:bCs w:val="0"/>
          <w:iCs w:val="0"/>
          <w:szCs w:val="22"/>
        </w:rPr>
        <w:t>)</w:t>
      </w:r>
      <w:r>
        <w:rPr>
          <w:rFonts w:eastAsia="Calibri" w:cs="Tahoma"/>
          <w:bCs w:val="0"/>
          <w:iCs w:val="0"/>
          <w:szCs w:val="22"/>
        </w:rPr>
        <w:t xml:space="preserve"> </w:t>
      </w:r>
      <w:r w:rsidR="002563C4">
        <w:rPr>
          <w:rFonts w:eastAsia="Calibri" w:cs="Tahoma"/>
          <w:bCs w:val="0"/>
          <w:iCs w:val="0"/>
          <w:szCs w:val="22"/>
        </w:rPr>
        <w:t xml:space="preserve">de dicho Contrato. </w:t>
      </w:r>
    </w:p>
    <w:p w14:paraId="4E5B78C5" w14:textId="77777777" w:rsidR="00371C14" w:rsidRPr="00DC4BC8" w:rsidRDefault="00371C14" w:rsidP="00371C14">
      <w:pPr>
        <w:ind w:firstLine="709"/>
        <w:rPr>
          <w:rFonts w:eastAsia="Calibri" w:cs="Tahoma"/>
          <w:bCs w:val="0"/>
          <w:iCs w:val="0"/>
          <w:szCs w:val="22"/>
        </w:rPr>
      </w:pPr>
    </w:p>
    <w:p w14:paraId="2634EC05" w14:textId="77777777" w:rsidR="00371C14" w:rsidRPr="00DC4BC8" w:rsidRDefault="00371C14" w:rsidP="00371C14">
      <w:pPr>
        <w:ind w:firstLine="709"/>
        <w:rPr>
          <w:rFonts w:cs="Tahoma"/>
          <w:bCs w:val="0"/>
          <w:iCs w:val="0"/>
          <w:szCs w:val="22"/>
          <w:lang w:eastAsia="es-ES"/>
        </w:rPr>
      </w:pPr>
      <w:r w:rsidRPr="00DC4BC8">
        <w:rPr>
          <w:rFonts w:cs="Tahoma"/>
          <w:bCs w:val="0"/>
          <w:iCs w:val="0"/>
          <w:szCs w:val="22"/>
          <w:lang w:eastAsia="es-ES"/>
        </w:rPr>
        <w:t>Este Pagaré se regirá e interpretará de conformidad con las leyes federales de México. Las Partes se someten expresamente a la jurisdicción de los tribunales federales con residencia en la Ciudad de México, respecto a cualquier acción o procedimiento relativo a este Pagaré, y renuncian irrevocablemente por este medio a cualquier jurisdicción que les pudiere corresponder por virtud de su domicilio actual o cualquier otro domicilio futuro o por cualquier otra razón.</w:t>
      </w:r>
    </w:p>
    <w:p w14:paraId="574F361C" w14:textId="77777777" w:rsidR="00371C14" w:rsidRPr="00DC4BC8" w:rsidRDefault="00371C14" w:rsidP="00371C14">
      <w:pPr>
        <w:ind w:firstLine="709"/>
        <w:rPr>
          <w:rFonts w:cs="Tahoma"/>
          <w:bCs w:val="0"/>
          <w:iCs w:val="0"/>
          <w:szCs w:val="22"/>
          <w:lang w:eastAsia="es-ES"/>
        </w:rPr>
      </w:pPr>
    </w:p>
    <w:p w14:paraId="14DBB627" w14:textId="77777777" w:rsidR="00371C14" w:rsidRPr="00DC4BC8" w:rsidRDefault="00371C14" w:rsidP="00371C14">
      <w:pPr>
        <w:ind w:firstLine="709"/>
        <w:rPr>
          <w:rFonts w:cs="Tahoma"/>
          <w:bCs w:val="0"/>
          <w:iCs w:val="0"/>
          <w:szCs w:val="22"/>
          <w:lang w:eastAsia="es-ES"/>
        </w:rPr>
      </w:pPr>
      <w:r w:rsidRPr="00DC4BC8">
        <w:rPr>
          <w:rFonts w:cs="Tahoma"/>
          <w:bCs w:val="0"/>
          <w:iCs w:val="0"/>
          <w:szCs w:val="22"/>
          <w:lang w:eastAsia="es-ES"/>
        </w:rPr>
        <w:t>El suscrito por medio del presente renuncia a cualquier diligencia, protesto, presentación, notificación o demanda de cualquier naturaleza en relación con este Pagaré.</w:t>
      </w:r>
    </w:p>
    <w:p w14:paraId="4BE7B1CF" w14:textId="77777777" w:rsidR="00371C14" w:rsidRPr="00DC4BC8" w:rsidRDefault="00371C14" w:rsidP="00371C14">
      <w:pPr>
        <w:ind w:firstLine="709"/>
        <w:rPr>
          <w:rFonts w:cs="Tahoma"/>
          <w:bCs w:val="0"/>
          <w:iCs w:val="0"/>
          <w:szCs w:val="22"/>
          <w:lang w:eastAsia="es-ES"/>
        </w:rPr>
      </w:pPr>
    </w:p>
    <w:p w14:paraId="129D4285" w14:textId="77777777" w:rsidR="00371C14" w:rsidRPr="00DC4BC8" w:rsidRDefault="00371C14" w:rsidP="00371C14">
      <w:pPr>
        <w:ind w:firstLine="709"/>
        <w:rPr>
          <w:rFonts w:cs="Tahoma"/>
          <w:bCs w:val="0"/>
          <w:iCs w:val="0"/>
          <w:szCs w:val="22"/>
          <w:lang w:eastAsia="es-ES"/>
        </w:rPr>
      </w:pPr>
      <w:r w:rsidRPr="00DC4BC8">
        <w:rPr>
          <w:rFonts w:cs="Tahoma"/>
          <w:bCs w:val="0"/>
          <w:iCs w:val="0"/>
          <w:szCs w:val="22"/>
          <w:lang w:eastAsia="es-ES"/>
        </w:rPr>
        <w:t>El presente Pagaré se suscribe al amparo de la autorización del Decreto No. 005 publicado en el Periódico Oficial del Estado de Quintana Roo No. 3 Extraordinario, Tomo I de fecha 3 de enero de 2020.</w:t>
      </w:r>
    </w:p>
    <w:p w14:paraId="360DA682" w14:textId="77777777" w:rsidR="00371C14" w:rsidRPr="00DC4BC8" w:rsidRDefault="00371C14" w:rsidP="00371C14">
      <w:pPr>
        <w:ind w:firstLine="709"/>
        <w:rPr>
          <w:rFonts w:cs="Tahoma"/>
          <w:bCs w:val="0"/>
          <w:iCs w:val="0"/>
          <w:szCs w:val="22"/>
          <w:lang w:eastAsia="es-ES"/>
        </w:rPr>
      </w:pPr>
    </w:p>
    <w:p w14:paraId="44B999ED" w14:textId="77777777" w:rsidR="00371C14" w:rsidRPr="00DC4BC8" w:rsidRDefault="00371C14" w:rsidP="00371C14">
      <w:pPr>
        <w:ind w:firstLine="709"/>
        <w:rPr>
          <w:rFonts w:eastAsia="Calibri" w:cs="Tahoma"/>
          <w:bCs w:val="0"/>
          <w:iCs w:val="0"/>
          <w:szCs w:val="22"/>
          <w:lang w:val="es-ES"/>
        </w:rPr>
      </w:pPr>
      <w:r w:rsidRPr="00DC4BC8">
        <w:rPr>
          <w:rFonts w:eastAsia="Calibri" w:cs="Tahoma"/>
          <w:bCs w:val="0"/>
          <w:iCs w:val="0"/>
          <w:szCs w:val="22"/>
          <w:lang w:val="es-ES"/>
        </w:rPr>
        <w:t>Este Pagaré consta de [●] ([●]) páginas, las cuales constituyen un solo documento.</w:t>
      </w:r>
    </w:p>
    <w:p w14:paraId="1F52E4A1" w14:textId="77777777" w:rsidR="00371C14" w:rsidRPr="00DC4BC8" w:rsidRDefault="00371C14" w:rsidP="00371C14">
      <w:pPr>
        <w:ind w:firstLine="709"/>
        <w:jc w:val="left"/>
        <w:rPr>
          <w:rFonts w:eastAsia="Calibri" w:cs="Tahoma"/>
          <w:bCs w:val="0"/>
          <w:iCs w:val="0"/>
          <w:szCs w:val="22"/>
          <w:lang w:val="es-ES"/>
        </w:rPr>
      </w:pPr>
    </w:p>
    <w:p w14:paraId="4A19AB8F" w14:textId="77777777" w:rsidR="00371C14" w:rsidRPr="00DC4BC8" w:rsidRDefault="00371C14" w:rsidP="00371C14">
      <w:pPr>
        <w:ind w:firstLine="709"/>
        <w:jc w:val="left"/>
        <w:rPr>
          <w:rFonts w:eastAsia="Calibri" w:cs="Tahoma"/>
          <w:bCs w:val="0"/>
          <w:iCs w:val="0"/>
          <w:szCs w:val="22"/>
          <w:lang w:val="es-ES"/>
        </w:rPr>
      </w:pPr>
      <w:r w:rsidRPr="00DC4BC8">
        <w:rPr>
          <w:rFonts w:eastAsia="Calibri" w:cs="Tahoma"/>
          <w:bCs w:val="0"/>
          <w:iCs w:val="0"/>
          <w:szCs w:val="22"/>
          <w:lang w:val="es-ES"/>
        </w:rPr>
        <w:t>El suscrito firma este Pagaré el [●] de [●] de [●] en la ciudad de [●]</w:t>
      </w:r>
      <w:r w:rsidRPr="00DC4BC8">
        <w:rPr>
          <w:rFonts w:eastAsia="Calibri" w:cs="Tahoma"/>
          <w:bCs w:val="0"/>
          <w:iCs w:val="0"/>
          <w:szCs w:val="22"/>
        </w:rPr>
        <w:t>,</w:t>
      </w:r>
      <w:r w:rsidRPr="00DC4BC8">
        <w:rPr>
          <w:rFonts w:eastAsia="Calibri" w:cs="Tahoma"/>
          <w:bCs w:val="0"/>
          <w:iCs w:val="0"/>
          <w:szCs w:val="22"/>
          <w:lang w:val="es-ES"/>
        </w:rPr>
        <w:t xml:space="preserve"> [●].</w:t>
      </w:r>
    </w:p>
    <w:p w14:paraId="55D77A32" w14:textId="77777777" w:rsidR="00371C14" w:rsidRPr="00DC4BC8" w:rsidRDefault="00371C14" w:rsidP="00371C14">
      <w:pPr>
        <w:jc w:val="center"/>
        <w:rPr>
          <w:rFonts w:eastAsia="Calibri" w:cs="Tahoma"/>
          <w:bCs w:val="0"/>
          <w:iCs w:val="0"/>
          <w:szCs w:val="22"/>
          <w:lang w:val="es-ES"/>
        </w:rPr>
      </w:pPr>
    </w:p>
    <w:p w14:paraId="4677A38F" w14:textId="77777777" w:rsidR="00371C14" w:rsidRPr="00DC4BC8" w:rsidRDefault="00371C14" w:rsidP="00371C14">
      <w:pPr>
        <w:jc w:val="center"/>
        <w:rPr>
          <w:rFonts w:eastAsia="Calibri" w:cs="Tahoma"/>
          <w:bCs w:val="0"/>
          <w:iCs w:val="0"/>
          <w:szCs w:val="22"/>
        </w:rPr>
      </w:pPr>
      <w:r w:rsidRPr="00DC4BC8">
        <w:rPr>
          <w:rFonts w:eastAsia="Calibri" w:cs="Tahoma"/>
          <w:bCs w:val="0"/>
          <w:iCs w:val="0"/>
          <w:szCs w:val="22"/>
        </w:rPr>
        <w:t>Estado Libre y Soberano de Quintana Roo</w:t>
      </w:r>
    </w:p>
    <w:p w14:paraId="76CA8527" w14:textId="77777777" w:rsidR="00371C14" w:rsidRPr="00DC4BC8" w:rsidRDefault="00371C14" w:rsidP="00371C14">
      <w:pPr>
        <w:jc w:val="center"/>
        <w:rPr>
          <w:rFonts w:eastAsia="Calibri" w:cs="Tahoma"/>
          <w:bCs w:val="0"/>
          <w:iCs w:val="0"/>
          <w:szCs w:val="22"/>
        </w:rPr>
      </w:pPr>
    </w:p>
    <w:p w14:paraId="52633210" w14:textId="77777777" w:rsidR="00371C14" w:rsidRPr="00DC4BC8" w:rsidRDefault="00371C14" w:rsidP="00371C14">
      <w:pPr>
        <w:jc w:val="center"/>
        <w:rPr>
          <w:rFonts w:eastAsia="Calibri" w:cs="Tahoma"/>
          <w:bCs w:val="0"/>
          <w:iCs w:val="0"/>
          <w:szCs w:val="22"/>
        </w:rPr>
      </w:pPr>
    </w:p>
    <w:p w14:paraId="42846442" w14:textId="77777777" w:rsidR="00371C14" w:rsidRPr="00DC4BC8" w:rsidRDefault="00371C14" w:rsidP="00371C14">
      <w:pPr>
        <w:jc w:val="center"/>
        <w:rPr>
          <w:rFonts w:eastAsia="Calibri" w:cs="Tahoma"/>
          <w:bCs w:val="0"/>
          <w:iCs w:val="0"/>
          <w:szCs w:val="22"/>
        </w:rPr>
      </w:pPr>
      <w:r w:rsidRPr="00DC4BC8">
        <w:rPr>
          <w:rFonts w:eastAsia="Calibri" w:cs="Tahoma"/>
          <w:bCs w:val="0"/>
          <w:iCs w:val="0"/>
          <w:szCs w:val="22"/>
        </w:rPr>
        <w:t>___________________________________</w:t>
      </w:r>
    </w:p>
    <w:p w14:paraId="6C0706A6" w14:textId="77777777" w:rsidR="00371C14" w:rsidRPr="00DC4BC8" w:rsidRDefault="00371C14" w:rsidP="00371C14">
      <w:pPr>
        <w:jc w:val="center"/>
        <w:rPr>
          <w:rFonts w:eastAsia="Calibri" w:cs="Tahoma"/>
          <w:bCs w:val="0"/>
          <w:szCs w:val="22"/>
        </w:rPr>
      </w:pPr>
      <w:r w:rsidRPr="00DC4BC8">
        <w:rPr>
          <w:rFonts w:eastAsia="Calibri" w:cs="Tahoma"/>
          <w:bCs w:val="0"/>
          <w:iCs w:val="0"/>
          <w:szCs w:val="22"/>
        </w:rPr>
        <w:t xml:space="preserve">Por: </w:t>
      </w:r>
      <w:r w:rsidRPr="00DC4BC8">
        <w:rPr>
          <w:rFonts w:eastAsia="Calibri" w:cs="Tahoma"/>
          <w:bCs w:val="0"/>
          <w:iCs w:val="0"/>
          <w:szCs w:val="22"/>
          <w:lang w:val="es-ES"/>
        </w:rPr>
        <w:t>[●]</w:t>
      </w:r>
    </w:p>
    <w:p w14:paraId="649703DE" w14:textId="77777777" w:rsidR="00371C14" w:rsidRPr="00DC4BC8" w:rsidRDefault="00371C14" w:rsidP="00371C14">
      <w:pPr>
        <w:jc w:val="center"/>
        <w:rPr>
          <w:rFonts w:eastAsia="Calibri" w:cs="Tahoma"/>
          <w:bCs w:val="0"/>
          <w:iCs w:val="0"/>
          <w:szCs w:val="22"/>
          <w:u w:val="single"/>
        </w:rPr>
      </w:pPr>
      <w:r w:rsidRPr="00DC4BC8">
        <w:rPr>
          <w:rFonts w:eastAsia="Calibri" w:cs="Tahoma"/>
          <w:bCs w:val="0"/>
          <w:iCs w:val="0"/>
          <w:szCs w:val="22"/>
        </w:rPr>
        <w:t>Titular de la Secretaría de Finanzas y Planeación</w:t>
      </w:r>
    </w:p>
    <w:p w14:paraId="107C3557" w14:textId="77777777" w:rsidR="00DC4BC8" w:rsidRPr="00744777" w:rsidRDefault="00DC4BC8" w:rsidP="00896A62">
      <w:pPr>
        <w:jc w:val="center"/>
        <w:rPr>
          <w:rFonts w:eastAsia="Calibri"/>
          <w:u w:val="single"/>
        </w:rPr>
      </w:pPr>
    </w:p>
    <w:sectPr w:rsidR="00DC4BC8" w:rsidRPr="00744777" w:rsidSect="00896A62">
      <w:footerReference w:type="first" r:id="rId19"/>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2A340" w14:textId="77777777" w:rsidR="009E71DA" w:rsidRDefault="009E71DA">
      <w:r>
        <w:separator/>
      </w:r>
    </w:p>
  </w:endnote>
  <w:endnote w:type="continuationSeparator" w:id="0">
    <w:p w14:paraId="37E7E246" w14:textId="77777777" w:rsidR="009E71DA" w:rsidRDefault="009E71DA">
      <w:r>
        <w:continuationSeparator/>
      </w:r>
    </w:p>
  </w:endnote>
  <w:endnote w:type="continuationNotice" w:id="1">
    <w:p w14:paraId="1B5858EB" w14:textId="77777777" w:rsidR="009E71DA" w:rsidRDefault="009E7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22CB" w14:textId="77777777" w:rsidR="009E71DA" w:rsidRDefault="009E71DA" w:rsidP="000E6DC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53</w:t>
    </w:r>
    <w:r>
      <w:rPr>
        <w:rStyle w:val="Nmerodepgina"/>
      </w:rPr>
      <w:fldChar w:fldCharType="end"/>
    </w:r>
  </w:p>
  <w:p w14:paraId="425EB6AA" w14:textId="77777777" w:rsidR="009E71DA" w:rsidRDefault="009E71DA" w:rsidP="000E6DC0">
    <w:pPr>
      <w:pStyle w:val="Piedepgina"/>
      <w:ind w:right="360" w:firstLine="360"/>
    </w:pPr>
  </w:p>
  <w:tbl>
    <w:tblPr>
      <w:tblW w:w="9576" w:type="dxa"/>
      <w:tblLayout w:type="fixed"/>
      <w:tblLook w:val="0000" w:firstRow="0" w:lastRow="0" w:firstColumn="0" w:lastColumn="0" w:noHBand="0" w:noVBand="0"/>
    </w:tblPr>
    <w:tblGrid>
      <w:gridCol w:w="3831"/>
      <w:gridCol w:w="1915"/>
      <w:gridCol w:w="3830"/>
    </w:tblGrid>
    <w:tr w:rsidR="009E71DA" w14:paraId="2C596017" w14:textId="77777777" w:rsidTr="00896A62">
      <w:tc>
        <w:tcPr>
          <w:tcW w:w="2000" w:type="pct"/>
          <w:vAlign w:val="bottom"/>
        </w:tcPr>
        <w:p w14:paraId="46926768" w14:textId="77777777" w:rsidR="009E71DA" w:rsidRPr="009F33A5" w:rsidRDefault="009E71DA">
          <w:pPr>
            <w:pStyle w:val="Piedepgina"/>
          </w:pPr>
        </w:p>
      </w:tc>
      <w:tc>
        <w:tcPr>
          <w:tcW w:w="1000" w:type="pct"/>
        </w:tcPr>
        <w:p w14:paraId="7995DDD7" w14:textId="77777777" w:rsidR="009E71DA" w:rsidRDefault="009E71DA">
          <w:pPr>
            <w:pStyle w:val="WCPageNumber"/>
            <w:rPr>
              <w:lang w:val="es-MX"/>
            </w:rPr>
          </w:pPr>
        </w:p>
      </w:tc>
      <w:tc>
        <w:tcPr>
          <w:tcW w:w="2000" w:type="pct"/>
        </w:tcPr>
        <w:p w14:paraId="056C71E0" w14:textId="77777777" w:rsidR="009E71DA" w:rsidRDefault="009E71DA">
          <w:pPr>
            <w:pStyle w:val="Piedepgina"/>
            <w:jc w:val="right"/>
          </w:pPr>
        </w:p>
      </w:tc>
    </w:tr>
  </w:tbl>
  <w:p w14:paraId="7BC8114B" w14:textId="77777777" w:rsidR="009E71DA" w:rsidRDefault="009E71DA">
    <w:pPr>
      <w:pStyle w:val="Piedepgina"/>
      <w:rPr>
        <w:sz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795977"/>
      <w:docPartObj>
        <w:docPartGallery w:val="Page Numbers (Bottom of Page)"/>
        <w:docPartUnique/>
      </w:docPartObj>
    </w:sdtPr>
    <w:sdtEndPr/>
    <w:sdtContent>
      <w:p w14:paraId="1D2FAB76" w14:textId="38F3FE5E" w:rsidR="009E71DA" w:rsidRDefault="009E71DA">
        <w:pPr>
          <w:pStyle w:val="Piedepgina"/>
          <w:jc w:val="center"/>
        </w:pPr>
        <w:r>
          <w:fldChar w:fldCharType="begin"/>
        </w:r>
        <w:r>
          <w:instrText>PAGE   \* MERGEFORMAT</w:instrText>
        </w:r>
        <w:r>
          <w:fldChar w:fldCharType="separate"/>
        </w:r>
        <w:r w:rsidR="00DA2EEF" w:rsidRPr="00DA2EEF">
          <w:rPr>
            <w:noProof/>
            <w:lang w:val="es-ES"/>
          </w:rPr>
          <w:t>2</w:t>
        </w:r>
        <w:r>
          <w:fldChar w:fldCharType="end"/>
        </w:r>
      </w:p>
    </w:sdtContent>
  </w:sdt>
  <w:p w14:paraId="48D18FA7" w14:textId="77777777" w:rsidR="009E71DA" w:rsidRDefault="009E71DA" w:rsidP="000E6DC0">
    <w:pPr>
      <w:pStyle w:val="Piedepgina"/>
      <w:jc w:val="right"/>
      <w:rPr>
        <w:rFonts w:ascii="Courier New" w:hAnsi="Courier New" w:cs="Courier New"/>
        <w:sz w:val="16"/>
      </w:rPr>
    </w:pPr>
  </w:p>
  <w:p w14:paraId="2A80E5F1" w14:textId="77777777" w:rsidR="009E71DA" w:rsidRDefault="009E71DA" w:rsidP="00A939A7">
    <w:pPr>
      <w:pStyle w:val="Piedepgina"/>
      <w:jc w:val="left"/>
      <w:rPr>
        <w:rFonts w:ascii="Courier New" w:hAnsi="Courier New" w:cs="Courier New"/>
        <w:sz w:val="16"/>
      </w:rPr>
    </w:pPr>
    <w:r w:rsidRPr="00A939A7">
      <w:rPr>
        <w:rFonts w:ascii="Times New Roman" w:hAnsi="Times New Roman"/>
        <w:color w:val="4C4C4C"/>
        <w:sz w:val="16"/>
      </w:rPr>
      <w:t>GA #233225v7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637934"/>
      <w:docPartObj>
        <w:docPartGallery w:val="Page Numbers (Bottom of Page)"/>
        <w:docPartUnique/>
      </w:docPartObj>
    </w:sdtPr>
    <w:sdtEndPr/>
    <w:sdtContent>
      <w:p w14:paraId="5DB751E1" w14:textId="5EF41577" w:rsidR="009E71DA" w:rsidRDefault="009E71DA">
        <w:pPr>
          <w:pStyle w:val="Piedepgina"/>
          <w:jc w:val="center"/>
        </w:pPr>
        <w:r>
          <w:fldChar w:fldCharType="begin"/>
        </w:r>
        <w:r>
          <w:instrText>PAGE   \* MERGEFORMAT</w:instrText>
        </w:r>
        <w:r>
          <w:fldChar w:fldCharType="separate"/>
        </w:r>
        <w:r w:rsidR="00DA2EEF" w:rsidRPr="00DA2EEF">
          <w:rPr>
            <w:noProof/>
            <w:lang w:val="es-ES"/>
          </w:rPr>
          <w:t>iii</w:t>
        </w:r>
        <w:r>
          <w:fldChar w:fldCharType="end"/>
        </w:r>
      </w:p>
    </w:sdtContent>
  </w:sdt>
  <w:p w14:paraId="5CCD1235" w14:textId="77777777" w:rsidR="009E71DA" w:rsidRDefault="009E71DA" w:rsidP="000E6DC0">
    <w:pPr>
      <w:pStyle w:val="Piedepgina"/>
      <w:jc w:val="right"/>
      <w:rPr>
        <w:rFonts w:ascii="Courier New" w:hAnsi="Courier New" w:cs="Courier New"/>
        <w:sz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AD09" w14:textId="77777777" w:rsidR="009E71DA" w:rsidRDefault="009E71DA">
    <w:pPr>
      <w:pStyle w:val="Piedepgina"/>
    </w:pPr>
  </w:p>
  <w:tbl>
    <w:tblPr>
      <w:tblW w:w="8486" w:type="dxa"/>
      <w:tblLayout w:type="fixed"/>
      <w:tblLook w:val="0000" w:firstRow="0" w:lastRow="0" w:firstColumn="0" w:lastColumn="0" w:noHBand="0" w:noVBand="0"/>
    </w:tblPr>
    <w:tblGrid>
      <w:gridCol w:w="3395"/>
      <w:gridCol w:w="1697"/>
      <w:gridCol w:w="3394"/>
    </w:tblGrid>
    <w:tr w:rsidR="009E71DA" w14:paraId="4B7AD5D1" w14:textId="77777777" w:rsidTr="00896A62">
      <w:tc>
        <w:tcPr>
          <w:tcW w:w="2000" w:type="pct"/>
          <w:vAlign w:val="bottom"/>
        </w:tcPr>
        <w:p w14:paraId="77A21F4A" w14:textId="77777777" w:rsidR="009E71DA" w:rsidRPr="009F33A5" w:rsidRDefault="009E71DA">
          <w:pPr>
            <w:pStyle w:val="Piedepgina"/>
          </w:pPr>
        </w:p>
      </w:tc>
      <w:tc>
        <w:tcPr>
          <w:tcW w:w="1000" w:type="pct"/>
        </w:tcPr>
        <w:p w14:paraId="21973ED0" w14:textId="77777777" w:rsidR="009E71DA" w:rsidRDefault="009E71DA">
          <w:pPr>
            <w:pStyle w:val="WCPageNumber"/>
            <w:rPr>
              <w:lang w:val="es-MX"/>
            </w:rPr>
          </w:pPr>
        </w:p>
      </w:tc>
      <w:tc>
        <w:tcPr>
          <w:tcW w:w="2000" w:type="pct"/>
        </w:tcPr>
        <w:p w14:paraId="42517ED0" w14:textId="77777777" w:rsidR="009E71DA" w:rsidRDefault="009E71DA">
          <w:pPr>
            <w:pStyle w:val="Piedepgina"/>
            <w:jc w:val="right"/>
          </w:pPr>
        </w:p>
      </w:tc>
    </w:tr>
  </w:tbl>
  <w:p w14:paraId="42698E1D" w14:textId="77777777" w:rsidR="009E71DA" w:rsidRDefault="009E71DA">
    <w:pPr>
      <w:pStyle w:val="Piedepgina"/>
      <w:rPr>
        <w:sz w:val="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38CD" w14:textId="186375C9" w:rsidR="009E71DA" w:rsidRPr="00896A62" w:rsidRDefault="009E71DA">
    <w:pPr>
      <w:pStyle w:val="Piedepgina"/>
      <w:jc w:val="center"/>
    </w:pPr>
    <w:r w:rsidRPr="00896A62">
      <w:fldChar w:fldCharType="begin"/>
    </w:r>
    <w:r w:rsidRPr="00193E77">
      <w:rPr>
        <w:szCs w:val="22"/>
      </w:rPr>
      <w:instrText xml:space="preserve"> PAGE   \* MERGEFORMAT </w:instrText>
    </w:r>
    <w:r w:rsidRPr="00896A62">
      <w:fldChar w:fldCharType="separate"/>
    </w:r>
    <w:r w:rsidR="00DA2EEF">
      <w:rPr>
        <w:noProof/>
        <w:szCs w:val="22"/>
      </w:rPr>
      <w:t>17</w:t>
    </w:r>
    <w:r w:rsidRPr="00896A62">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3B5C" w14:textId="77777777" w:rsidR="009E71DA" w:rsidRDefault="009E71DA" w:rsidP="000E6DC0">
    <w:pPr>
      <w:pStyle w:val="Piedepgina"/>
      <w:rPr>
        <w:del w:id="335" w:author="Autor" w:date="2020-02-19T11:08:00Z"/>
      </w:rPr>
    </w:pPr>
  </w:p>
  <w:tbl>
    <w:tblPr>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2"/>
      <w:gridCol w:w="4314"/>
    </w:tblGrid>
    <w:tr w:rsidR="009E71DA" w:rsidRPr="00D14C6E" w14:paraId="1CCBE952" w14:textId="77777777" w:rsidTr="000E6DC0">
      <w:trPr>
        <w:del w:id="336" w:author="Autor" w:date="2020-02-19T11:08:00Z"/>
      </w:trPr>
      <w:tc>
        <w:tcPr>
          <w:tcW w:w="4788" w:type="dxa"/>
          <w:tcBorders>
            <w:top w:val="nil"/>
            <w:left w:val="nil"/>
            <w:bottom w:val="nil"/>
            <w:right w:val="nil"/>
          </w:tcBorders>
          <w:shd w:val="clear" w:color="auto" w:fill="auto"/>
        </w:tcPr>
        <w:p w14:paraId="64DC01C4" w14:textId="77777777" w:rsidR="009E71DA" w:rsidRPr="009F33A5" w:rsidRDefault="009E71DA">
          <w:pPr>
            <w:pStyle w:val="Piedepgina"/>
            <w:rPr>
              <w:del w:id="337" w:author="Autor" w:date="2020-02-19T11:08:00Z"/>
              <w:rFonts w:ascii="Courier New" w:hAnsi="Courier New" w:cs="Courier New"/>
            </w:rPr>
          </w:pPr>
        </w:p>
      </w:tc>
      <w:tc>
        <w:tcPr>
          <w:tcW w:w="4788" w:type="dxa"/>
          <w:tcBorders>
            <w:top w:val="nil"/>
            <w:left w:val="nil"/>
            <w:bottom w:val="nil"/>
            <w:right w:val="nil"/>
          </w:tcBorders>
          <w:shd w:val="clear" w:color="auto" w:fill="auto"/>
        </w:tcPr>
        <w:p w14:paraId="673CA67D" w14:textId="77777777" w:rsidR="009E71DA" w:rsidRPr="00D14C6E" w:rsidRDefault="009E71DA" w:rsidP="000E6DC0">
          <w:pPr>
            <w:pStyle w:val="Piedepgina"/>
            <w:jc w:val="right"/>
            <w:rPr>
              <w:del w:id="338" w:author="Autor" w:date="2020-02-19T11:08:00Z"/>
              <w:rFonts w:ascii="Courier New" w:hAnsi="Courier New" w:cs="Courier New"/>
              <w:sz w:val="16"/>
            </w:rPr>
          </w:pPr>
          <w:del w:id="339" w:author="Autor" w:date="2020-02-19T11:08:00Z">
            <w:r w:rsidRPr="00D14C6E">
              <w:rPr>
                <w:rFonts w:ascii="Courier New" w:hAnsi="Courier New" w:cs="Courier New"/>
                <w:sz w:val="16"/>
              </w:rPr>
              <w:delText>88480v1818-Apr-08</w:delText>
            </w:r>
          </w:del>
        </w:p>
      </w:tc>
    </w:tr>
  </w:tbl>
  <w:p w14:paraId="55C2B572" w14:textId="77777777" w:rsidR="009E71DA" w:rsidRPr="004B22BA" w:rsidRDefault="009E71DA">
    <w:pPr>
      <w:pStyle w:val="Piedepgina"/>
      <w:rPr>
        <w:del w:id="340" w:author="Autor" w:date="2020-02-19T11:08:00Z"/>
        <w:rFonts w:ascii="Courier New" w:hAnsi="Courier New" w:cs="Courier New"/>
        <w:sz w:val="16"/>
      </w:rPr>
    </w:pPr>
  </w:p>
  <w:tbl>
    <w:tblPr>
      <w:tblW w:w="9576" w:type="dxa"/>
      <w:tblLayout w:type="fixed"/>
      <w:tblLook w:val="0000" w:firstRow="0" w:lastRow="0" w:firstColumn="0" w:lastColumn="0" w:noHBand="0" w:noVBand="0"/>
    </w:tblPr>
    <w:tblGrid>
      <w:gridCol w:w="3831"/>
      <w:gridCol w:w="1915"/>
      <w:gridCol w:w="3830"/>
    </w:tblGrid>
    <w:tr w:rsidR="009E71DA" w:rsidRPr="004B22BA" w14:paraId="5EDB82AD" w14:textId="77777777">
      <w:trPr>
        <w:del w:id="341" w:author="Autor" w:date="2020-02-19T11:08:00Z"/>
      </w:trPr>
      <w:tc>
        <w:tcPr>
          <w:tcW w:w="2000" w:type="pct"/>
          <w:vAlign w:val="bottom"/>
        </w:tcPr>
        <w:p w14:paraId="29B7BB45" w14:textId="77777777" w:rsidR="009E71DA" w:rsidRPr="004B22BA" w:rsidRDefault="009E71DA">
          <w:pPr>
            <w:pStyle w:val="Piedepgina"/>
            <w:rPr>
              <w:del w:id="342" w:author="Autor" w:date="2020-02-19T11:08:00Z"/>
              <w:rFonts w:ascii="Courier New" w:hAnsi="Courier New" w:cs="Courier New"/>
              <w:sz w:val="16"/>
            </w:rPr>
          </w:pPr>
        </w:p>
      </w:tc>
      <w:tc>
        <w:tcPr>
          <w:tcW w:w="1000" w:type="pct"/>
        </w:tcPr>
        <w:p w14:paraId="08980C47" w14:textId="77777777" w:rsidR="009E71DA" w:rsidRPr="004B22BA" w:rsidRDefault="009E71DA">
          <w:pPr>
            <w:pStyle w:val="WCPageNumber"/>
            <w:rPr>
              <w:del w:id="343" w:author="Autor" w:date="2020-02-19T11:08:00Z"/>
              <w:rFonts w:ascii="Courier New" w:hAnsi="Courier New" w:cs="Courier New"/>
              <w:sz w:val="16"/>
              <w:lang w:val="es-MX"/>
            </w:rPr>
          </w:pPr>
        </w:p>
      </w:tc>
      <w:tc>
        <w:tcPr>
          <w:tcW w:w="2000" w:type="pct"/>
        </w:tcPr>
        <w:p w14:paraId="4C1BBAD6" w14:textId="77777777" w:rsidR="009E71DA" w:rsidRPr="004B22BA" w:rsidRDefault="009E71DA">
          <w:pPr>
            <w:pStyle w:val="Piedepgina"/>
            <w:jc w:val="right"/>
            <w:rPr>
              <w:del w:id="344" w:author="Autor" w:date="2020-02-19T11:08:00Z"/>
              <w:rFonts w:ascii="Courier New" w:hAnsi="Courier New" w:cs="Courier New"/>
              <w:sz w:val="16"/>
            </w:rPr>
          </w:pPr>
        </w:p>
      </w:tc>
    </w:tr>
  </w:tbl>
  <w:p w14:paraId="26310602" w14:textId="77777777" w:rsidR="009E71DA" w:rsidRPr="004B22BA" w:rsidRDefault="009E71DA" w:rsidP="00896A62">
    <w:pPr>
      <w:pStyle w:val="Piedepgina"/>
      <w:rPr>
        <w:rFonts w:ascii="Courier New" w:hAnsi="Courier New" w:cs="Courier New"/>
        <w:sz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162314"/>
      <w:docPartObj>
        <w:docPartGallery w:val="Page Numbers (Bottom of Page)"/>
        <w:docPartUnique/>
      </w:docPartObj>
    </w:sdtPr>
    <w:sdtEndPr/>
    <w:sdtContent>
      <w:p w14:paraId="08A7654D" w14:textId="109F8274" w:rsidR="009E71DA" w:rsidRDefault="009E71DA">
        <w:pPr>
          <w:pStyle w:val="Piedepgina"/>
          <w:jc w:val="center"/>
        </w:pPr>
        <w:r>
          <w:fldChar w:fldCharType="begin"/>
        </w:r>
        <w:r>
          <w:instrText>PAGE   \* MERGEFORMAT</w:instrText>
        </w:r>
        <w:r>
          <w:fldChar w:fldCharType="separate"/>
        </w:r>
        <w:r w:rsidR="00DA2EEF" w:rsidRPr="00DA2EEF">
          <w:rPr>
            <w:noProof/>
            <w:lang w:val="es-ES"/>
          </w:rPr>
          <w:t>7</w:t>
        </w:r>
        <w:r>
          <w:fldChar w:fldCharType="end"/>
        </w:r>
      </w:p>
    </w:sdtContent>
  </w:sdt>
  <w:p w14:paraId="18E5FD70" w14:textId="77777777" w:rsidR="009E71DA" w:rsidRDefault="009E71DA" w:rsidP="00120548">
    <w:pPr>
      <w:pStyle w:val="Piedepgina"/>
      <w:jc w:val="left"/>
      <w:rPr>
        <w:noProof/>
        <w:szCs w:val="2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664C" w14:textId="77777777" w:rsidR="009E71DA" w:rsidRDefault="009E71DA" w:rsidP="00FD07DE">
    <w:pPr>
      <w:pStyle w:val="Textonotapie"/>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8161" w14:textId="77777777" w:rsidR="009E71DA" w:rsidRDefault="009E71DA" w:rsidP="00B52001">
    <w:pPr>
      <w:pStyle w:val="Textonota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46F3C" w14:textId="77777777" w:rsidR="009E71DA" w:rsidRDefault="009E71DA">
      <w:r>
        <w:separator/>
      </w:r>
    </w:p>
  </w:footnote>
  <w:footnote w:type="continuationSeparator" w:id="0">
    <w:p w14:paraId="00821F9A" w14:textId="77777777" w:rsidR="009E71DA" w:rsidRDefault="009E71DA">
      <w:r>
        <w:continuationSeparator/>
      </w:r>
    </w:p>
  </w:footnote>
  <w:footnote w:type="continuationNotice" w:id="1">
    <w:p w14:paraId="5B91A6FD" w14:textId="77777777" w:rsidR="009E71DA" w:rsidRDefault="009E71DA"/>
  </w:footnote>
  <w:footnote w:id="2">
    <w:p w14:paraId="390C2D7D" w14:textId="77777777" w:rsidR="009E71DA" w:rsidRDefault="009E71DA">
      <w:pPr>
        <w:pStyle w:val="Textonotapie"/>
      </w:pPr>
      <w:r>
        <w:rPr>
          <w:rStyle w:val="Refdenotaalpie"/>
        </w:rPr>
        <w:footnoteRef/>
      </w:r>
      <w:r>
        <w:t xml:space="preserve"> Dato a ser confirmado por la Institución Financiera ganadora.</w:t>
      </w:r>
    </w:p>
  </w:footnote>
  <w:footnote w:id="3">
    <w:p w14:paraId="2339DB38" w14:textId="77777777" w:rsidR="009E71DA" w:rsidRPr="00CA13C7" w:rsidRDefault="009E71DA" w:rsidP="00CA13C7">
      <w:pPr>
        <w:pStyle w:val="Textonotapie"/>
      </w:pPr>
      <w:r w:rsidRPr="00CA13C7">
        <w:rPr>
          <w:rStyle w:val="Refdenotaalpie"/>
        </w:rPr>
        <w:footnoteRef/>
      </w:r>
      <w:r w:rsidRPr="00CA13C7">
        <w:t xml:space="preserve"> </w:t>
      </w:r>
      <w:r>
        <w:t xml:space="preserve">El </w:t>
      </w:r>
      <w:r w:rsidRPr="00CA13C7">
        <w:t>Estado definirá</w:t>
      </w:r>
      <w:r>
        <w:t xml:space="preserve"> la existencia del Contrato de Garantías GPO</w:t>
      </w:r>
      <w:r w:rsidRPr="00CA13C7">
        <w:t>.</w:t>
      </w:r>
    </w:p>
  </w:footnote>
  <w:footnote w:id="4">
    <w:p w14:paraId="7D9BBFC4" w14:textId="77777777" w:rsidR="009E71DA" w:rsidRDefault="009E71DA" w:rsidP="00C01F1B">
      <w:pPr>
        <w:pStyle w:val="Textonotapie"/>
      </w:pPr>
      <w:r>
        <w:rPr>
          <w:rStyle w:val="Refdenotaalpie"/>
        </w:rPr>
        <w:footnoteRef/>
      </w:r>
      <w:r>
        <w:t xml:space="preserve"> Sujeto a elección de la Institución Financiera ganadora.</w:t>
      </w:r>
    </w:p>
  </w:footnote>
  <w:footnote w:id="5">
    <w:p w14:paraId="5B18CCE5" w14:textId="77777777" w:rsidR="009E71DA" w:rsidRDefault="009E71DA" w:rsidP="00741FAC">
      <w:pPr>
        <w:pStyle w:val="Textonotapie"/>
      </w:pPr>
      <w:r>
        <w:rPr>
          <w:rStyle w:val="Refdenotaalpie"/>
        </w:rPr>
        <w:footnoteRef/>
      </w:r>
      <w:r>
        <w:t xml:space="preserve"> </w:t>
      </w:r>
      <w:r w:rsidRPr="00741FAC">
        <w:t>Sujeto a elección de la Institución Financiera ganadora.</w:t>
      </w:r>
    </w:p>
  </w:footnote>
  <w:footnote w:id="6">
    <w:p w14:paraId="61794F6C" w14:textId="77777777" w:rsidR="009E71DA" w:rsidRDefault="009E71DA">
      <w:pPr>
        <w:pStyle w:val="Textonotapie"/>
      </w:pPr>
      <w:r>
        <w:rPr>
          <w:rStyle w:val="Refdenotaalpie"/>
        </w:rPr>
        <w:footnoteRef/>
      </w:r>
      <w:r>
        <w:t xml:space="preserve"> El concepto se mantendrá o eliminará a solicitud de la Institución Financiera ganadora.</w:t>
      </w:r>
    </w:p>
  </w:footnote>
  <w:footnote w:id="7">
    <w:p w14:paraId="05E8C119" w14:textId="77777777" w:rsidR="009E71DA" w:rsidRDefault="009E71DA">
      <w:pPr>
        <w:pStyle w:val="Textonotapie"/>
      </w:pPr>
      <w:r>
        <w:rPr>
          <w:rStyle w:val="Refdenotaalpie"/>
        </w:rPr>
        <w:footnoteRef/>
      </w:r>
      <w:r>
        <w:t xml:space="preserve"> </w:t>
      </w:r>
      <w:r w:rsidRPr="006A1BE9">
        <w:t>El concepto se mantendrá o eliminar</w:t>
      </w:r>
      <w:r>
        <w:t>á a juicio del Estado.</w:t>
      </w:r>
    </w:p>
  </w:footnote>
  <w:footnote w:id="8">
    <w:p w14:paraId="1AFA6108" w14:textId="0C0C14A7" w:rsidR="009E71DA" w:rsidRDefault="009E71DA">
      <w:pPr>
        <w:pStyle w:val="Textonotapie"/>
      </w:pPr>
      <w:r>
        <w:rPr>
          <w:rStyle w:val="Refdenotaalpie"/>
        </w:rPr>
        <w:footnoteRef/>
      </w:r>
      <w:r>
        <w:t xml:space="preserve"> Texto sujeto a la existencia de un </w:t>
      </w:r>
      <w:r w:rsidRPr="007946AB">
        <w:t>Contrato de Garantía GPO</w:t>
      </w:r>
      <w:r>
        <w:t>.</w:t>
      </w:r>
    </w:p>
  </w:footnote>
  <w:footnote w:id="9">
    <w:p w14:paraId="4D448DE9" w14:textId="77777777" w:rsidR="009E71DA" w:rsidRDefault="009E71DA">
      <w:pPr>
        <w:pStyle w:val="Textonotapie"/>
      </w:pPr>
      <w:r>
        <w:rPr>
          <w:rStyle w:val="Refdenotaalpie"/>
        </w:rPr>
        <w:footnoteRef/>
      </w:r>
      <w:r>
        <w:t xml:space="preserve"> Inserción sujeta a la elección de la Institución Financiera ganadora.</w:t>
      </w:r>
    </w:p>
  </w:footnote>
  <w:footnote w:id="10">
    <w:p w14:paraId="64733493" w14:textId="5CEDF16F" w:rsidR="009E71DA" w:rsidRDefault="009E71DA">
      <w:pPr>
        <w:pStyle w:val="Textonotapie"/>
      </w:pPr>
      <w:r>
        <w:rPr>
          <w:rStyle w:val="Refdenotaalpie"/>
        </w:rPr>
        <w:footnoteRef/>
      </w:r>
      <w:r>
        <w:t xml:space="preserve"> Texto sujeto a la redacción final de la Sección 9.12.</w:t>
      </w:r>
    </w:p>
  </w:footnote>
  <w:footnote w:id="11">
    <w:p w14:paraId="0374B728" w14:textId="5549C5FD" w:rsidR="009E71DA" w:rsidRDefault="009E71DA">
      <w:pPr>
        <w:pStyle w:val="Textonotapie"/>
      </w:pPr>
      <w:r>
        <w:rPr>
          <w:rStyle w:val="Refdenotaalpie"/>
        </w:rPr>
        <w:footnoteRef/>
      </w:r>
      <w:r>
        <w:t xml:space="preserve"> </w:t>
      </w:r>
      <w:r w:rsidRPr="007946AB">
        <w:t>Texto sujeto a la redacción final de la Sección 9.12.</w:t>
      </w:r>
    </w:p>
  </w:footnote>
  <w:footnote w:id="12">
    <w:p w14:paraId="0B49BD8F" w14:textId="77777777" w:rsidR="009E71DA" w:rsidRDefault="009E71DA">
      <w:pPr>
        <w:pStyle w:val="Textonotapie"/>
      </w:pPr>
      <w:r>
        <w:rPr>
          <w:rStyle w:val="Refdenotaalpie"/>
        </w:rPr>
        <w:footnoteRef/>
      </w:r>
      <w:r>
        <w:t xml:space="preserve"> Este concepto será utilizado únicamente en caso de que exista un Contrato de Garantía GPO.</w:t>
      </w:r>
    </w:p>
  </w:footnote>
  <w:footnote w:id="13">
    <w:p w14:paraId="26F9DCEF" w14:textId="77777777" w:rsidR="009E71DA" w:rsidRDefault="009E71DA">
      <w:pPr>
        <w:pStyle w:val="Textonotapie"/>
      </w:pPr>
      <w:r>
        <w:rPr>
          <w:rStyle w:val="Refdenotaalpie"/>
        </w:rPr>
        <w:footnoteRef/>
      </w:r>
      <w:r>
        <w:t xml:space="preserve"> Párrafos opcionales para la Institución Financiera ganadora.</w:t>
      </w:r>
    </w:p>
  </w:footnote>
  <w:footnote w:id="14">
    <w:p w14:paraId="5A9D8953" w14:textId="77777777" w:rsidR="009E71DA" w:rsidRDefault="009E71DA">
      <w:pPr>
        <w:pStyle w:val="Textonotapie"/>
      </w:pPr>
      <w:r>
        <w:rPr>
          <w:rStyle w:val="Refdenotaalpie"/>
        </w:rPr>
        <w:footnoteRef/>
      </w:r>
      <w:r>
        <w:t xml:space="preserve"> Sujeto a elección por parte de la Institución Financiera ganadora.</w:t>
      </w:r>
    </w:p>
  </w:footnote>
  <w:footnote w:id="15">
    <w:p w14:paraId="68AA2073" w14:textId="77777777" w:rsidR="009E71DA" w:rsidRDefault="009E71DA">
      <w:pPr>
        <w:pStyle w:val="Textonotapie"/>
      </w:pPr>
      <w:r>
        <w:rPr>
          <w:rStyle w:val="Refdenotaalpie"/>
        </w:rPr>
        <w:footnoteRef/>
      </w:r>
      <w:r>
        <w:t xml:space="preserve"> Sujeto a elección de la Institución Financiera ganadora.</w:t>
      </w:r>
    </w:p>
  </w:footnote>
  <w:footnote w:id="16">
    <w:p w14:paraId="140438D5" w14:textId="77777777" w:rsidR="009E71DA" w:rsidRDefault="009E71DA">
      <w:pPr>
        <w:pStyle w:val="Textonotapie"/>
      </w:pPr>
      <w:r>
        <w:rPr>
          <w:rStyle w:val="Refdenotaalpie"/>
        </w:rPr>
        <w:footnoteRef/>
      </w:r>
      <w:r>
        <w:t xml:space="preserve"> Sujeto a confirmación por parte de la Institución Financiera ganadora.</w:t>
      </w:r>
    </w:p>
  </w:footnote>
  <w:footnote w:id="17">
    <w:p w14:paraId="0104F5CF" w14:textId="77777777" w:rsidR="009E71DA" w:rsidRDefault="009E71DA">
      <w:pPr>
        <w:pStyle w:val="Textonotapie"/>
      </w:pPr>
      <w:r>
        <w:rPr>
          <w:rStyle w:val="Refdenotaalpie"/>
        </w:rPr>
        <w:footnoteRef/>
      </w:r>
      <w:r>
        <w:t xml:space="preserve"> </w:t>
      </w:r>
      <w:r w:rsidRPr="00A46B4F">
        <w:t>Sujeto a elección por parte de la Institución Financiera ganadora.</w:t>
      </w:r>
    </w:p>
  </w:footnote>
  <w:footnote w:id="18">
    <w:p w14:paraId="3656C30B" w14:textId="77777777" w:rsidR="009E71DA" w:rsidRDefault="009E71DA">
      <w:pPr>
        <w:pStyle w:val="Textonotapie"/>
      </w:pPr>
      <w:r>
        <w:rPr>
          <w:rStyle w:val="Refdenotaalpie"/>
        </w:rPr>
        <w:footnoteRef/>
      </w:r>
      <w:r>
        <w:t xml:space="preserve"> </w:t>
      </w:r>
      <w:r w:rsidRPr="00A46B4F">
        <w:t>Sujeto a elección por parte de la Institución Financiera ganadora.</w:t>
      </w:r>
    </w:p>
  </w:footnote>
  <w:footnote w:id="19">
    <w:p w14:paraId="496528F4" w14:textId="3B5F118C" w:rsidR="009E71DA" w:rsidRDefault="009E71DA">
      <w:pPr>
        <w:pStyle w:val="Textonotapie"/>
      </w:pPr>
      <w:r>
        <w:rPr>
          <w:rStyle w:val="Refdenotaalpie"/>
        </w:rPr>
        <w:footnoteRef/>
      </w:r>
      <w:r>
        <w:t xml:space="preserve"> </w:t>
      </w:r>
      <w:r w:rsidRPr="00323F95">
        <w:t>Sujeto a elección por parte de la Institución Financiera ganadora.</w:t>
      </w:r>
    </w:p>
  </w:footnote>
  <w:footnote w:id="20">
    <w:p w14:paraId="340D9A7C" w14:textId="77777777" w:rsidR="009E71DA" w:rsidRDefault="009E71DA" w:rsidP="00323F95">
      <w:pPr>
        <w:pStyle w:val="Textonotapie"/>
      </w:pPr>
      <w:r>
        <w:rPr>
          <w:rStyle w:val="Refdenotaalpie"/>
        </w:rPr>
        <w:footnoteRef/>
      </w:r>
      <w:r>
        <w:t xml:space="preserve"> </w:t>
      </w:r>
      <w:r w:rsidRPr="00A46B4F">
        <w:t>Sujeto a elección por parte de la Institución Financiera ganadora.</w:t>
      </w:r>
    </w:p>
  </w:footnote>
  <w:footnote w:id="21">
    <w:p w14:paraId="3985435B" w14:textId="77777777" w:rsidR="009E71DA" w:rsidRDefault="009E71DA" w:rsidP="00012EFF">
      <w:pPr>
        <w:pStyle w:val="Textonotapie"/>
      </w:pPr>
      <w:r>
        <w:rPr>
          <w:rStyle w:val="Refdenotaalpie"/>
        </w:rPr>
        <w:footnoteRef/>
      </w:r>
      <w:r>
        <w:t xml:space="preserve"> La Institución Financiera ganadora tendrá la opción de solicitar un pagaré para documentar la disposición correspondiente. </w:t>
      </w:r>
    </w:p>
  </w:footnote>
  <w:footnote w:id="22">
    <w:p w14:paraId="4A94F255" w14:textId="77777777" w:rsidR="009E71DA" w:rsidRDefault="009E71DA" w:rsidP="00E6304F">
      <w:pPr>
        <w:pStyle w:val="Textonotapie"/>
      </w:pPr>
      <w:r>
        <w:rPr>
          <w:rStyle w:val="Refdenotaalpie"/>
        </w:rPr>
        <w:footnoteRef/>
      </w:r>
      <w:r>
        <w:t xml:space="preserve"> Numeral a ser insertado a elección de la Institución Financiera ganadora.</w:t>
      </w:r>
    </w:p>
  </w:footnote>
  <w:footnote w:id="23">
    <w:p w14:paraId="4F21807E" w14:textId="77777777" w:rsidR="009E71DA" w:rsidRDefault="009E71DA" w:rsidP="00E6304F">
      <w:pPr>
        <w:pStyle w:val="Textonotapie"/>
      </w:pPr>
      <w:r>
        <w:rPr>
          <w:rStyle w:val="Refdenotaalpie"/>
        </w:rPr>
        <w:footnoteRef/>
      </w:r>
      <w:r>
        <w:t xml:space="preserve"> </w:t>
      </w:r>
      <w:r w:rsidRPr="00AB18F9">
        <w:t>Sujeto a elección por parte de la Institución Financiera ganadora.</w:t>
      </w:r>
    </w:p>
  </w:footnote>
  <w:footnote w:id="24">
    <w:p w14:paraId="534B44E7" w14:textId="77777777" w:rsidR="009E71DA" w:rsidRDefault="009E71DA">
      <w:pPr>
        <w:pStyle w:val="Textonotapie"/>
      </w:pPr>
      <w:r>
        <w:rPr>
          <w:rStyle w:val="Refdenotaalpie"/>
        </w:rPr>
        <w:footnoteRef/>
      </w:r>
      <w:r>
        <w:t xml:space="preserve"> </w:t>
      </w:r>
      <w:r w:rsidRPr="006C7F5B">
        <w:t>Sujeto a elección por parte de la Institución Financiera ganadora.</w:t>
      </w:r>
    </w:p>
  </w:footnote>
  <w:footnote w:id="25">
    <w:p w14:paraId="79A92F59" w14:textId="4CB43301" w:rsidR="009E71DA" w:rsidRDefault="009E71DA">
      <w:pPr>
        <w:pStyle w:val="Textonotapie"/>
      </w:pPr>
      <w:r>
        <w:rPr>
          <w:rStyle w:val="Refdenotaalpie"/>
        </w:rPr>
        <w:footnoteRef/>
      </w:r>
      <w:r>
        <w:t xml:space="preserve"> Sección sujeta a ser eliminada a elección de la Institución Financiera ganadora.</w:t>
      </w:r>
    </w:p>
  </w:footnote>
  <w:footnote w:id="26">
    <w:p w14:paraId="099F37AD" w14:textId="77777777" w:rsidR="009E71DA" w:rsidRDefault="009E71DA">
      <w:pPr>
        <w:pStyle w:val="Textonotapie"/>
      </w:pPr>
      <w:r>
        <w:rPr>
          <w:rStyle w:val="Refdenotaalpie"/>
        </w:rPr>
        <w:footnoteRef/>
      </w:r>
      <w:r>
        <w:t xml:space="preserve"> </w:t>
      </w:r>
      <w:r w:rsidRPr="000A7291">
        <w:t xml:space="preserve">El texto puede ser </w:t>
      </w:r>
      <w:r>
        <w:t>modificado de acuerdo con la</w:t>
      </w:r>
      <w:r w:rsidRPr="000A7291">
        <w:t xml:space="preserve"> solicitud de la Institución Financiera ganadora.</w:t>
      </w:r>
    </w:p>
  </w:footnote>
  <w:footnote w:id="27">
    <w:p w14:paraId="3C278E96" w14:textId="77777777" w:rsidR="009E71DA" w:rsidRDefault="009E71DA">
      <w:pPr>
        <w:pStyle w:val="Textonotapie"/>
      </w:pPr>
      <w:r>
        <w:rPr>
          <w:rStyle w:val="Refdenotaalpie"/>
        </w:rPr>
        <w:footnoteRef/>
      </w:r>
      <w:r>
        <w:t xml:space="preserve"> </w:t>
      </w:r>
      <w:r w:rsidRPr="00F67212">
        <w:t xml:space="preserve">El texto puede ser ajustado </w:t>
      </w:r>
      <w:r>
        <w:t xml:space="preserve">en términos razonables a juicio del Estado, </w:t>
      </w:r>
      <w:r w:rsidRPr="00F67212">
        <w:t>a solicitud de la Institución Financiera ganadora.</w:t>
      </w:r>
    </w:p>
  </w:footnote>
  <w:footnote w:id="28">
    <w:p w14:paraId="5495E6CF" w14:textId="77777777" w:rsidR="009E71DA" w:rsidRDefault="009E71DA">
      <w:pPr>
        <w:pStyle w:val="Textonotapie"/>
      </w:pPr>
      <w:r>
        <w:rPr>
          <w:rStyle w:val="Refdenotaalpie"/>
        </w:rPr>
        <w:footnoteRef/>
      </w:r>
      <w:r>
        <w:t xml:space="preserve"> Se determinará la legislación aplicable según la naturaleza de la Institución Financiera ganadora.</w:t>
      </w:r>
    </w:p>
  </w:footnote>
  <w:footnote w:id="29">
    <w:p w14:paraId="15C476A2" w14:textId="77777777" w:rsidR="009E71DA" w:rsidRDefault="009E71DA">
      <w:pPr>
        <w:pStyle w:val="Textonotapie"/>
      </w:pPr>
      <w:r>
        <w:rPr>
          <w:rStyle w:val="Refdenotaalpie"/>
        </w:rPr>
        <w:footnoteRef/>
      </w:r>
      <w:r>
        <w:t xml:space="preserve"> El texto puede ser ajustado a solicitud de la Institución Financiera ganadora.</w:t>
      </w:r>
    </w:p>
  </w:footnote>
  <w:footnote w:id="30">
    <w:p w14:paraId="2D07D9C1" w14:textId="77777777" w:rsidR="009E71DA" w:rsidRDefault="009E71DA">
      <w:pPr>
        <w:pStyle w:val="Textonotapie"/>
      </w:pPr>
      <w:r>
        <w:rPr>
          <w:rStyle w:val="Refdenotaalpie"/>
        </w:rPr>
        <w:footnoteRef/>
      </w:r>
      <w:r>
        <w:t xml:space="preserve"> </w:t>
      </w:r>
      <w:r w:rsidRPr="006C7F5B">
        <w:t>El texto puede ser ajustado a solicitud de la Institución Financiera ganadora.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1810"/>
      <w:gridCol w:w="4907"/>
    </w:tblGrid>
    <w:tr w:rsidR="009E71DA" w:rsidRPr="007024DE" w14:paraId="28938758" w14:textId="77777777" w:rsidTr="00896A62">
      <w:tc>
        <w:tcPr>
          <w:tcW w:w="1412" w:type="pct"/>
        </w:tcPr>
        <w:p w14:paraId="20C9590D" w14:textId="77777777" w:rsidR="009E71DA" w:rsidRPr="007024DE" w:rsidRDefault="009E71DA" w:rsidP="007024DE">
          <w:pPr>
            <w:pStyle w:val="Encabezado"/>
            <w:jc w:val="center"/>
            <w:rPr>
              <w:b/>
            </w:rPr>
          </w:pPr>
          <w:r w:rsidRPr="007024DE">
            <w:rPr>
              <w:b/>
              <w:noProof/>
            </w:rPr>
            <w:drawing>
              <wp:inline distT="0" distB="0" distL="0" distR="0" wp14:anchorId="106A9C3A" wp14:editId="64F80468">
                <wp:extent cx="695068" cy="671264"/>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 cstate="print"/>
                        <a:srcRect/>
                        <a:stretch>
                          <a:fillRect/>
                        </a:stretch>
                      </pic:blipFill>
                      <pic:spPr bwMode="auto">
                        <a:xfrm>
                          <a:off x="0" y="0"/>
                          <a:ext cx="821063" cy="792944"/>
                        </a:xfrm>
                        <a:prstGeom prst="rect">
                          <a:avLst/>
                        </a:prstGeom>
                        <a:noFill/>
                        <a:ln w="9525">
                          <a:noFill/>
                          <a:miter lim="800000"/>
                          <a:headEnd/>
                          <a:tailEnd/>
                        </a:ln>
                      </pic:spPr>
                    </pic:pic>
                  </a:graphicData>
                </a:graphic>
              </wp:inline>
            </w:drawing>
          </w:r>
        </w:p>
      </w:tc>
      <w:tc>
        <w:tcPr>
          <w:tcW w:w="967" w:type="pct"/>
        </w:tcPr>
        <w:p w14:paraId="6769FF05" w14:textId="77777777" w:rsidR="009E71DA" w:rsidRPr="007024DE" w:rsidRDefault="009E71DA" w:rsidP="007024DE">
          <w:pPr>
            <w:pStyle w:val="Encabezado"/>
            <w:jc w:val="center"/>
            <w:rPr>
              <w:b/>
            </w:rPr>
          </w:pPr>
        </w:p>
      </w:tc>
      <w:tc>
        <w:tcPr>
          <w:tcW w:w="2621" w:type="pct"/>
        </w:tcPr>
        <w:p w14:paraId="68693E9A" w14:textId="77777777" w:rsidR="009E71DA" w:rsidRPr="007024DE" w:rsidRDefault="009E71DA" w:rsidP="007024DE">
          <w:pPr>
            <w:pStyle w:val="Encabezado"/>
            <w:jc w:val="center"/>
            <w:rPr>
              <w:b/>
            </w:rPr>
          </w:pPr>
          <w:r w:rsidRPr="007024DE">
            <w:rPr>
              <w:b/>
              <w:noProof/>
            </w:rPr>
            <w:drawing>
              <wp:inline distT="0" distB="0" distL="0" distR="0" wp14:anchorId="19CDF17C" wp14:editId="0CB5E483">
                <wp:extent cx="2782493" cy="552090"/>
                <wp:effectExtent l="0" t="0" r="0" b="635"/>
                <wp:docPr id="8" name="1 Imagen" descr="HD MacOS:Users:JCDS:Desktop:SECRETARIAS PNG:FINANZAS Y PLANE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 Imagen" descr="HD MacOS:Users:JCDS:Desktop:SECRETARIAS PNG:FINANZAS Y PLANEACI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4973" cy="625996"/>
                        </a:xfrm>
                        <a:prstGeom prst="rect">
                          <a:avLst/>
                        </a:prstGeom>
                        <a:noFill/>
                        <a:ln>
                          <a:noFill/>
                        </a:ln>
                        <a:extLst/>
                      </pic:spPr>
                    </pic:pic>
                  </a:graphicData>
                </a:graphic>
              </wp:inline>
            </w:drawing>
          </w:r>
        </w:p>
      </w:tc>
    </w:tr>
  </w:tbl>
  <w:p w14:paraId="3EBBF5F0" w14:textId="77777777" w:rsidR="009E71DA" w:rsidRDefault="009E71DA" w:rsidP="00DC4BC8">
    <w:pPr>
      <w:pStyle w:val="Encabezado"/>
      <w:jc w:val="center"/>
      <w:rPr>
        <w:b/>
      </w:rPr>
    </w:pPr>
  </w:p>
  <w:p w14:paraId="74EB4E86" w14:textId="71FF55BF" w:rsidR="00DA2EEF" w:rsidRDefault="00DA2EEF" w:rsidP="00DC4BC8">
    <w:pPr>
      <w:pStyle w:val="Encabezado"/>
      <w:jc w:val="center"/>
      <w:rPr>
        <w:b/>
      </w:rPr>
    </w:pPr>
    <w:r>
      <w:rPr>
        <w:b/>
      </w:rPr>
      <w:t>Anexo 1 de las Modificaciones a las Bases de la Licitación de fecha 22 de febrero de 2020</w:t>
    </w:r>
  </w:p>
  <w:p w14:paraId="1575DDF4" w14:textId="77777777" w:rsidR="00DA2EEF" w:rsidRDefault="00DA2EEF" w:rsidP="00DC4BC8">
    <w:pPr>
      <w:pStyle w:val="Encabezado"/>
      <w:jc w:val="center"/>
      <w:rPr>
        <w:b/>
      </w:rPr>
    </w:pPr>
  </w:p>
  <w:p w14:paraId="4BD6D027" w14:textId="023063EB" w:rsidR="009E71DA" w:rsidRPr="00DA2EEF" w:rsidRDefault="009E71DA" w:rsidP="00DC4BC8">
    <w:pPr>
      <w:pStyle w:val="Encabezado"/>
      <w:jc w:val="center"/>
    </w:pPr>
    <w:r w:rsidRPr="00DA2EEF">
      <w:t>Anexo “A”</w:t>
    </w:r>
  </w:p>
  <w:p w14:paraId="0AFC4B74" w14:textId="77777777" w:rsidR="009E71DA" w:rsidRPr="00DA2EEF" w:rsidRDefault="009E71DA" w:rsidP="00DC4BC8">
    <w:pPr>
      <w:pStyle w:val="Encabezado"/>
      <w:jc w:val="center"/>
    </w:pPr>
  </w:p>
  <w:p w14:paraId="0BE7481B" w14:textId="77777777" w:rsidR="009E71DA" w:rsidRPr="00DA2EEF" w:rsidRDefault="009E71DA" w:rsidP="00DC4BC8">
    <w:pPr>
      <w:pStyle w:val="Encabezado"/>
      <w:jc w:val="center"/>
    </w:pPr>
    <w:r w:rsidRPr="00DA2EEF">
      <w:t>Modelo de Contrato de Crédito</w:t>
    </w:r>
  </w:p>
  <w:p w14:paraId="42C5F8AB" w14:textId="77777777" w:rsidR="009E71DA" w:rsidRPr="00DA2EEF" w:rsidRDefault="009E71DA" w:rsidP="00DC4BC8">
    <w:pPr>
      <w:pStyle w:val="Encabezado"/>
      <w:jc w:val="center"/>
    </w:pPr>
  </w:p>
  <w:p w14:paraId="3FE18F30" w14:textId="77777777" w:rsidR="009E71DA" w:rsidRPr="00DA2EEF" w:rsidRDefault="009E71DA" w:rsidP="007024DE">
    <w:pPr>
      <w:pStyle w:val="Encabezado"/>
      <w:jc w:val="center"/>
    </w:pPr>
    <w:r w:rsidRPr="00DA2EEF">
      <w:t>Bases del Proceso de Licitación Pública No. 01 para la contratación de uno o más Financiamientos por un monto de hasta $18,736,561,295.19 (dieciocho mil setecientos treinta y seis millones quinientos sesenta y un mil doscientos noventa y cinco pesos 19/100 M.N.)</w:t>
    </w:r>
  </w:p>
  <w:p w14:paraId="4B3F00D3" w14:textId="77777777" w:rsidR="009E71DA" w:rsidRPr="007024DE" w:rsidRDefault="009E71DA" w:rsidP="00DC4BC8">
    <w:pPr>
      <w:pStyle w:val="Encabezado"/>
      <w:jc w:val="center"/>
      <w:rPr>
        <w:b/>
      </w:rPr>
    </w:pPr>
  </w:p>
  <w:p w14:paraId="4B0F7711" w14:textId="77777777" w:rsidR="009E71DA" w:rsidRPr="00416426" w:rsidRDefault="009E71DA" w:rsidP="00AB6EA1">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126E" w14:textId="77777777" w:rsidR="009E71DA" w:rsidRPr="00416426" w:rsidRDefault="009E71DA" w:rsidP="00F841E9">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A1C34" w14:textId="77777777" w:rsidR="009E71DA" w:rsidRDefault="009E71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E983AE0"/>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7C1E1B7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2D0D48"/>
    <w:multiLevelType w:val="hybridMultilevel"/>
    <w:tmpl w:val="87180D7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853BBF"/>
    <w:multiLevelType w:val="hybridMultilevel"/>
    <w:tmpl w:val="5A140A30"/>
    <w:lvl w:ilvl="0" w:tplc="51082BCE">
      <w:start w:val="1"/>
      <w:numFmt w:val="upperLetter"/>
      <w:lvlText w:val="Anex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824199"/>
    <w:multiLevelType w:val="hybridMultilevel"/>
    <w:tmpl w:val="FADC7DAC"/>
    <w:lvl w:ilvl="0" w:tplc="C2328C00">
      <w:start w:val="1"/>
      <w:numFmt w:val="lowerLetter"/>
      <w:lvlText w:val="(%1)"/>
      <w:lvlJc w:val="left"/>
      <w:pPr>
        <w:ind w:left="720" w:hanging="360"/>
      </w:pPr>
      <w:rPr>
        <w:rFonts w:ascii="Tahoma" w:hAnsi="Tahoma" w:cs="Tahoma" w:hint="default"/>
        <w:snapToGrid/>
        <w:spacing w:val="1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444EC5"/>
    <w:multiLevelType w:val="hybridMultilevel"/>
    <w:tmpl w:val="57082E02"/>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482D56"/>
    <w:multiLevelType w:val="multilevel"/>
    <w:tmpl w:val="F66E7CA4"/>
    <w:lvl w:ilvl="0">
      <w:start w:val="1"/>
      <w:numFmt w:val="upperRoman"/>
      <w:lvlText w:val="%1."/>
      <w:lvlJc w:val="left"/>
      <w:pPr>
        <w:tabs>
          <w:tab w:val="num" w:pos="1080"/>
        </w:tabs>
        <w:ind w:left="1080" w:hanging="720"/>
      </w:pPr>
      <w:rPr>
        <w:rFonts w:hint="default"/>
        <w:b w:val="0"/>
        <w:u w:val="none"/>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521F99"/>
    <w:multiLevelType w:val="hybridMultilevel"/>
    <w:tmpl w:val="B4943902"/>
    <w:lvl w:ilvl="0" w:tplc="7FF0B04C">
      <w:start w:val="1"/>
      <w:numFmt w:val="decimal"/>
      <w:lvlText w:val="3.%1."/>
      <w:lvlJc w:val="left"/>
      <w:pPr>
        <w:ind w:left="720" w:hanging="720"/>
      </w:pPr>
      <w:rPr>
        <w:rFonts w:ascii="Tahoma" w:hAnsi="Tahoma" w:cs="Tahoma" w:hint="default"/>
        <w:b w:val="0"/>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657CA3"/>
    <w:multiLevelType w:val="multilevel"/>
    <w:tmpl w:val="F51E3D16"/>
    <w:lvl w:ilvl="0">
      <w:start w:val="1"/>
      <w:numFmt w:val="cardinalText"/>
      <w:lvlRestart w:val="0"/>
      <w:suff w:val="nothing"/>
      <w:lvlText w:val="Cláusula %1.  "/>
      <w:lvlJc w:val="left"/>
      <w:pPr>
        <w:ind w:left="1265" w:firstLine="720"/>
      </w:pPr>
      <w:rPr>
        <w:rFonts w:ascii="Times New Roman" w:hAnsi="Times New Roman" w:cs="Times New Roman" w:hint="default"/>
        <w:b/>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123"/>
        </w:tabs>
        <w:ind w:left="1123" w:firstLine="720"/>
      </w:pPr>
      <w:rPr>
        <w:rFonts w:ascii="Times New Roman" w:hAnsi="Times New Roman" w:cs="Times New Roman"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65"/>
        </w:tabs>
        <w:ind w:left="1265" w:firstLine="720"/>
      </w:pPr>
      <w:rPr>
        <w:rFonts w:ascii="(normal text)" w:hAnsi="(normal text)"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74"/>
        </w:tabs>
        <w:ind w:left="3414" w:hanging="720"/>
      </w:pPr>
      <w:rPr>
        <w:rFonts w:ascii="(normal text)" w:hAnsi="(normal text)"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tulo5"/>
      <w:lvlText w:val="[%5]"/>
      <w:lvlJc w:val="left"/>
      <w:pPr>
        <w:tabs>
          <w:tab w:val="num" w:pos="3145"/>
        </w:tabs>
        <w:ind w:left="3145" w:hanging="1008"/>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Ttulo6"/>
      <w:lvlText w:val="(%6)"/>
      <w:lvlJc w:val="left"/>
      <w:pPr>
        <w:tabs>
          <w:tab w:val="num" w:pos="1417"/>
        </w:tabs>
        <w:ind w:left="2857" w:hanging="720"/>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tulo7"/>
      <w:suff w:val="nothing"/>
      <w:lvlText w:val="%7.  "/>
      <w:lvlJc w:val="left"/>
      <w:pPr>
        <w:ind w:left="2857" w:firstLine="0"/>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Ttulo8"/>
      <w:lvlText w:val="(%8)"/>
      <w:lvlJc w:val="left"/>
      <w:pPr>
        <w:tabs>
          <w:tab w:val="num" w:pos="1417"/>
        </w:tabs>
        <w:ind w:left="3577" w:hanging="720"/>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Ttulo9"/>
      <w:suff w:val="nothing"/>
      <w:lvlText w:val=""/>
      <w:lvlJc w:val="left"/>
      <w:pPr>
        <w:ind w:left="1417"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D983C22"/>
    <w:multiLevelType w:val="hybridMultilevel"/>
    <w:tmpl w:val="46D234E0"/>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F76A83"/>
    <w:multiLevelType w:val="hybridMultilevel"/>
    <w:tmpl w:val="2A427E98"/>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3F1384"/>
    <w:multiLevelType w:val="hybridMultilevel"/>
    <w:tmpl w:val="07440104"/>
    <w:lvl w:ilvl="0" w:tplc="2B745B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F67F2D"/>
    <w:multiLevelType w:val="multilevel"/>
    <w:tmpl w:val="F66E7CA4"/>
    <w:lvl w:ilvl="0">
      <w:start w:val="1"/>
      <w:numFmt w:val="upperRoman"/>
      <w:lvlText w:val="%1."/>
      <w:lvlJc w:val="left"/>
      <w:pPr>
        <w:tabs>
          <w:tab w:val="num" w:pos="1080"/>
        </w:tabs>
        <w:ind w:left="1080" w:hanging="720"/>
      </w:pPr>
      <w:rPr>
        <w:rFonts w:hint="default"/>
        <w:b w:val="0"/>
        <w:u w:val="none"/>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8800F2E"/>
    <w:multiLevelType w:val="hybridMultilevel"/>
    <w:tmpl w:val="07440104"/>
    <w:lvl w:ilvl="0" w:tplc="2B745B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E00E8C"/>
    <w:multiLevelType w:val="hybridMultilevel"/>
    <w:tmpl w:val="C67651BE"/>
    <w:lvl w:ilvl="0" w:tplc="7004AF78">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4243D7"/>
    <w:multiLevelType w:val="hybridMultilevel"/>
    <w:tmpl w:val="87180D7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9215CD"/>
    <w:multiLevelType w:val="hybridMultilevel"/>
    <w:tmpl w:val="722C7866"/>
    <w:lvl w:ilvl="0" w:tplc="84FAED8C">
      <w:start w:val="1"/>
      <w:numFmt w:val="decimal"/>
      <w:lvlText w:val="6.%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273747"/>
    <w:multiLevelType w:val="hybridMultilevel"/>
    <w:tmpl w:val="8C08A3A8"/>
    <w:lvl w:ilvl="0" w:tplc="BC62B5F8">
      <w:start w:val="2"/>
      <w:numFmt w:val="decimal"/>
      <w:lvlText w:val="7.%1."/>
      <w:lvlJc w:val="left"/>
      <w:pPr>
        <w:ind w:left="360" w:hanging="360"/>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0A5F0A"/>
    <w:multiLevelType w:val="hybridMultilevel"/>
    <w:tmpl w:val="E86AB788"/>
    <w:lvl w:ilvl="0" w:tplc="83386398">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6F3F20"/>
    <w:multiLevelType w:val="hybridMultilevel"/>
    <w:tmpl w:val="064E174C"/>
    <w:lvl w:ilvl="0" w:tplc="11E02D70">
      <w:start w:val="1"/>
      <w:numFmt w:val="decimal"/>
      <w:lvlText w:val="7.%1"/>
      <w:lvlJc w:val="left"/>
      <w:pPr>
        <w:ind w:left="360" w:hanging="360"/>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5408A8"/>
    <w:multiLevelType w:val="hybridMultilevel"/>
    <w:tmpl w:val="7668041A"/>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061890"/>
    <w:multiLevelType w:val="hybridMultilevel"/>
    <w:tmpl w:val="3F10DBDC"/>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2C77A4"/>
    <w:multiLevelType w:val="hybridMultilevel"/>
    <w:tmpl w:val="39B8C95E"/>
    <w:lvl w:ilvl="0" w:tplc="C60EA3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F74398E"/>
    <w:multiLevelType w:val="hybridMultilevel"/>
    <w:tmpl w:val="7668041A"/>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02B26A8"/>
    <w:multiLevelType w:val="hybridMultilevel"/>
    <w:tmpl w:val="C9A4506A"/>
    <w:lvl w:ilvl="0" w:tplc="9CC2668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CD60B7"/>
    <w:multiLevelType w:val="hybridMultilevel"/>
    <w:tmpl w:val="7CCE7156"/>
    <w:lvl w:ilvl="0" w:tplc="54BE879A">
      <w:start w:val="1"/>
      <w:numFmt w:val="lowerLetter"/>
      <w:lvlText w:val="(%1)"/>
      <w:lvlJc w:val="left"/>
      <w:pPr>
        <w:ind w:left="720" w:hanging="360"/>
      </w:pPr>
      <w:rPr>
        <w:rFonts w:ascii="Tahoma" w:hAnsi="Tahoma" w:cs="Tahoma" w:hint="default"/>
        <w:snapToGrid/>
        <w:spacing w:val="10"/>
        <w:sz w:val="22"/>
        <w:szCs w:val="24"/>
      </w:rPr>
    </w:lvl>
    <w:lvl w:ilvl="1" w:tplc="C60EA34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4C399F"/>
    <w:multiLevelType w:val="hybridMultilevel"/>
    <w:tmpl w:val="E6003AA8"/>
    <w:lvl w:ilvl="0" w:tplc="5F1877F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3318617C"/>
    <w:multiLevelType w:val="hybridMultilevel"/>
    <w:tmpl w:val="DDDCD774"/>
    <w:lvl w:ilvl="0" w:tplc="DCCAB720">
      <w:start w:val="1"/>
      <w:numFmt w:val="lowerRoman"/>
      <w:lvlText w:val="(%1)"/>
      <w:lvlJc w:val="left"/>
      <w:pPr>
        <w:ind w:left="1418" w:hanging="709"/>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36576DE5"/>
    <w:multiLevelType w:val="hybridMultilevel"/>
    <w:tmpl w:val="FABA4386"/>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6F63843"/>
    <w:multiLevelType w:val="hybridMultilevel"/>
    <w:tmpl w:val="8CCA9950"/>
    <w:lvl w:ilvl="0" w:tplc="B2B68666">
      <w:start w:val="1"/>
      <w:numFmt w:val="upperLetter"/>
      <w:lvlText w:val="Anexo %1."/>
      <w:lvlJc w:val="left"/>
      <w:pPr>
        <w:ind w:left="709" w:hanging="709"/>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DC3771"/>
    <w:multiLevelType w:val="hybridMultilevel"/>
    <w:tmpl w:val="CBA4D0EE"/>
    <w:lvl w:ilvl="0" w:tplc="BBC64744">
      <w:start w:val="1"/>
      <w:numFmt w:val="decimal"/>
      <w:lvlText w:val="4.%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066348"/>
    <w:multiLevelType w:val="hybridMultilevel"/>
    <w:tmpl w:val="41EAFF30"/>
    <w:lvl w:ilvl="0" w:tplc="7FF44D38">
      <w:start w:val="1"/>
      <w:numFmt w:val="decimal"/>
      <w:lvlText w:val="1.%1."/>
      <w:lvlJc w:val="left"/>
      <w:pPr>
        <w:ind w:left="709" w:hanging="709"/>
      </w:pPr>
      <w:rPr>
        <w:rFonts w:ascii="Tahoma" w:hAnsi="Tahoma" w:cs="Tahoma"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C04C14"/>
    <w:multiLevelType w:val="hybridMultilevel"/>
    <w:tmpl w:val="6F0449F8"/>
    <w:lvl w:ilvl="0" w:tplc="C3180A6E">
      <w:start w:val="1"/>
      <w:numFmt w:val="decimal"/>
      <w:lvlText w:val="8.%1."/>
      <w:lvlJc w:val="left"/>
      <w:pPr>
        <w:ind w:left="360" w:hanging="360"/>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876D06"/>
    <w:multiLevelType w:val="multilevel"/>
    <w:tmpl w:val="7FF2EC4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0275B69"/>
    <w:multiLevelType w:val="hybridMultilevel"/>
    <w:tmpl w:val="CBA4D0EE"/>
    <w:lvl w:ilvl="0" w:tplc="BBC64744">
      <w:start w:val="1"/>
      <w:numFmt w:val="decimal"/>
      <w:lvlText w:val="4.%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0AE0970"/>
    <w:multiLevelType w:val="hybridMultilevel"/>
    <w:tmpl w:val="F6224222"/>
    <w:lvl w:ilvl="0" w:tplc="5CACA708">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1465667"/>
    <w:multiLevelType w:val="hybridMultilevel"/>
    <w:tmpl w:val="A8C05DB4"/>
    <w:lvl w:ilvl="0" w:tplc="71564CE0">
      <w:start w:val="1"/>
      <w:numFmt w:val="low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422F59C2"/>
    <w:multiLevelType w:val="hybridMultilevel"/>
    <w:tmpl w:val="3CFE6C38"/>
    <w:lvl w:ilvl="0" w:tplc="64DE0C24">
      <w:start w:val="1"/>
      <w:numFmt w:val="decimal"/>
      <w:lvlText w:val="9.%1."/>
      <w:lvlJc w:val="left"/>
      <w:pPr>
        <w:ind w:left="360" w:hanging="360"/>
      </w:pPr>
      <w:rPr>
        <w:rFonts w:ascii="Tahoma" w:hAnsi="Tahoma" w:cs="Tahoma" w:hint="default"/>
        <w:b w:val="0"/>
        <w:i w:val="0"/>
        <w:caps w:val="0"/>
        <w:strike w:val="0"/>
        <w:dstrike w:val="0"/>
        <w:vanish w:val="0"/>
        <w:color w:val="auto"/>
        <w:sz w:val="22"/>
        <w:szCs w:val="24"/>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3FB2D2D"/>
    <w:multiLevelType w:val="hybridMultilevel"/>
    <w:tmpl w:val="FB441CAE"/>
    <w:lvl w:ilvl="0" w:tplc="CA9A014E">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45411F7"/>
    <w:multiLevelType w:val="hybridMultilevel"/>
    <w:tmpl w:val="F6129BF8"/>
    <w:lvl w:ilvl="0" w:tplc="EDE05DB2">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69F77A2"/>
    <w:multiLevelType w:val="hybridMultilevel"/>
    <w:tmpl w:val="DD00F412"/>
    <w:lvl w:ilvl="0" w:tplc="AB94D4EE">
      <w:start w:val="1"/>
      <w:numFmt w:val="decimal"/>
      <w:lvlText w:val="%1."/>
      <w:lvlJc w:val="left"/>
      <w:pPr>
        <w:ind w:left="1004" w:hanging="720"/>
      </w:pPr>
      <w:rPr>
        <w:rFonts w:ascii="Times New Roman" w:hAnsi="Times New Roman" w:cs="Times New Roman" w:hint="default"/>
        <w:b w:val="0"/>
        <w:i w:val="0"/>
        <w:strike w:val="0"/>
        <w:dstrike w:val="0"/>
        <w:color w:val="000000"/>
        <w:sz w:val="22"/>
        <w:szCs w:val="22"/>
        <w:u w:val="none"/>
        <w:effect w:val="none"/>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46B9684B"/>
    <w:multiLevelType w:val="hybridMultilevel"/>
    <w:tmpl w:val="87180D7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A001DEF"/>
    <w:multiLevelType w:val="hybridMultilevel"/>
    <w:tmpl w:val="07440104"/>
    <w:lvl w:ilvl="0" w:tplc="2B745B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A1E1246"/>
    <w:multiLevelType w:val="hybridMultilevel"/>
    <w:tmpl w:val="2A427E98"/>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B1F21D7"/>
    <w:multiLevelType w:val="hybridMultilevel"/>
    <w:tmpl w:val="EF088534"/>
    <w:lvl w:ilvl="0" w:tplc="96360398">
      <w:start w:val="1"/>
      <w:numFmt w:val="decimal"/>
      <w:lvlText w:val="2.%1."/>
      <w:lvlJc w:val="left"/>
      <w:pPr>
        <w:ind w:left="5671" w:hanging="709"/>
      </w:pPr>
      <w:rPr>
        <w:rFonts w:ascii="Tahoma" w:hAnsi="Tahoma" w:cs="Tahoma" w:hint="default"/>
        <w:b w:val="0"/>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0325846"/>
    <w:multiLevelType w:val="hybridMultilevel"/>
    <w:tmpl w:val="DAD48DE4"/>
    <w:lvl w:ilvl="0" w:tplc="5C1879FA">
      <w:start w:val="1"/>
      <w:numFmt w:val="lowerLetter"/>
      <w:lvlText w:val="(%1)"/>
      <w:lvlJc w:val="left"/>
      <w:pPr>
        <w:ind w:left="731" w:hanging="360"/>
      </w:pPr>
      <w:rPr>
        <w:rFonts w:hint="default"/>
      </w:rPr>
    </w:lvl>
    <w:lvl w:ilvl="1" w:tplc="080A0019" w:tentative="1">
      <w:start w:val="1"/>
      <w:numFmt w:val="lowerLetter"/>
      <w:lvlText w:val="%2."/>
      <w:lvlJc w:val="left"/>
      <w:pPr>
        <w:ind w:left="1451" w:hanging="360"/>
      </w:pPr>
    </w:lvl>
    <w:lvl w:ilvl="2" w:tplc="080A001B" w:tentative="1">
      <w:start w:val="1"/>
      <w:numFmt w:val="lowerRoman"/>
      <w:lvlText w:val="%3."/>
      <w:lvlJc w:val="right"/>
      <w:pPr>
        <w:ind w:left="2171" w:hanging="180"/>
      </w:pPr>
    </w:lvl>
    <w:lvl w:ilvl="3" w:tplc="080A000F" w:tentative="1">
      <w:start w:val="1"/>
      <w:numFmt w:val="decimal"/>
      <w:lvlText w:val="%4."/>
      <w:lvlJc w:val="left"/>
      <w:pPr>
        <w:ind w:left="2891" w:hanging="360"/>
      </w:pPr>
    </w:lvl>
    <w:lvl w:ilvl="4" w:tplc="080A0019" w:tentative="1">
      <w:start w:val="1"/>
      <w:numFmt w:val="lowerLetter"/>
      <w:lvlText w:val="%5."/>
      <w:lvlJc w:val="left"/>
      <w:pPr>
        <w:ind w:left="3611" w:hanging="360"/>
      </w:pPr>
    </w:lvl>
    <w:lvl w:ilvl="5" w:tplc="080A001B" w:tentative="1">
      <w:start w:val="1"/>
      <w:numFmt w:val="lowerRoman"/>
      <w:lvlText w:val="%6."/>
      <w:lvlJc w:val="right"/>
      <w:pPr>
        <w:ind w:left="4331" w:hanging="180"/>
      </w:pPr>
    </w:lvl>
    <w:lvl w:ilvl="6" w:tplc="080A000F" w:tentative="1">
      <w:start w:val="1"/>
      <w:numFmt w:val="decimal"/>
      <w:lvlText w:val="%7."/>
      <w:lvlJc w:val="left"/>
      <w:pPr>
        <w:ind w:left="5051" w:hanging="360"/>
      </w:pPr>
    </w:lvl>
    <w:lvl w:ilvl="7" w:tplc="080A0019" w:tentative="1">
      <w:start w:val="1"/>
      <w:numFmt w:val="lowerLetter"/>
      <w:lvlText w:val="%8."/>
      <w:lvlJc w:val="left"/>
      <w:pPr>
        <w:ind w:left="5771" w:hanging="360"/>
      </w:pPr>
    </w:lvl>
    <w:lvl w:ilvl="8" w:tplc="080A001B" w:tentative="1">
      <w:start w:val="1"/>
      <w:numFmt w:val="lowerRoman"/>
      <w:lvlText w:val="%9."/>
      <w:lvlJc w:val="right"/>
      <w:pPr>
        <w:ind w:left="6491" w:hanging="180"/>
      </w:pPr>
    </w:lvl>
  </w:abstractNum>
  <w:abstractNum w:abstractNumId="46" w15:restartNumberingAfterBreak="0">
    <w:nsid w:val="51602746"/>
    <w:multiLevelType w:val="hybridMultilevel"/>
    <w:tmpl w:val="3F10DBDC"/>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20B45A3"/>
    <w:multiLevelType w:val="hybridMultilevel"/>
    <w:tmpl w:val="A60EDBAE"/>
    <w:lvl w:ilvl="0" w:tplc="4CB65BF2">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4C83C12"/>
    <w:multiLevelType w:val="hybridMultilevel"/>
    <w:tmpl w:val="06AEAE40"/>
    <w:lvl w:ilvl="0" w:tplc="C60EA3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6733F6C"/>
    <w:multiLevelType w:val="hybridMultilevel"/>
    <w:tmpl w:val="768077D8"/>
    <w:lvl w:ilvl="0" w:tplc="A0C29A0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574B2FE6"/>
    <w:multiLevelType w:val="hybridMultilevel"/>
    <w:tmpl w:val="39B8C95E"/>
    <w:lvl w:ilvl="0" w:tplc="C60EA3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76C17D4"/>
    <w:multiLevelType w:val="hybridMultilevel"/>
    <w:tmpl w:val="FF6EC008"/>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C1964C8"/>
    <w:multiLevelType w:val="hybridMultilevel"/>
    <w:tmpl w:val="57082E02"/>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ED26C6A"/>
    <w:multiLevelType w:val="hybridMultilevel"/>
    <w:tmpl w:val="CBA4D0EE"/>
    <w:lvl w:ilvl="0" w:tplc="BBC64744">
      <w:start w:val="1"/>
      <w:numFmt w:val="decimal"/>
      <w:lvlText w:val="4.%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1331ED4"/>
    <w:multiLevelType w:val="hybridMultilevel"/>
    <w:tmpl w:val="CD8A9F8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41536F8"/>
    <w:multiLevelType w:val="hybridMultilevel"/>
    <w:tmpl w:val="089E01E2"/>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9DD1C37"/>
    <w:multiLevelType w:val="hybridMultilevel"/>
    <w:tmpl w:val="CD8A9F8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9EB2CFB"/>
    <w:multiLevelType w:val="hybridMultilevel"/>
    <w:tmpl w:val="B30C76A0"/>
    <w:lvl w:ilvl="0" w:tplc="432C78A4">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CA5577F"/>
    <w:multiLevelType w:val="hybridMultilevel"/>
    <w:tmpl w:val="87180D7E"/>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04E3540"/>
    <w:multiLevelType w:val="hybridMultilevel"/>
    <w:tmpl w:val="7D468574"/>
    <w:lvl w:ilvl="0" w:tplc="37D67AAA">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0972C47"/>
    <w:multiLevelType w:val="hybridMultilevel"/>
    <w:tmpl w:val="4154966E"/>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3D74196"/>
    <w:multiLevelType w:val="hybridMultilevel"/>
    <w:tmpl w:val="42D8DDF6"/>
    <w:lvl w:ilvl="0" w:tplc="C21AD002">
      <w:start w:val="1"/>
      <w:numFmt w:val="decimal"/>
      <w:lvlText w:val="5.%1."/>
      <w:lvlJc w:val="left"/>
      <w:pPr>
        <w:ind w:left="709" w:hanging="709"/>
      </w:pPr>
      <w:rPr>
        <w:rFonts w:ascii="Tahoma" w:hAnsi="Tahoma" w:cs="Tahoma" w:hint="default"/>
        <w:b w:val="0"/>
        <w:i w:val="0"/>
        <w:caps w:val="0"/>
        <w:strike w:val="0"/>
        <w:dstrike w:val="0"/>
        <w:vanish w:val="0"/>
        <w:color w:val="auto"/>
        <w:sz w:val="22"/>
        <w:szCs w:val="24"/>
        <w:vertAlign w:val="baseline"/>
      </w:rPr>
    </w:lvl>
    <w:lvl w:ilvl="1" w:tplc="7514EC6A">
      <w:start w:val="1"/>
      <w:numFmt w:val="lowerLetter"/>
      <w:lvlText w:val="(%2)"/>
      <w:lvlJc w:val="left"/>
      <w:pPr>
        <w:ind w:left="1080" w:firstLine="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5D54C33"/>
    <w:multiLevelType w:val="hybridMultilevel"/>
    <w:tmpl w:val="7668041A"/>
    <w:lvl w:ilvl="0" w:tplc="E71E00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B1C3727"/>
    <w:multiLevelType w:val="hybridMultilevel"/>
    <w:tmpl w:val="4EFA23BC"/>
    <w:lvl w:ilvl="0" w:tplc="C60EA34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C0222C7"/>
    <w:multiLevelType w:val="hybridMultilevel"/>
    <w:tmpl w:val="D26AC576"/>
    <w:lvl w:ilvl="0" w:tplc="38C68D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6"/>
  </w:num>
  <w:num w:numId="5">
    <w:abstractNumId w:val="31"/>
  </w:num>
  <w:num w:numId="6">
    <w:abstractNumId w:val="29"/>
  </w:num>
  <w:num w:numId="7">
    <w:abstractNumId w:val="44"/>
  </w:num>
  <w:num w:numId="8">
    <w:abstractNumId w:val="39"/>
  </w:num>
  <w:num w:numId="9">
    <w:abstractNumId w:val="25"/>
  </w:num>
  <w:num w:numId="10">
    <w:abstractNumId w:val="7"/>
  </w:num>
  <w:num w:numId="11">
    <w:abstractNumId w:val="35"/>
  </w:num>
  <w:num w:numId="12">
    <w:abstractNumId w:val="52"/>
  </w:num>
  <w:num w:numId="13">
    <w:abstractNumId w:val="51"/>
  </w:num>
  <w:num w:numId="14">
    <w:abstractNumId w:val="57"/>
  </w:num>
  <w:num w:numId="15">
    <w:abstractNumId w:val="59"/>
  </w:num>
  <w:num w:numId="16">
    <w:abstractNumId w:val="14"/>
  </w:num>
  <w:num w:numId="17">
    <w:abstractNumId w:val="28"/>
  </w:num>
  <w:num w:numId="18">
    <w:abstractNumId w:val="18"/>
  </w:num>
  <w:num w:numId="19">
    <w:abstractNumId w:val="47"/>
  </w:num>
  <w:num w:numId="20">
    <w:abstractNumId w:val="34"/>
  </w:num>
  <w:num w:numId="21">
    <w:abstractNumId w:val="61"/>
  </w:num>
  <w:num w:numId="22">
    <w:abstractNumId w:val="19"/>
  </w:num>
  <w:num w:numId="23">
    <w:abstractNumId w:val="32"/>
  </w:num>
  <w:num w:numId="24">
    <w:abstractNumId w:val="37"/>
  </w:num>
  <w:num w:numId="25">
    <w:abstractNumId w:val="45"/>
  </w:num>
  <w:num w:numId="26">
    <w:abstractNumId w:val="24"/>
  </w:num>
  <w:num w:numId="27">
    <w:abstractNumId w:val="16"/>
  </w:num>
  <w:num w:numId="28">
    <w:abstractNumId w:val="38"/>
  </w:num>
  <w:num w:numId="29">
    <w:abstractNumId w:val="4"/>
  </w:num>
  <w:num w:numId="30">
    <w:abstractNumId w:val="62"/>
  </w:num>
  <w:num w:numId="31">
    <w:abstractNumId w:val="23"/>
  </w:num>
  <w:num w:numId="32">
    <w:abstractNumId w:val="58"/>
  </w:num>
  <w:num w:numId="33">
    <w:abstractNumId w:val="15"/>
  </w:num>
  <w:num w:numId="34">
    <w:abstractNumId w:val="54"/>
  </w:num>
  <w:num w:numId="35">
    <w:abstractNumId w:val="56"/>
  </w:num>
  <w:num w:numId="36">
    <w:abstractNumId w:val="60"/>
  </w:num>
  <w:num w:numId="37">
    <w:abstractNumId w:val="10"/>
  </w:num>
  <w:num w:numId="38">
    <w:abstractNumId w:val="63"/>
  </w:num>
  <w:num w:numId="39">
    <w:abstractNumId w:val="36"/>
  </w:num>
  <w:num w:numId="40">
    <w:abstractNumId w:val="43"/>
  </w:num>
  <w:num w:numId="41">
    <w:abstractNumId w:val="55"/>
  </w:num>
  <w:num w:numId="42">
    <w:abstractNumId w:val="21"/>
  </w:num>
  <w:num w:numId="43">
    <w:abstractNumId w:val="46"/>
  </w:num>
  <w:num w:numId="44">
    <w:abstractNumId w:val="9"/>
  </w:num>
  <w:num w:numId="45">
    <w:abstractNumId w:val="64"/>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0"/>
  </w:num>
  <w:num w:numId="49">
    <w:abstractNumId w:val="22"/>
  </w:num>
  <w:num w:numId="50">
    <w:abstractNumId w:val="48"/>
  </w:num>
  <w:num w:numId="51">
    <w:abstractNumId w:val="13"/>
  </w:num>
  <w:num w:numId="52">
    <w:abstractNumId w:val="42"/>
  </w:num>
  <w:num w:numId="53">
    <w:abstractNumId w:val="5"/>
  </w:num>
  <w:num w:numId="54">
    <w:abstractNumId w:val="3"/>
  </w:num>
  <w:num w:numId="55">
    <w:abstractNumId w:val="33"/>
  </w:num>
  <w:num w:numId="56">
    <w:abstractNumId w:val="17"/>
  </w:num>
  <w:num w:numId="57">
    <w:abstractNumId w:val="53"/>
  </w:num>
  <w:num w:numId="58">
    <w:abstractNumId w:val="30"/>
  </w:num>
  <w:num w:numId="59">
    <w:abstractNumId w:val="27"/>
  </w:num>
  <w:num w:numId="60">
    <w:abstractNumId w:val="50"/>
  </w:num>
  <w:num w:numId="61">
    <w:abstractNumId w:val="2"/>
  </w:num>
  <w:num w:numId="62">
    <w:abstractNumId w:val="41"/>
  </w:num>
  <w:num w:numId="63">
    <w:abstractNumId w:val="40"/>
  </w:num>
  <w:num w:numId="64">
    <w:abstractNumId w:val="26"/>
  </w:num>
  <w:num w:numId="65">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3F"/>
    <w:rsid w:val="00000FC6"/>
    <w:rsid w:val="00002F8A"/>
    <w:rsid w:val="000033F4"/>
    <w:rsid w:val="000076AF"/>
    <w:rsid w:val="00011341"/>
    <w:rsid w:val="00012EFF"/>
    <w:rsid w:val="00016674"/>
    <w:rsid w:val="00016BD7"/>
    <w:rsid w:val="0002108C"/>
    <w:rsid w:val="00021314"/>
    <w:rsid w:val="00031F03"/>
    <w:rsid w:val="00040036"/>
    <w:rsid w:val="00044F6A"/>
    <w:rsid w:val="00046E1C"/>
    <w:rsid w:val="00050834"/>
    <w:rsid w:val="00051C40"/>
    <w:rsid w:val="0005288A"/>
    <w:rsid w:val="00053561"/>
    <w:rsid w:val="00053E3D"/>
    <w:rsid w:val="000551B3"/>
    <w:rsid w:val="00057EC3"/>
    <w:rsid w:val="000627C7"/>
    <w:rsid w:val="00063164"/>
    <w:rsid w:val="00063F70"/>
    <w:rsid w:val="000653D2"/>
    <w:rsid w:val="00067510"/>
    <w:rsid w:val="00071059"/>
    <w:rsid w:val="00071EED"/>
    <w:rsid w:val="00072C08"/>
    <w:rsid w:val="0007638F"/>
    <w:rsid w:val="00082DCB"/>
    <w:rsid w:val="000846A0"/>
    <w:rsid w:val="00091158"/>
    <w:rsid w:val="00094DC4"/>
    <w:rsid w:val="000A02B8"/>
    <w:rsid w:val="000A0ACF"/>
    <w:rsid w:val="000A0DC5"/>
    <w:rsid w:val="000A2C1D"/>
    <w:rsid w:val="000A7291"/>
    <w:rsid w:val="000A7C26"/>
    <w:rsid w:val="000A7F3B"/>
    <w:rsid w:val="000B0A92"/>
    <w:rsid w:val="000B466A"/>
    <w:rsid w:val="000C24BD"/>
    <w:rsid w:val="000D2219"/>
    <w:rsid w:val="000D4ABB"/>
    <w:rsid w:val="000E0F1F"/>
    <w:rsid w:val="000E26E5"/>
    <w:rsid w:val="000E6DC0"/>
    <w:rsid w:val="000F41A8"/>
    <w:rsid w:val="000F4E48"/>
    <w:rsid w:val="00101F4A"/>
    <w:rsid w:val="0010691E"/>
    <w:rsid w:val="001203CE"/>
    <w:rsid w:val="00120548"/>
    <w:rsid w:val="0012242F"/>
    <w:rsid w:val="001226B0"/>
    <w:rsid w:val="00122C29"/>
    <w:rsid w:val="00124858"/>
    <w:rsid w:val="00126206"/>
    <w:rsid w:val="00127686"/>
    <w:rsid w:val="001402E6"/>
    <w:rsid w:val="001410F1"/>
    <w:rsid w:val="001420CC"/>
    <w:rsid w:val="00142486"/>
    <w:rsid w:val="0014290A"/>
    <w:rsid w:val="00143197"/>
    <w:rsid w:val="001432BB"/>
    <w:rsid w:val="001452B6"/>
    <w:rsid w:val="00150467"/>
    <w:rsid w:val="00150D32"/>
    <w:rsid w:val="00152DF9"/>
    <w:rsid w:val="00155F6D"/>
    <w:rsid w:val="00156722"/>
    <w:rsid w:val="00157474"/>
    <w:rsid w:val="001577F4"/>
    <w:rsid w:val="00166E1B"/>
    <w:rsid w:val="00167ACB"/>
    <w:rsid w:val="00170144"/>
    <w:rsid w:val="00172C81"/>
    <w:rsid w:val="00172C8E"/>
    <w:rsid w:val="001779DE"/>
    <w:rsid w:val="0018074E"/>
    <w:rsid w:val="001824B1"/>
    <w:rsid w:val="00183245"/>
    <w:rsid w:val="001903A8"/>
    <w:rsid w:val="00192DEF"/>
    <w:rsid w:val="001931B9"/>
    <w:rsid w:val="00193E77"/>
    <w:rsid w:val="00195FA3"/>
    <w:rsid w:val="0019695A"/>
    <w:rsid w:val="00196AFA"/>
    <w:rsid w:val="00197259"/>
    <w:rsid w:val="0019793B"/>
    <w:rsid w:val="001A18A8"/>
    <w:rsid w:val="001A2AFC"/>
    <w:rsid w:val="001A529C"/>
    <w:rsid w:val="001A7CD9"/>
    <w:rsid w:val="001B4DEB"/>
    <w:rsid w:val="001B6D27"/>
    <w:rsid w:val="001D03BD"/>
    <w:rsid w:val="001D1EA9"/>
    <w:rsid w:val="001D1EC3"/>
    <w:rsid w:val="001D4749"/>
    <w:rsid w:val="001D4CDA"/>
    <w:rsid w:val="001E1BED"/>
    <w:rsid w:val="001E3C96"/>
    <w:rsid w:val="001E3E90"/>
    <w:rsid w:val="001E5A23"/>
    <w:rsid w:val="001E61CC"/>
    <w:rsid w:val="001E6E05"/>
    <w:rsid w:val="001F0429"/>
    <w:rsid w:val="001F16D7"/>
    <w:rsid w:val="00201A20"/>
    <w:rsid w:val="00202178"/>
    <w:rsid w:val="00202C13"/>
    <w:rsid w:val="00202E72"/>
    <w:rsid w:val="002059FA"/>
    <w:rsid w:val="00205DCD"/>
    <w:rsid w:val="0020732A"/>
    <w:rsid w:val="002106D8"/>
    <w:rsid w:val="002134B9"/>
    <w:rsid w:val="002141B1"/>
    <w:rsid w:val="00220DE1"/>
    <w:rsid w:val="00223DE6"/>
    <w:rsid w:val="00230116"/>
    <w:rsid w:val="002355CD"/>
    <w:rsid w:val="00241F4F"/>
    <w:rsid w:val="0024254E"/>
    <w:rsid w:val="0024603B"/>
    <w:rsid w:val="00246A8B"/>
    <w:rsid w:val="00251036"/>
    <w:rsid w:val="002526FB"/>
    <w:rsid w:val="002542F6"/>
    <w:rsid w:val="002561FE"/>
    <w:rsid w:val="002563C4"/>
    <w:rsid w:val="00257477"/>
    <w:rsid w:val="00257B82"/>
    <w:rsid w:val="0026392C"/>
    <w:rsid w:val="00266FF6"/>
    <w:rsid w:val="00270AAD"/>
    <w:rsid w:val="002739F3"/>
    <w:rsid w:val="00280601"/>
    <w:rsid w:val="00281F7F"/>
    <w:rsid w:val="002825CA"/>
    <w:rsid w:val="00284423"/>
    <w:rsid w:val="00286931"/>
    <w:rsid w:val="002874BE"/>
    <w:rsid w:val="00297FF7"/>
    <w:rsid w:val="002C24E7"/>
    <w:rsid w:val="002C2697"/>
    <w:rsid w:val="002C3CDB"/>
    <w:rsid w:val="002D0162"/>
    <w:rsid w:val="002D1030"/>
    <w:rsid w:val="002D13BD"/>
    <w:rsid w:val="002D28CF"/>
    <w:rsid w:val="002D440C"/>
    <w:rsid w:val="002D4B84"/>
    <w:rsid w:val="002E08BE"/>
    <w:rsid w:val="002E1F31"/>
    <w:rsid w:val="002E4CC8"/>
    <w:rsid w:val="002E6881"/>
    <w:rsid w:val="002E700E"/>
    <w:rsid w:val="002F17EC"/>
    <w:rsid w:val="002F1A33"/>
    <w:rsid w:val="002F36D2"/>
    <w:rsid w:val="00301C41"/>
    <w:rsid w:val="00315863"/>
    <w:rsid w:val="00317D0E"/>
    <w:rsid w:val="00320D3F"/>
    <w:rsid w:val="00323D24"/>
    <w:rsid w:val="00323F95"/>
    <w:rsid w:val="00326012"/>
    <w:rsid w:val="003301A2"/>
    <w:rsid w:val="0033439F"/>
    <w:rsid w:val="003351C8"/>
    <w:rsid w:val="003375C2"/>
    <w:rsid w:val="0034043A"/>
    <w:rsid w:val="00340FCF"/>
    <w:rsid w:val="0034217C"/>
    <w:rsid w:val="003425BA"/>
    <w:rsid w:val="0034693A"/>
    <w:rsid w:val="003475F0"/>
    <w:rsid w:val="00347FE1"/>
    <w:rsid w:val="00355A1C"/>
    <w:rsid w:val="00355C5D"/>
    <w:rsid w:val="003572BB"/>
    <w:rsid w:val="00360A0F"/>
    <w:rsid w:val="00370D87"/>
    <w:rsid w:val="003712F6"/>
    <w:rsid w:val="003715EB"/>
    <w:rsid w:val="00371C14"/>
    <w:rsid w:val="00375103"/>
    <w:rsid w:val="003811F0"/>
    <w:rsid w:val="00387314"/>
    <w:rsid w:val="003907FA"/>
    <w:rsid w:val="00390F92"/>
    <w:rsid w:val="0039253C"/>
    <w:rsid w:val="00392967"/>
    <w:rsid w:val="00393AD2"/>
    <w:rsid w:val="00395967"/>
    <w:rsid w:val="00397138"/>
    <w:rsid w:val="00397BA7"/>
    <w:rsid w:val="003A0248"/>
    <w:rsid w:val="003A19FF"/>
    <w:rsid w:val="003A2BA7"/>
    <w:rsid w:val="003A571F"/>
    <w:rsid w:val="003A64A7"/>
    <w:rsid w:val="003B182B"/>
    <w:rsid w:val="003B5F85"/>
    <w:rsid w:val="003C035F"/>
    <w:rsid w:val="003C5347"/>
    <w:rsid w:val="003C5ABC"/>
    <w:rsid w:val="003D0EAB"/>
    <w:rsid w:val="003D111D"/>
    <w:rsid w:val="003D1146"/>
    <w:rsid w:val="003D11E3"/>
    <w:rsid w:val="003D256D"/>
    <w:rsid w:val="003D65AC"/>
    <w:rsid w:val="003D6DB5"/>
    <w:rsid w:val="003D6DC0"/>
    <w:rsid w:val="003E0523"/>
    <w:rsid w:val="003E0B7F"/>
    <w:rsid w:val="003F34AD"/>
    <w:rsid w:val="003F42A7"/>
    <w:rsid w:val="00400578"/>
    <w:rsid w:val="0040254E"/>
    <w:rsid w:val="00404622"/>
    <w:rsid w:val="00406E8C"/>
    <w:rsid w:val="00406ECF"/>
    <w:rsid w:val="0041274F"/>
    <w:rsid w:val="00412D47"/>
    <w:rsid w:val="00416426"/>
    <w:rsid w:val="00423445"/>
    <w:rsid w:val="004314F5"/>
    <w:rsid w:val="00441D28"/>
    <w:rsid w:val="00442319"/>
    <w:rsid w:val="00447FF5"/>
    <w:rsid w:val="00452056"/>
    <w:rsid w:val="004579FF"/>
    <w:rsid w:val="004608AF"/>
    <w:rsid w:val="004646CC"/>
    <w:rsid w:val="004647A9"/>
    <w:rsid w:val="0046526F"/>
    <w:rsid w:val="00470939"/>
    <w:rsid w:val="00471C93"/>
    <w:rsid w:val="004749D1"/>
    <w:rsid w:val="004751D1"/>
    <w:rsid w:val="00476A33"/>
    <w:rsid w:val="00481285"/>
    <w:rsid w:val="00481954"/>
    <w:rsid w:val="0048436F"/>
    <w:rsid w:val="004933E6"/>
    <w:rsid w:val="004934C6"/>
    <w:rsid w:val="00496484"/>
    <w:rsid w:val="00497CAA"/>
    <w:rsid w:val="004A0734"/>
    <w:rsid w:val="004B0EA6"/>
    <w:rsid w:val="004B692F"/>
    <w:rsid w:val="004B6E65"/>
    <w:rsid w:val="004B7018"/>
    <w:rsid w:val="004C0209"/>
    <w:rsid w:val="004C48FE"/>
    <w:rsid w:val="004C5E82"/>
    <w:rsid w:val="004C7937"/>
    <w:rsid w:val="004D2D9B"/>
    <w:rsid w:val="004D44E3"/>
    <w:rsid w:val="004D7995"/>
    <w:rsid w:val="004D7D15"/>
    <w:rsid w:val="004E3CAF"/>
    <w:rsid w:val="004E40A6"/>
    <w:rsid w:val="004E6BBE"/>
    <w:rsid w:val="004F0C66"/>
    <w:rsid w:val="004F6878"/>
    <w:rsid w:val="004F69CA"/>
    <w:rsid w:val="00500ABC"/>
    <w:rsid w:val="00505DFD"/>
    <w:rsid w:val="00506200"/>
    <w:rsid w:val="00510F80"/>
    <w:rsid w:val="00513DAB"/>
    <w:rsid w:val="005208EA"/>
    <w:rsid w:val="005214F9"/>
    <w:rsid w:val="00521F40"/>
    <w:rsid w:val="00522D29"/>
    <w:rsid w:val="00527796"/>
    <w:rsid w:val="00534371"/>
    <w:rsid w:val="0053494E"/>
    <w:rsid w:val="00542014"/>
    <w:rsid w:val="00542B60"/>
    <w:rsid w:val="00544468"/>
    <w:rsid w:val="00545AA6"/>
    <w:rsid w:val="005467FF"/>
    <w:rsid w:val="00551BE5"/>
    <w:rsid w:val="0055214C"/>
    <w:rsid w:val="00552A27"/>
    <w:rsid w:val="005576CF"/>
    <w:rsid w:val="0055771B"/>
    <w:rsid w:val="0056761A"/>
    <w:rsid w:val="005708ED"/>
    <w:rsid w:val="005709E2"/>
    <w:rsid w:val="0057649E"/>
    <w:rsid w:val="00576D3A"/>
    <w:rsid w:val="0058061D"/>
    <w:rsid w:val="0058190E"/>
    <w:rsid w:val="00582487"/>
    <w:rsid w:val="005835AE"/>
    <w:rsid w:val="00585C6D"/>
    <w:rsid w:val="00593B1D"/>
    <w:rsid w:val="0059403F"/>
    <w:rsid w:val="005A0166"/>
    <w:rsid w:val="005A4950"/>
    <w:rsid w:val="005B2F35"/>
    <w:rsid w:val="005B4D6C"/>
    <w:rsid w:val="005C0224"/>
    <w:rsid w:val="005C36F9"/>
    <w:rsid w:val="005C3E9B"/>
    <w:rsid w:val="005C5614"/>
    <w:rsid w:val="005C58DA"/>
    <w:rsid w:val="005C5A29"/>
    <w:rsid w:val="005C6495"/>
    <w:rsid w:val="005D025F"/>
    <w:rsid w:val="005D314D"/>
    <w:rsid w:val="005D4F20"/>
    <w:rsid w:val="005D52C5"/>
    <w:rsid w:val="005E55CA"/>
    <w:rsid w:val="005F1CE1"/>
    <w:rsid w:val="005F6A85"/>
    <w:rsid w:val="0060094A"/>
    <w:rsid w:val="006036CA"/>
    <w:rsid w:val="006104E3"/>
    <w:rsid w:val="00610EBD"/>
    <w:rsid w:val="00615AC7"/>
    <w:rsid w:val="00617AF5"/>
    <w:rsid w:val="006245AD"/>
    <w:rsid w:val="00624A89"/>
    <w:rsid w:val="00632DB4"/>
    <w:rsid w:val="00643AC9"/>
    <w:rsid w:val="00646C1A"/>
    <w:rsid w:val="006475AC"/>
    <w:rsid w:val="006528D4"/>
    <w:rsid w:val="00655944"/>
    <w:rsid w:val="00655D90"/>
    <w:rsid w:val="006606D3"/>
    <w:rsid w:val="006715D5"/>
    <w:rsid w:val="00671DF1"/>
    <w:rsid w:val="006768A4"/>
    <w:rsid w:val="0067745D"/>
    <w:rsid w:val="00680551"/>
    <w:rsid w:val="006809C3"/>
    <w:rsid w:val="00685929"/>
    <w:rsid w:val="0068611A"/>
    <w:rsid w:val="00690A80"/>
    <w:rsid w:val="006A1BE9"/>
    <w:rsid w:val="006A3B37"/>
    <w:rsid w:val="006A5DE3"/>
    <w:rsid w:val="006B133A"/>
    <w:rsid w:val="006B5A40"/>
    <w:rsid w:val="006C35A3"/>
    <w:rsid w:val="006C5456"/>
    <w:rsid w:val="006C718E"/>
    <w:rsid w:val="006C7F5B"/>
    <w:rsid w:val="006D26A5"/>
    <w:rsid w:val="006D491E"/>
    <w:rsid w:val="006D6303"/>
    <w:rsid w:val="006E371B"/>
    <w:rsid w:val="006E48C3"/>
    <w:rsid w:val="006E6F28"/>
    <w:rsid w:val="006F2608"/>
    <w:rsid w:val="006F3B5D"/>
    <w:rsid w:val="006F3F87"/>
    <w:rsid w:val="007002A4"/>
    <w:rsid w:val="0070117F"/>
    <w:rsid w:val="00701428"/>
    <w:rsid w:val="007024DE"/>
    <w:rsid w:val="00705FF3"/>
    <w:rsid w:val="00706957"/>
    <w:rsid w:val="00706EDC"/>
    <w:rsid w:val="007102D3"/>
    <w:rsid w:val="00720569"/>
    <w:rsid w:val="007208B2"/>
    <w:rsid w:val="00720AF3"/>
    <w:rsid w:val="007260EF"/>
    <w:rsid w:val="0072680F"/>
    <w:rsid w:val="00727D6A"/>
    <w:rsid w:val="007327A4"/>
    <w:rsid w:val="00732F3A"/>
    <w:rsid w:val="00734FF5"/>
    <w:rsid w:val="00736A1B"/>
    <w:rsid w:val="0073742A"/>
    <w:rsid w:val="00741FAC"/>
    <w:rsid w:val="00743947"/>
    <w:rsid w:val="00744777"/>
    <w:rsid w:val="00750ED9"/>
    <w:rsid w:val="007549F9"/>
    <w:rsid w:val="00755F9F"/>
    <w:rsid w:val="00757CC2"/>
    <w:rsid w:val="00760A05"/>
    <w:rsid w:val="007614CC"/>
    <w:rsid w:val="007646EB"/>
    <w:rsid w:val="007707AD"/>
    <w:rsid w:val="0077131A"/>
    <w:rsid w:val="00773250"/>
    <w:rsid w:val="00781474"/>
    <w:rsid w:val="007826AB"/>
    <w:rsid w:val="00787E98"/>
    <w:rsid w:val="00791B6F"/>
    <w:rsid w:val="00791F75"/>
    <w:rsid w:val="00793D32"/>
    <w:rsid w:val="007946AB"/>
    <w:rsid w:val="00794D1A"/>
    <w:rsid w:val="00796FCD"/>
    <w:rsid w:val="007A0005"/>
    <w:rsid w:val="007A0480"/>
    <w:rsid w:val="007A33D1"/>
    <w:rsid w:val="007B099A"/>
    <w:rsid w:val="007B0F5B"/>
    <w:rsid w:val="007B2671"/>
    <w:rsid w:val="007B5528"/>
    <w:rsid w:val="007C613F"/>
    <w:rsid w:val="007C7A8B"/>
    <w:rsid w:val="007D40C2"/>
    <w:rsid w:val="007D576E"/>
    <w:rsid w:val="007E5857"/>
    <w:rsid w:val="007E5DDF"/>
    <w:rsid w:val="007F0374"/>
    <w:rsid w:val="007F3A80"/>
    <w:rsid w:val="007F5B1A"/>
    <w:rsid w:val="00801F9D"/>
    <w:rsid w:val="00804C34"/>
    <w:rsid w:val="0081343A"/>
    <w:rsid w:val="00813532"/>
    <w:rsid w:val="00814D15"/>
    <w:rsid w:val="00815630"/>
    <w:rsid w:val="00823010"/>
    <w:rsid w:val="00826809"/>
    <w:rsid w:val="00832A3A"/>
    <w:rsid w:val="008425AD"/>
    <w:rsid w:val="00842D9A"/>
    <w:rsid w:val="00852753"/>
    <w:rsid w:val="00854828"/>
    <w:rsid w:val="00861E7F"/>
    <w:rsid w:val="00862977"/>
    <w:rsid w:val="00864308"/>
    <w:rsid w:val="00864EC8"/>
    <w:rsid w:val="00866C5F"/>
    <w:rsid w:val="00874585"/>
    <w:rsid w:val="008761DC"/>
    <w:rsid w:val="00876D95"/>
    <w:rsid w:val="00881220"/>
    <w:rsid w:val="00882748"/>
    <w:rsid w:val="008835F9"/>
    <w:rsid w:val="00885420"/>
    <w:rsid w:val="00885504"/>
    <w:rsid w:val="0088590C"/>
    <w:rsid w:val="00890FEB"/>
    <w:rsid w:val="00895527"/>
    <w:rsid w:val="00896413"/>
    <w:rsid w:val="00896A62"/>
    <w:rsid w:val="0089710B"/>
    <w:rsid w:val="00897EF0"/>
    <w:rsid w:val="008A6AEE"/>
    <w:rsid w:val="008A78C8"/>
    <w:rsid w:val="008B0663"/>
    <w:rsid w:val="008B1D64"/>
    <w:rsid w:val="008B6B1C"/>
    <w:rsid w:val="008E18D7"/>
    <w:rsid w:val="008E1BCC"/>
    <w:rsid w:val="008E639C"/>
    <w:rsid w:val="008E6B10"/>
    <w:rsid w:val="008E6CB3"/>
    <w:rsid w:val="008F238E"/>
    <w:rsid w:val="008F6C28"/>
    <w:rsid w:val="0090022A"/>
    <w:rsid w:val="009029FE"/>
    <w:rsid w:val="009040B9"/>
    <w:rsid w:val="0090572E"/>
    <w:rsid w:val="009116D1"/>
    <w:rsid w:val="009152FA"/>
    <w:rsid w:val="00923FB9"/>
    <w:rsid w:val="009248DA"/>
    <w:rsid w:val="00927264"/>
    <w:rsid w:val="009317EB"/>
    <w:rsid w:val="009330C8"/>
    <w:rsid w:val="00936D5C"/>
    <w:rsid w:val="009374DE"/>
    <w:rsid w:val="00937C8E"/>
    <w:rsid w:val="00942184"/>
    <w:rsid w:val="00945143"/>
    <w:rsid w:val="00950023"/>
    <w:rsid w:val="009509F8"/>
    <w:rsid w:val="00953114"/>
    <w:rsid w:val="0095314F"/>
    <w:rsid w:val="00954182"/>
    <w:rsid w:val="009544A0"/>
    <w:rsid w:val="00954895"/>
    <w:rsid w:val="00955A1B"/>
    <w:rsid w:val="00956CF4"/>
    <w:rsid w:val="00963547"/>
    <w:rsid w:val="009721DD"/>
    <w:rsid w:val="00974A14"/>
    <w:rsid w:val="00975A27"/>
    <w:rsid w:val="009777D8"/>
    <w:rsid w:val="00982639"/>
    <w:rsid w:val="00982E9F"/>
    <w:rsid w:val="00982FD0"/>
    <w:rsid w:val="00983606"/>
    <w:rsid w:val="00984003"/>
    <w:rsid w:val="00994B2F"/>
    <w:rsid w:val="00994BBD"/>
    <w:rsid w:val="009950C5"/>
    <w:rsid w:val="00997391"/>
    <w:rsid w:val="009A6B9F"/>
    <w:rsid w:val="009B0BCB"/>
    <w:rsid w:val="009B19E6"/>
    <w:rsid w:val="009B4E75"/>
    <w:rsid w:val="009B5E24"/>
    <w:rsid w:val="009B6004"/>
    <w:rsid w:val="009C620B"/>
    <w:rsid w:val="009C66CD"/>
    <w:rsid w:val="009D5ECD"/>
    <w:rsid w:val="009D755B"/>
    <w:rsid w:val="009E006D"/>
    <w:rsid w:val="009E0197"/>
    <w:rsid w:val="009E138C"/>
    <w:rsid w:val="009E2E9C"/>
    <w:rsid w:val="009E71DA"/>
    <w:rsid w:val="009F5709"/>
    <w:rsid w:val="00A009D7"/>
    <w:rsid w:val="00A02477"/>
    <w:rsid w:val="00A034A7"/>
    <w:rsid w:val="00A053B9"/>
    <w:rsid w:val="00A0610D"/>
    <w:rsid w:val="00A10B4D"/>
    <w:rsid w:val="00A168AA"/>
    <w:rsid w:val="00A16ED1"/>
    <w:rsid w:val="00A20A0A"/>
    <w:rsid w:val="00A2339B"/>
    <w:rsid w:val="00A2698C"/>
    <w:rsid w:val="00A276AC"/>
    <w:rsid w:val="00A2796E"/>
    <w:rsid w:val="00A35A70"/>
    <w:rsid w:val="00A4114C"/>
    <w:rsid w:val="00A461DA"/>
    <w:rsid w:val="00A46B4F"/>
    <w:rsid w:val="00A5078B"/>
    <w:rsid w:val="00A5687F"/>
    <w:rsid w:val="00A5761F"/>
    <w:rsid w:val="00A5790A"/>
    <w:rsid w:val="00A6178D"/>
    <w:rsid w:val="00A62157"/>
    <w:rsid w:val="00A7112E"/>
    <w:rsid w:val="00A71EE0"/>
    <w:rsid w:val="00A74392"/>
    <w:rsid w:val="00A74B21"/>
    <w:rsid w:val="00A74E18"/>
    <w:rsid w:val="00A91B8B"/>
    <w:rsid w:val="00A92C9F"/>
    <w:rsid w:val="00A939A7"/>
    <w:rsid w:val="00A957A4"/>
    <w:rsid w:val="00A95BFF"/>
    <w:rsid w:val="00AA4AD6"/>
    <w:rsid w:val="00AA543F"/>
    <w:rsid w:val="00AB18F9"/>
    <w:rsid w:val="00AB3F99"/>
    <w:rsid w:val="00AB6EA1"/>
    <w:rsid w:val="00AC2A0C"/>
    <w:rsid w:val="00AD0FC7"/>
    <w:rsid w:val="00AD1643"/>
    <w:rsid w:val="00AD31C6"/>
    <w:rsid w:val="00AD45A4"/>
    <w:rsid w:val="00AD75BB"/>
    <w:rsid w:val="00AE3122"/>
    <w:rsid w:val="00AE7C53"/>
    <w:rsid w:val="00AF153F"/>
    <w:rsid w:val="00AF2085"/>
    <w:rsid w:val="00AF2653"/>
    <w:rsid w:val="00AF55D0"/>
    <w:rsid w:val="00AF7418"/>
    <w:rsid w:val="00B01A3D"/>
    <w:rsid w:val="00B03053"/>
    <w:rsid w:val="00B1252B"/>
    <w:rsid w:val="00B1431C"/>
    <w:rsid w:val="00B15D08"/>
    <w:rsid w:val="00B173B1"/>
    <w:rsid w:val="00B23BB2"/>
    <w:rsid w:val="00B24979"/>
    <w:rsid w:val="00B249A4"/>
    <w:rsid w:val="00B25702"/>
    <w:rsid w:val="00B26A04"/>
    <w:rsid w:val="00B33566"/>
    <w:rsid w:val="00B342C6"/>
    <w:rsid w:val="00B357EA"/>
    <w:rsid w:val="00B35DD7"/>
    <w:rsid w:val="00B40DED"/>
    <w:rsid w:val="00B4564A"/>
    <w:rsid w:val="00B50BDB"/>
    <w:rsid w:val="00B52001"/>
    <w:rsid w:val="00B54DE4"/>
    <w:rsid w:val="00B65357"/>
    <w:rsid w:val="00B70D7D"/>
    <w:rsid w:val="00B718D2"/>
    <w:rsid w:val="00B72B78"/>
    <w:rsid w:val="00B77CD3"/>
    <w:rsid w:val="00B80FEF"/>
    <w:rsid w:val="00B8145C"/>
    <w:rsid w:val="00B850B4"/>
    <w:rsid w:val="00B869B4"/>
    <w:rsid w:val="00B87C74"/>
    <w:rsid w:val="00B93554"/>
    <w:rsid w:val="00B93E0D"/>
    <w:rsid w:val="00B94778"/>
    <w:rsid w:val="00BA0B00"/>
    <w:rsid w:val="00BA35E1"/>
    <w:rsid w:val="00BA3FAD"/>
    <w:rsid w:val="00BA4084"/>
    <w:rsid w:val="00BA6569"/>
    <w:rsid w:val="00BA6C2F"/>
    <w:rsid w:val="00BB3609"/>
    <w:rsid w:val="00BB5254"/>
    <w:rsid w:val="00BB683A"/>
    <w:rsid w:val="00BC079C"/>
    <w:rsid w:val="00BC56B4"/>
    <w:rsid w:val="00BD086E"/>
    <w:rsid w:val="00BD1594"/>
    <w:rsid w:val="00BD1BA8"/>
    <w:rsid w:val="00BD27DE"/>
    <w:rsid w:val="00BD398E"/>
    <w:rsid w:val="00BD5463"/>
    <w:rsid w:val="00BE1A05"/>
    <w:rsid w:val="00BE1C53"/>
    <w:rsid w:val="00BE34A7"/>
    <w:rsid w:val="00BE3E43"/>
    <w:rsid w:val="00BE56C3"/>
    <w:rsid w:val="00BE6D88"/>
    <w:rsid w:val="00BF2836"/>
    <w:rsid w:val="00BF46DB"/>
    <w:rsid w:val="00BF6F4D"/>
    <w:rsid w:val="00C01F1B"/>
    <w:rsid w:val="00C10D03"/>
    <w:rsid w:val="00C12846"/>
    <w:rsid w:val="00C142E1"/>
    <w:rsid w:val="00C1512B"/>
    <w:rsid w:val="00C16199"/>
    <w:rsid w:val="00C213D2"/>
    <w:rsid w:val="00C21B48"/>
    <w:rsid w:val="00C226A3"/>
    <w:rsid w:val="00C245C8"/>
    <w:rsid w:val="00C258A2"/>
    <w:rsid w:val="00C30AE0"/>
    <w:rsid w:val="00C31CDD"/>
    <w:rsid w:val="00C3651B"/>
    <w:rsid w:val="00C36724"/>
    <w:rsid w:val="00C40DA1"/>
    <w:rsid w:val="00C4133D"/>
    <w:rsid w:val="00C41CFE"/>
    <w:rsid w:val="00C473F2"/>
    <w:rsid w:val="00C52E0A"/>
    <w:rsid w:val="00C54633"/>
    <w:rsid w:val="00C54E85"/>
    <w:rsid w:val="00C558AF"/>
    <w:rsid w:val="00C57C21"/>
    <w:rsid w:val="00C60D09"/>
    <w:rsid w:val="00C67110"/>
    <w:rsid w:val="00C674F5"/>
    <w:rsid w:val="00C72614"/>
    <w:rsid w:val="00C77590"/>
    <w:rsid w:val="00C8144A"/>
    <w:rsid w:val="00C8270C"/>
    <w:rsid w:val="00C86E6D"/>
    <w:rsid w:val="00C90F11"/>
    <w:rsid w:val="00C91809"/>
    <w:rsid w:val="00C9243A"/>
    <w:rsid w:val="00C939FB"/>
    <w:rsid w:val="00CA0ABF"/>
    <w:rsid w:val="00CA12B1"/>
    <w:rsid w:val="00CA13C7"/>
    <w:rsid w:val="00CA2454"/>
    <w:rsid w:val="00CA30DA"/>
    <w:rsid w:val="00CA35B7"/>
    <w:rsid w:val="00CA58AA"/>
    <w:rsid w:val="00CB0404"/>
    <w:rsid w:val="00CB1C80"/>
    <w:rsid w:val="00CB36E5"/>
    <w:rsid w:val="00CB4D9E"/>
    <w:rsid w:val="00CB5243"/>
    <w:rsid w:val="00CB7784"/>
    <w:rsid w:val="00CC0003"/>
    <w:rsid w:val="00CC2E64"/>
    <w:rsid w:val="00CC58EB"/>
    <w:rsid w:val="00CD200C"/>
    <w:rsid w:val="00CD2E2B"/>
    <w:rsid w:val="00CD6932"/>
    <w:rsid w:val="00CD6A77"/>
    <w:rsid w:val="00CE367E"/>
    <w:rsid w:val="00CE6155"/>
    <w:rsid w:val="00CE6523"/>
    <w:rsid w:val="00CE7630"/>
    <w:rsid w:val="00CE76F1"/>
    <w:rsid w:val="00CE793F"/>
    <w:rsid w:val="00CF03A7"/>
    <w:rsid w:val="00CF0C3B"/>
    <w:rsid w:val="00CF2C00"/>
    <w:rsid w:val="00CF355D"/>
    <w:rsid w:val="00CF3B06"/>
    <w:rsid w:val="00CF713D"/>
    <w:rsid w:val="00D0289B"/>
    <w:rsid w:val="00D04301"/>
    <w:rsid w:val="00D07CAD"/>
    <w:rsid w:val="00D11ED1"/>
    <w:rsid w:val="00D13827"/>
    <w:rsid w:val="00D16DB0"/>
    <w:rsid w:val="00D2195A"/>
    <w:rsid w:val="00D22651"/>
    <w:rsid w:val="00D314A0"/>
    <w:rsid w:val="00D442C6"/>
    <w:rsid w:val="00D5107A"/>
    <w:rsid w:val="00D52AB7"/>
    <w:rsid w:val="00D55A1D"/>
    <w:rsid w:val="00D62BAE"/>
    <w:rsid w:val="00D64BF9"/>
    <w:rsid w:val="00D6581B"/>
    <w:rsid w:val="00D80742"/>
    <w:rsid w:val="00D8094D"/>
    <w:rsid w:val="00D81ADD"/>
    <w:rsid w:val="00D94CD6"/>
    <w:rsid w:val="00DA2EEF"/>
    <w:rsid w:val="00DB2E66"/>
    <w:rsid w:val="00DB36C7"/>
    <w:rsid w:val="00DB6805"/>
    <w:rsid w:val="00DB6B34"/>
    <w:rsid w:val="00DB7185"/>
    <w:rsid w:val="00DC0377"/>
    <w:rsid w:val="00DC03E6"/>
    <w:rsid w:val="00DC4BC8"/>
    <w:rsid w:val="00DC56AF"/>
    <w:rsid w:val="00DC6278"/>
    <w:rsid w:val="00DC683A"/>
    <w:rsid w:val="00DC7856"/>
    <w:rsid w:val="00DD0A00"/>
    <w:rsid w:val="00DD0A89"/>
    <w:rsid w:val="00DD1F4C"/>
    <w:rsid w:val="00DD2E3E"/>
    <w:rsid w:val="00DD2E68"/>
    <w:rsid w:val="00DD4EFD"/>
    <w:rsid w:val="00DD656E"/>
    <w:rsid w:val="00DD7A93"/>
    <w:rsid w:val="00DE0E21"/>
    <w:rsid w:val="00DE3E0E"/>
    <w:rsid w:val="00DF0BD2"/>
    <w:rsid w:val="00DF2234"/>
    <w:rsid w:val="00E014F8"/>
    <w:rsid w:val="00E02346"/>
    <w:rsid w:val="00E0352A"/>
    <w:rsid w:val="00E04001"/>
    <w:rsid w:val="00E12C74"/>
    <w:rsid w:val="00E16B5B"/>
    <w:rsid w:val="00E2038D"/>
    <w:rsid w:val="00E23074"/>
    <w:rsid w:val="00E255A0"/>
    <w:rsid w:val="00E26F48"/>
    <w:rsid w:val="00E32CF4"/>
    <w:rsid w:val="00E458BC"/>
    <w:rsid w:val="00E45D2D"/>
    <w:rsid w:val="00E52BD6"/>
    <w:rsid w:val="00E547F9"/>
    <w:rsid w:val="00E56120"/>
    <w:rsid w:val="00E57247"/>
    <w:rsid w:val="00E57681"/>
    <w:rsid w:val="00E618A9"/>
    <w:rsid w:val="00E6304F"/>
    <w:rsid w:val="00E65339"/>
    <w:rsid w:val="00E67085"/>
    <w:rsid w:val="00E7014C"/>
    <w:rsid w:val="00E713AD"/>
    <w:rsid w:val="00E7203D"/>
    <w:rsid w:val="00E82610"/>
    <w:rsid w:val="00E900B7"/>
    <w:rsid w:val="00E944D0"/>
    <w:rsid w:val="00EA26F9"/>
    <w:rsid w:val="00EA3395"/>
    <w:rsid w:val="00EA7838"/>
    <w:rsid w:val="00EA7C8C"/>
    <w:rsid w:val="00EB07BC"/>
    <w:rsid w:val="00EB14D5"/>
    <w:rsid w:val="00EB1F26"/>
    <w:rsid w:val="00EB5013"/>
    <w:rsid w:val="00EB7807"/>
    <w:rsid w:val="00ED3E16"/>
    <w:rsid w:val="00ED3E81"/>
    <w:rsid w:val="00EE185B"/>
    <w:rsid w:val="00EE1C27"/>
    <w:rsid w:val="00EE2D9B"/>
    <w:rsid w:val="00EE2E9B"/>
    <w:rsid w:val="00EE3689"/>
    <w:rsid w:val="00EF580A"/>
    <w:rsid w:val="00F04ABB"/>
    <w:rsid w:val="00F1175B"/>
    <w:rsid w:val="00F11B5F"/>
    <w:rsid w:val="00F133D3"/>
    <w:rsid w:val="00F13CA1"/>
    <w:rsid w:val="00F156E3"/>
    <w:rsid w:val="00F22264"/>
    <w:rsid w:val="00F22E8B"/>
    <w:rsid w:val="00F26DB2"/>
    <w:rsid w:val="00F326C6"/>
    <w:rsid w:val="00F3302F"/>
    <w:rsid w:val="00F3397F"/>
    <w:rsid w:val="00F40D26"/>
    <w:rsid w:val="00F44518"/>
    <w:rsid w:val="00F5081B"/>
    <w:rsid w:val="00F514DD"/>
    <w:rsid w:val="00F51510"/>
    <w:rsid w:val="00F578E8"/>
    <w:rsid w:val="00F67212"/>
    <w:rsid w:val="00F74F62"/>
    <w:rsid w:val="00F841E9"/>
    <w:rsid w:val="00F852D2"/>
    <w:rsid w:val="00F91F01"/>
    <w:rsid w:val="00F927E6"/>
    <w:rsid w:val="00F93C80"/>
    <w:rsid w:val="00FA1232"/>
    <w:rsid w:val="00FA5A58"/>
    <w:rsid w:val="00FB079F"/>
    <w:rsid w:val="00FB0E1A"/>
    <w:rsid w:val="00FB0FE6"/>
    <w:rsid w:val="00FB1423"/>
    <w:rsid w:val="00FB14A2"/>
    <w:rsid w:val="00FB1667"/>
    <w:rsid w:val="00FB34BE"/>
    <w:rsid w:val="00FC29BB"/>
    <w:rsid w:val="00FC3B3B"/>
    <w:rsid w:val="00FC3F5D"/>
    <w:rsid w:val="00FD07DE"/>
    <w:rsid w:val="00FD15A8"/>
    <w:rsid w:val="00FD39AD"/>
    <w:rsid w:val="00FD5B41"/>
    <w:rsid w:val="00FD6DC9"/>
    <w:rsid w:val="00FD7DA1"/>
    <w:rsid w:val="00FE1246"/>
    <w:rsid w:val="00FE1C84"/>
    <w:rsid w:val="00FF4375"/>
    <w:rsid w:val="00FF7250"/>
    <w:rsid w:val="00FF7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06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709"/>
    <w:pPr>
      <w:spacing w:after="0" w:line="240" w:lineRule="auto"/>
      <w:jc w:val="both"/>
    </w:pPr>
    <w:rPr>
      <w:rFonts w:ascii="Tahoma" w:eastAsia="Times New Roman" w:hAnsi="Tahoma" w:cs="Arial"/>
      <w:bCs/>
      <w:iCs/>
      <w:szCs w:val="28"/>
    </w:rPr>
  </w:style>
  <w:style w:type="paragraph" w:styleId="Ttulo1">
    <w:name w:val="heading 1"/>
    <w:basedOn w:val="Ttulo"/>
    <w:next w:val="Normal"/>
    <w:link w:val="Ttulo1Car"/>
    <w:qFormat/>
    <w:rsid w:val="00C86E6D"/>
    <w:pPr>
      <w:outlineLvl w:val="0"/>
    </w:pPr>
  </w:style>
  <w:style w:type="paragraph" w:styleId="Ttulo2">
    <w:name w:val="heading 2"/>
    <w:basedOn w:val="Normal"/>
    <w:next w:val="Normal"/>
    <w:link w:val="Ttulo2Car"/>
    <w:qFormat/>
    <w:rsid w:val="00C86E6D"/>
    <w:pPr>
      <w:outlineLvl w:val="1"/>
    </w:pPr>
    <w:rPr>
      <w:b/>
    </w:rPr>
  </w:style>
  <w:style w:type="paragraph" w:styleId="Ttulo3">
    <w:name w:val="heading 3"/>
    <w:basedOn w:val="Normal"/>
    <w:next w:val="Normal"/>
    <w:link w:val="Ttulo3Car"/>
    <w:qFormat/>
    <w:rsid w:val="00CA13C7"/>
    <w:pPr>
      <w:outlineLvl w:val="2"/>
    </w:pPr>
  </w:style>
  <w:style w:type="paragraph" w:styleId="Ttulo4">
    <w:name w:val="heading 4"/>
    <w:basedOn w:val="Normal"/>
    <w:next w:val="Normal"/>
    <w:link w:val="Ttulo4Car"/>
    <w:qFormat/>
    <w:rsid w:val="00896A62"/>
    <w:pPr>
      <w:overflowPunct w:val="0"/>
      <w:autoSpaceDE w:val="0"/>
      <w:autoSpaceDN w:val="0"/>
      <w:adjustRightInd w:val="0"/>
      <w:jc w:val="center"/>
      <w:textAlignment w:val="baseline"/>
      <w:outlineLvl w:val="3"/>
    </w:pPr>
    <w:rPr>
      <w:rFonts w:eastAsia="Calibri" w:cs="Times New Roman"/>
      <w:b/>
      <w:iCs w:val="0"/>
    </w:rPr>
  </w:style>
  <w:style w:type="paragraph" w:styleId="Ttulo5">
    <w:name w:val="heading 5"/>
    <w:basedOn w:val="Normal"/>
    <w:next w:val="Normal"/>
    <w:link w:val="Ttulo5Car"/>
    <w:qFormat/>
    <w:rsid w:val="00CE793F"/>
    <w:pPr>
      <w:numPr>
        <w:ilvl w:val="4"/>
        <w:numId w:val="3"/>
      </w:numPr>
      <w:overflowPunct w:val="0"/>
      <w:autoSpaceDE w:val="0"/>
      <w:autoSpaceDN w:val="0"/>
      <w:adjustRightInd w:val="0"/>
      <w:spacing w:before="240" w:after="60"/>
      <w:textAlignment w:val="baseline"/>
      <w:outlineLvl w:val="4"/>
    </w:pPr>
    <w:rPr>
      <w:rFonts w:cs="Times New Roman"/>
      <w:b/>
      <w:i/>
      <w:sz w:val="26"/>
      <w:szCs w:val="26"/>
    </w:rPr>
  </w:style>
  <w:style w:type="paragraph" w:styleId="Ttulo6">
    <w:name w:val="heading 6"/>
    <w:basedOn w:val="Normal"/>
    <w:next w:val="Normal"/>
    <w:link w:val="Ttulo6Car"/>
    <w:qFormat/>
    <w:rsid w:val="00CE793F"/>
    <w:pPr>
      <w:numPr>
        <w:ilvl w:val="5"/>
        <w:numId w:val="3"/>
      </w:numPr>
      <w:overflowPunct w:val="0"/>
      <w:autoSpaceDE w:val="0"/>
      <w:autoSpaceDN w:val="0"/>
      <w:adjustRightInd w:val="0"/>
      <w:spacing w:before="240" w:after="60"/>
      <w:textAlignment w:val="baseline"/>
      <w:outlineLvl w:val="5"/>
    </w:pPr>
    <w:rPr>
      <w:rFonts w:cs="Times New Roman"/>
      <w:b/>
      <w:iCs w:val="0"/>
      <w:szCs w:val="22"/>
    </w:rPr>
  </w:style>
  <w:style w:type="paragraph" w:styleId="Ttulo7">
    <w:name w:val="heading 7"/>
    <w:basedOn w:val="Normal"/>
    <w:next w:val="Normal"/>
    <w:link w:val="Ttulo7Car"/>
    <w:qFormat/>
    <w:rsid w:val="00CE793F"/>
    <w:pPr>
      <w:numPr>
        <w:ilvl w:val="6"/>
        <w:numId w:val="3"/>
      </w:numPr>
      <w:overflowPunct w:val="0"/>
      <w:autoSpaceDE w:val="0"/>
      <w:autoSpaceDN w:val="0"/>
      <w:adjustRightInd w:val="0"/>
      <w:spacing w:before="240" w:after="60"/>
      <w:textAlignment w:val="baseline"/>
      <w:outlineLvl w:val="6"/>
    </w:pPr>
    <w:rPr>
      <w:rFonts w:cs="Times New Roman"/>
      <w:bCs w:val="0"/>
      <w:iCs w:val="0"/>
      <w:szCs w:val="24"/>
    </w:rPr>
  </w:style>
  <w:style w:type="paragraph" w:styleId="Ttulo8">
    <w:name w:val="heading 8"/>
    <w:basedOn w:val="Normal"/>
    <w:next w:val="Normal"/>
    <w:link w:val="Ttulo8Car"/>
    <w:qFormat/>
    <w:rsid w:val="00CE793F"/>
    <w:pPr>
      <w:numPr>
        <w:ilvl w:val="7"/>
        <w:numId w:val="3"/>
      </w:numPr>
      <w:overflowPunct w:val="0"/>
      <w:autoSpaceDE w:val="0"/>
      <w:autoSpaceDN w:val="0"/>
      <w:adjustRightInd w:val="0"/>
      <w:spacing w:before="240" w:after="60"/>
      <w:textAlignment w:val="baseline"/>
      <w:outlineLvl w:val="7"/>
    </w:pPr>
    <w:rPr>
      <w:rFonts w:cs="Times New Roman"/>
      <w:bCs w:val="0"/>
      <w:i/>
      <w:szCs w:val="24"/>
    </w:rPr>
  </w:style>
  <w:style w:type="paragraph" w:styleId="Ttulo9">
    <w:name w:val="heading 9"/>
    <w:basedOn w:val="Normal"/>
    <w:next w:val="Normal"/>
    <w:link w:val="Ttulo9Car"/>
    <w:qFormat/>
    <w:rsid w:val="00CE793F"/>
    <w:pPr>
      <w:numPr>
        <w:ilvl w:val="8"/>
        <w:numId w:val="3"/>
      </w:numPr>
      <w:overflowPunct w:val="0"/>
      <w:autoSpaceDE w:val="0"/>
      <w:autoSpaceDN w:val="0"/>
      <w:adjustRightInd w:val="0"/>
      <w:spacing w:before="240" w:after="60"/>
      <w:textAlignment w:val="baseline"/>
      <w:outlineLvl w:val="8"/>
    </w:pPr>
    <w:rPr>
      <w:rFonts w:ascii="Arial" w:hAnsi="Arial"/>
      <w:bCs w:val="0"/>
      <w:iCs w:val="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6E6D"/>
    <w:rPr>
      <w:rFonts w:ascii="Times New Roman" w:eastAsia="Times New Roman" w:hAnsi="Times New Roman" w:cs="Times New Roman"/>
      <w:b/>
      <w:iCs/>
      <w:smallCaps/>
      <w:spacing w:val="60"/>
      <w:sz w:val="24"/>
      <w:szCs w:val="24"/>
    </w:rPr>
  </w:style>
  <w:style w:type="character" w:customStyle="1" w:styleId="Ttulo2Car">
    <w:name w:val="Título 2 Car"/>
    <w:basedOn w:val="Fuentedeprrafopredeter"/>
    <w:link w:val="Ttulo2"/>
    <w:rsid w:val="00C86E6D"/>
    <w:rPr>
      <w:rFonts w:ascii="Times New Roman" w:eastAsia="Times New Roman" w:hAnsi="Times New Roman" w:cs="Arial"/>
      <w:b/>
      <w:bCs/>
      <w:iCs/>
      <w:sz w:val="24"/>
      <w:szCs w:val="28"/>
    </w:rPr>
  </w:style>
  <w:style w:type="character" w:customStyle="1" w:styleId="Ttulo3Car">
    <w:name w:val="Título 3 Car"/>
    <w:basedOn w:val="Fuentedeprrafopredeter"/>
    <w:link w:val="Ttulo3"/>
    <w:rsid w:val="00CA13C7"/>
    <w:rPr>
      <w:rFonts w:ascii="Times New Roman" w:eastAsia="Times New Roman" w:hAnsi="Times New Roman" w:cs="Arial"/>
      <w:bCs/>
      <w:iCs/>
      <w:sz w:val="24"/>
      <w:szCs w:val="28"/>
    </w:rPr>
  </w:style>
  <w:style w:type="character" w:customStyle="1" w:styleId="Ttulo4Car">
    <w:name w:val="Título 4 Car"/>
    <w:basedOn w:val="Fuentedeprrafopredeter"/>
    <w:link w:val="Ttulo4"/>
    <w:rsid w:val="00773250"/>
    <w:rPr>
      <w:rFonts w:ascii="Tahoma" w:eastAsia="Calibri" w:hAnsi="Tahoma" w:cs="Times New Roman"/>
      <w:b/>
      <w:bCs/>
      <w:szCs w:val="28"/>
    </w:rPr>
  </w:style>
  <w:style w:type="character" w:customStyle="1" w:styleId="Ttulo5Car">
    <w:name w:val="Título 5 Car"/>
    <w:basedOn w:val="Fuentedeprrafopredeter"/>
    <w:link w:val="Ttulo5"/>
    <w:rsid w:val="00CE793F"/>
    <w:rPr>
      <w:rFonts w:ascii="Tahoma" w:eastAsia="Times New Roman" w:hAnsi="Tahoma" w:cs="Times New Roman"/>
      <w:b/>
      <w:bCs/>
      <w:i/>
      <w:iCs/>
      <w:sz w:val="26"/>
      <w:szCs w:val="26"/>
    </w:rPr>
  </w:style>
  <w:style w:type="character" w:customStyle="1" w:styleId="Ttulo6Car">
    <w:name w:val="Título 6 Car"/>
    <w:basedOn w:val="Fuentedeprrafopredeter"/>
    <w:link w:val="Ttulo6"/>
    <w:rsid w:val="00CE793F"/>
    <w:rPr>
      <w:rFonts w:ascii="Tahoma" w:eastAsia="Times New Roman" w:hAnsi="Tahoma" w:cs="Times New Roman"/>
      <w:b/>
      <w:bCs/>
    </w:rPr>
  </w:style>
  <w:style w:type="character" w:customStyle="1" w:styleId="Ttulo7Car">
    <w:name w:val="Título 7 Car"/>
    <w:basedOn w:val="Fuentedeprrafopredeter"/>
    <w:link w:val="Ttulo7"/>
    <w:rsid w:val="00CE793F"/>
    <w:rPr>
      <w:rFonts w:ascii="Tahoma" w:eastAsia="Times New Roman" w:hAnsi="Tahoma" w:cs="Times New Roman"/>
      <w:szCs w:val="24"/>
    </w:rPr>
  </w:style>
  <w:style w:type="character" w:customStyle="1" w:styleId="Ttulo8Car">
    <w:name w:val="Título 8 Car"/>
    <w:basedOn w:val="Fuentedeprrafopredeter"/>
    <w:link w:val="Ttulo8"/>
    <w:rsid w:val="00CE793F"/>
    <w:rPr>
      <w:rFonts w:ascii="Tahoma" w:eastAsia="Times New Roman" w:hAnsi="Tahoma" w:cs="Times New Roman"/>
      <w:i/>
      <w:iCs/>
      <w:szCs w:val="24"/>
    </w:rPr>
  </w:style>
  <w:style w:type="character" w:customStyle="1" w:styleId="Ttulo9Car">
    <w:name w:val="Título 9 Car"/>
    <w:basedOn w:val="Fuentedeprrafopredeter"/>
    <w:link w:val="Ttulo9"/>
    <w:rsid w:val="00CE793F"/>
    <w:rPr>
      <w:rFonts w:ascii="Arial" w:eastAsia="Times New Roman" w:hAnsi="Arial" w:cs="Arial"/>
    </w:rPr>
  </w:style>
  <w:style w:type="paragraph" w:styleId="Encabezado">
    <w:name w:val="header"/>
    <w:basedOn w:val="Normal"/>
    <w:link w:val="EncabezadoCar"/>
    <w:uiPriority w:val="99"/>
    <w:rsid w:val="00CE793F"/>
    <w:pPr>
      <w:tabs>
        <w:tab w:val="center" w:pos="4320"/>
        <w:tab w:val="right" w:pos="8640"/>
      </w:tabs>
    </w:pPr>
  </w:style>
  <w:style w:type="character" w:customStyle="1" w:styleId="EncabezadoCar">
    <w:name w:val="Encabezado Car"/>
    <w:basedOn w:val="Fuentedeprrafopredeter"/>
    <w:link w:val="Encabezado"/>
    <w:uiPriority w:val="99"/>
    <w:rsid w:val="00CE793F"/>
    <w:rPr>
      <w:rFonts w:ascii="Times New Roman" w:eastAsia="Times New Roman" w:hAnsi="Times New Roman" w:cs="Arial"/>
      <w:bCs/>
      <w:iCs/>
      <w:sz w:val="24"/>
      <w:szCs w:val="28"/>
      <w:lang w:val="en-US"/>
    </w:rPr>
  </w:style>
  <w:style w:type="paragraph" w:customStyle="1" w:styleId="Text">
    <w:name w:val="Text"/>
    <w:basedOn w:val="BaseTimes"/>
    <w:link w:val="TextChar"/>
    <w:rsid w:val="00CE793F"/>
    <w:pPr>
      <w:spacing w:after="240"/>
      <w:ind w:firstLine="1440"/>
    </w:pPr>
  </w:style>
  <w:style w:type="paragraph" w:customStyle="1" w:styleId="BaseTimes">
    <w:name w:val="BaseTimes"/>
    <w:rsid w:val="00CE793F"/>
    <w:pPr>
      <w:spacing w:after="0" w:line="240" w:lineRule="auto"/>
    </w:pPr>
    <w:rPr>
      <w:rFonts w:ascii="Times New Roman" w:eastAsia="Times New Roman" w:hAnsi="Times New Roman" w:cs="Times New Roman"/>
      <w:sz w:val="24"/>
      <w:szCs w:val="20"/>
      <w:lang w:val="en-US"/>
    </w:rPr>
  </w:style>
  <w:style w:type="paragraph" w:styleId="Piedepgina">
    <w:name w:val="footer"/>
    <w:basedOn w:val="Normal"/>
    <w:link w:val="PiedepginaCar"/>
    <w:uiPriority w:val="99"/>
    <w:rsid w:val="00896A62"/>
    <w:rPr>
      <w:rFonts w:cs="Times New Roman"/>
      <w:szCs w:val="20"/>
    </w:rPr>
  </w:style>
  <w:style w:type="character" w:customStyle="1" w:styleId="PiedepginaCar">
    <w:name w:val="Pie de página Car"/>
    <w:basedOn w:val="Fuentedeprrafopredeter"/>
    <w:link w:val="Piedepgina"/>
    <w:uiPriority w:val="99"/>
    <w:rsid w:val="00FD07DE"/>
    <w:rPr>
      <w:rFonts w:ascii="Tahoma" w:eastAsia="Times New Roman" w:hAnsi="Tahoma" w:cs="Times New Roman"/>
      <w:bCs/>
      <w:iCs/>
      <w:szCs w:val="20"/>
    </w:rPr>
  </w:style>
  <w:style w:type="paragraph" w:styleId="Textonotapie">
    <w:name w:val="footnote text"/>
    <w:basedOn w:val="Normal"/>
    <w:link w:val="TextonotapieCar"/>
    <w:uiPriority w:val="99"/>
    <w:rsid w:val="009248DA"/>
    <w:rPr>
      <w:sz w:val="20"/>
    </w:rPr>
  </w:style>
  <w:style w:type="character" w:customStyle="1" w:styleId="TextonotapieCar">
    <w:name w:val="Texto nota pie Car"/>
    <w:basedOn w:val="Fuentedeprrafopredeter"/>
    <w:link w:val="Textonotapie"/>
    <w:uiPriority w:val="99"/>
    <w:rsid w:val="009248DA"/>
    <w:rPr>
      <w:rFonts w:ascii="Times New Roman" w:eastAsia="Times New Roman" w:hAnsi="Times New Roman" w:cs="Arial"/>
      <w:bCs/>
      <w:iCs/>
      <w:sz w:val="20"/>
      <w:szCs w:val="28"/>
    </w:rPr>
  </w:style>
  <w:style w:type="character" w:styleId="Nmerodepgina">
    <w:name w:val="page number"/>
    <w:rsid w:val="00CE793F"/>
    <w:rPr>
      <w:sz w:val="24"/>
    </w:rPr>
  </w:style>
  <w:style w:type="paragraph" w:customStyle="1" w:styleId="WCPageNumber">
    <w:name w:val="WCPageNumber"/>
    <w:rsid w:val="00CE793F"/>
    <w:pPr>
      <w:spacing w:after="0" w:line="240" w:lineRule="auto"/>
      <w:jc w:val="center"/>
    </w:pPr>
    <w:rPr>
      <w:rFonts w:ascii="Times New Roman" w:eastAsia="Times New Roman" w:hAnsi="Times New Roman" w:cs="Times New Roman"/>
      <w:sz w:val="24"/>
      <w:szCs w:val="20"/>
      <w:lang w:val="en-US"/>
    </w:rPr>
  </w:style>
  <w:style w:type="paragraph" w:customStyle="1" w:styleId="BaseArial">
    <w:name w:val="BaseArial"/>
    <w:rsid w:val="00CE793F"/>
    <w:pPr>
      <w:spacing w:after="0" w:line="240" w:lineRule="auto"/>
    </w:pPr>
    <w:rPr>
      <w:rFonts w:ascii="Arial" w:eastAsia="Times New Roman" w:hAnsi="Arial" w:cs="Times New Roman"/>
      <w:sz w:val="24"/>
      <w:szCs w:val="20"/>
      <w:lang w:val="en-US"/>
    </w:rPr>
  </w:style>
  <w:style w:type="character" w:customStyle="1" w:styleId="CharBaseArial">
    <w:name w:val="CharBaseArial"/>
    <w:rsid w:val="00CE793F"/>
    <w:rPr>
      <w:rFonts w:ascii="Arial" w:hAnsi="Arial"/>
      <w:sz w:val="24"/>
      <w:lang w:val="en-US"/>
    </w:rPr>
  </w:style>
  <w:style w:type="character" w:customStyle="1" w:styleId="CharBaseTimes">
    <w:name w:val="CharBaseTimes"/>
    <w:rsid w:val="00CE793F"/>
    <w:rPr>
      <w:rFonts w:ascii="Times New Roman" w:hAnsi="Times New Roman"/>
      <w:sz w:val="24"/>
    </w:rPr>
  </w:style>
  <w:style w:type="paragraph" w:styleId="Textoindependiente2">
    <w:name w:val="Body Text 2"/>
    <w:basedOn w:val="Normal"/>
    <w:link w:val="Textoindependiente2Car"/>
    <w:rsid w:val="00CE793F"/>
    <w:pPr>
      <w:spacing w:after="240"/>
      <w:jc w:val="center"/>
    </w:pPr>
    <w:rPr>
      <w:rFonts w:cs="Times New Roman"/>
      <w:bCs w:val="0"/>
      <w:iCs w:val="0"/>
      <w:szCs w:val="24"/>
      <w:u w:val="double"/>
      <w:lang w:val="es-ES_tradnl"/>
    </w:rPr>
  </w:style>
  <w:style w:type="character" w:customStyle="1" w:styleId="Textoindependiente2Car">
    <w:name w:val="Texto independiente 2 Car"/>
    <w:basedOn w:val="Fuentedeprrafopredeter"/>
    <w:link w:val="Textoindependiente2"/>
    <w:rsid w:val="00CE793F"/>
    <w:rPr>
      <w:rFonts w:ascii="Times New Roman" w:eastAsia="Times New Roman" w:hAnsi="Times New Roman" w:cs="Times New Roman"/>
      <w:sz w:val="24"/>
      <w:szCs w:val="24"/>
      <w:u w:val="double"/>
      <w:lang w:val="es-ES_tradnl"/>
    </w:rPr>
  </w:style>
  <w:style w:type="character" w:styleId="Hipervnculo">
    <w:name w:val="Hyperlink"/>
    <w:uiPriority w:val="99"/>
    <w:rsid w:val="00CE793F"/>
    <w:rPr>
      <w:color w:val="0000FF"/>
      <w:u w:val="single"/>
    </w:rPr>
  </w:style>
  <w:style w:type="paragraph" w:styleId="TDC1">
    <w:name w:val="toc 1"/>
    <w:basedOn w:val="Normal"/>
    <w:next w:val="Normal"/>
    <w:autoRedefine/>
    <w:uiPriority w:val="39"/>
    <w:rsid w:val="00A91B8B"/>
    <w:pPr>
      <w:tabs>
        <w:tab w:val="right" w:leader="dot" w:pos="9350"/>
      </w:tabs>
      <w:spacing w:before="110"/>
    </w:pPr>
    <w:rPr>
      <w:rFonts w:cs="Times New Roman"/>
      <w:b/>
      <w:iCs w:val="0"/>
      <w:szCs w:val="24"/>
      <w:lang w:eastAsia="es-ES"/>
    </w:rPr>
  </w:style>
  <w:style w:type="paragraph" w:styleId="TDC2">
    <w:name w:val="toc 2"/>
    <w:basedOn w:val="Normal"/>
    <w:next w:val="Normal"/>
    <w:autoRedefine/>
    <w:uiPriority w:val="39"/>
    <w:rsid w:val="00896A62"/>
    <w:pPr>
      <w:tabs>
        <w:tab w:val="left" w:pos="960"/>
        <w:tab w:val="right" w:leader="dot" w:pos="9350"/>
      </w:tabs>
      <w:spacing w:before="110"/>
      <w:ind w:left="896" w:hanging="658"/>
    </w:pPr>
    <w:rPr>
      <w:rFonts w:cs="Times New Roman"/>
      <w:bCs w:val="0"/>
      <w:iCs w:val="0"/>
      <w:noProof/>
      <w:szCs w:val="24"/>
      <w:lang w:val="es-ES_tradnl"/>
    </w:rPr>
  </w:style>
  <w:style w:type="paragraph" w:styleId="Sangra3detindependiente">
    <w:name w:val="Body Text Indent 3"/>
    <w:basedOn w:val="Normal"/>
    <w:link w:val="Sangra3detindependienteCar"/>
    <w:rsid w:val="00CE793F"/>
    <w:pPr>
      <w:spacing w:after="240"/>
      <w:ind w:firstLine="720"/>
    </w:pPr>
    <w:rPr>
      <w:rFonts w:cs="Times New Roman"/>
      <w:bCs w:val="0"/>
      <w:iCs w:val="0"/>
      <w:szCs w:val="24"/>
      <w:lang w:val="es-ES_tradnl"/>
    </w:rPr>
  </w:style>
  <w:style w:type="character" w:customStyle="1" w:styleId="Sangra3detindependienteCar">
    <w:name w:val="Sangría 3 de t. independiente Car"/>
    <w:basedOn w:val="Fuentedeprrafopredeter"/>
    <w:link w:val="Sangra3detindependiente"/>
    <w:rsid w:val="00CE793F"/>
    <w:rPr>
      <w:rFonts w:ascii="Times New Roman" w:eastAsia="Times New Roman" w:hAnsi="Times New Roman" w:cs="Times New Roman"/>
      <w:sz w:val="24"/>
      <w:szCs w:val="24"/>
      <w:lang w:val="es-ES_tradnl"/>
    </w:rPr>
  </w:style>
  <w:style w:type="character" w:styleId="Refdenotaalpie">
    <w:name w:val="footnote reference"/>
    <w:rsid w:val="00CA13C7"/>
    <w:rPr>
      <w:strike w:val="0"/>
      <w:dstrike w:val="0"/>
      <w:vertAlign w:val="superscript"/>
    </w:rPr>
  </w:style>
  <w:style w:type="paragraph" w:styleId="Textoindependiente">
    <w:name w:val="Body Text"/>
    <w:aliases w:val="bt,b"/>
    <w:basedOn w:val="Normal"/>
    <w:link w:val="TextoindependienteCar"/>
    <w:rsid w:val="00CE793F"/>
  </w:style>
  <w:style w:type="character" w:customStyle="1" w:styleId="TextoindependienteCar">
    <w:name w:val="Texto independiente Car"/>
    <w:aliases w:val="bt Car,b Car"/>
    <w:basedOn w:val="Fuentedeprrafopredeter"/>
    <w:link w:val="Textoindependiente"/>
    <w:rsid w:val="00CE793F"/>
    <w:rPr>
      <w:rFonts w:ascii="Times New Roman" w:eastAsia="Times New Roman" w:hAnsi="Times New Roman" w:cs="Arial"/>
      <w:bCs/>
      <w:iCs/>
      <w:sz w:val="24"/>
      <w:szCs w:val="28"/>
    </w:rPr>
  </w:style>
  <w:style w:type="paragraph" w:styleId="Sangradetextonormal">
    <w:name w:val="Body Text Indent"/>
    <w:basedOn w:val="Normal"/>
    <w:link w:val="SangradetextonormalCar"/>
    <w:rsid w:val="00CE793F"/>
    <w:pPr>
      <w:overflowPunct w:val="0"/>
      <w:autoSpaceDE w:val="0"/>
      <w:autoSpaceDN w:val="0"/>
      <w:adjustRightInd w:val="0"/>
      <w:spacing w:after="240"/>
      <w:ind w:left="720" w:firstLine="720"/>
      <w:textAlignment w:val="baseline"/>
    </w:pPr>
    <w:rPr>
      <w:rFonts w:cs="Times New Roman"/>
      <w:bCs w:val="0"/>
      <w:iCs w:val="0"/>
      <w:szCs w:val="20"/>
    </w:rPr>
  </w:style>
  <w:style w:type="character" w:customStyle="1" w:styleId="SangradetextonormalCar">
    <w:name w:val="Sangría de texto normal Car"/>
    <w:basedOn w:val="Fuentedeprrafopredeter"/>
    <w:link w:val="Sangradetextonormal"/>
    <w:rsid w:val="00CE793F"/>
    <w:rPr>
      <w:rFonts w:ascii="Times New Roman" w:eastAsia="Times New Roman" w:hAnsi="Times New Roman" w:cs="Times New Roman"/>
      <w:sz w:val="24"/>
      <w:szCs w:val="20"/>
    </w:rPr>
  </w:style>
  <w:style w:type="character" w:customStyle="1" w:styleId="DeltaViewInsertion">
    <w:name w:val="DeltaView Insertion"/>
    <w:rsid w:val="00CE793F"/>
    <w:rPr>
      <w:b/>
      <w:bCs/>
      <w:spacing w:val="0"/>
      <w:u w:val="double"/>
    </w:rPr>
  </w:style>
  <w:style w:type="character" w:customStyle="1" w:styleId="DeltaViewMoveDestination">
    <w:name w:val="DeltaView Move Destination"/>
    <w:rsid w:val="00CE793F"/>
    <w:rPr>
      <w:spacing w:val="0"/>
      <w:u w:val="double"/>
    </w:rPr>
  </w:style>
  <w:style w:type="paragraph" w:styleId="NormalWeb">
    <w:name w:val="Normal (Web)"/>
    <w:basedOn w:val="Normal"/>
    <w:rsid w:val="00CE793F"/>
    <w:pPr>
      <w:spacing w:before="100" w:beforeAutospacing="1" w:after="100" w:afterAutospacing="1"/>
    </w:pPr>
    <w:rPr>
      <w:rFonts w:ascii="Arial Unicode MS" w:eastAsia="Arial Unicode MS" w:hAnsi="Arial Unicode MS" w:cs="Arial Unicode MS"/>
      <w:bCs w:val="0"/>
      <w:iCs w:val="0"/>
      <w:szCs w:val="24"/>
    </w:rPr>
  </w:style>
  <w:style w:type="paragraph" w:customStyle="1" w:styleId="LetterClosing">
    <w:name w:val="Letter Closing"/>
    <w:basedOn w:val="BaseTimes"/>
    <w:next w:val="Firma"/>
    <w:rsid w:val="00CE793F"/>
    <w:pPr>
      <w:keepNext/>
      <w:widowControl w:val="0"/>
      <w:overflowPunct w:val="0"/>
      <w:autoSpaceDE w:val="0"/>
      <w:autoSpaceDN w:val="0"/>
      <w:adjustRightInd w:val="0"/>
      <w:spacing w:after="960"/>
      <w:ind w:left="4320"/>
      <w:textAlignment w:val="baseline"/>
    </w:pPr>
    <w:rPr>
      <w:lang w:val="es-ES_tradnl"/>
    </w:rPr>
  </w:style>
  <w:style w:type="paragraph" w:styleId="Firma">
    <w:name w:val="Signature"/>
    <w:aliases w:val="sg,Signature Char1,Signature Char Char,Signature Char Char Char Char,Signature Char Char1 Char,Signature Char Char Char1"/>
    <w:basedOn w:val="BaseTimes"/>
    <w:next w:val="Ttulo"/>
    <w:link w:val="FirmaCar"/>
    <w:rsid w:val="00CE793F"/>
    <w:pPr>
      <w:keepNext/>
      <w:overflowPunct w:val="0"/>
      <w:autoSpaceDE w:val="0"/>
      <w:autoSpaceDN w:val="0"/>
      <w:adjustRightInd w:val="0"/>
      <w:ind w:left="4320"/>
      <w:textAlignment w:val="baseline"/>
    </w:pPr>
    <w:rPr>
      <w:noProof/>
      <w:lang w:val="es-ES_tradnl"/>
    </w:rPr>
  </w:style>
  <w:style w:type="character" w:customStyle="1" w:styleId="FirmaCar">
    <w:name w:val="Firma Car"/>
    <w:aliases w:val="sg Car,Signature Char1 Car,Signature Char Char Car,Signature Char Char Char Char Car,Signature Char Char1 Char Car,Signature Char Char Char1 Car"/>
    <w:basedOn w:val="Fuentedeprrafopredeter"/>
    <w:link w:val="Firma"/>
    <w:rsid w:val="00CE793F"/>
    <w:rPr>
      <w:rFonts w:ascii="Times New Roman" w:eastAsia="Times New Roman" w:hAnsi="Times New Roman" w:cs="Times New Roman"/>
      <w:noProof/>
      <w:sz w:val="24"/>
      <w:szCs w:val="20"/>
      <w:lang w:val="es-ES_tradnl"/>
    </w:rPr>
  </w:style>
  <w:style w:type="paragraph" w:styleId="Ttulo">
    <w:name w:val="Title"/>
    <w:basedOn w:val="Normal"/>
    <w:link w:val="TtuloCar"/>
    <w:rsid w:val="00C86E6D"/>
    <w:pPr>
      <w:spacing w:after="240"/>
      <w:jc w:val="center"/>
    </w:pPr>
    <w:rPr>
      <w:rFonts w:cs="Times New Roman"/>
      <w:b/>
      <w:bCs w:val="0"/>
      <w:smallCaps/>
      <w:spacing w:val="60"/>
      <w:szCs w:val="24"/>
    </w:rPr>
  </w:style>
  <w:style w:type="character" w:customStyle="1" w:styleId="TtuloCar">
    <w:name w:val="Título Car"/>
    <w:basedOn w:val="Fuentedeprrafopredeter"/>
    <w:link w:val="Ttulo"/>
    <w:rsid w:val="00C86E6D"/>
    <w:rPr>
      <w:rFonts w:ascii="Times New Roman" w:eastAsia="Times New Roman" w:hAnsi="Times New Roman" w:cs="Times New Roman"/>
      <w:b/>
      <w:iCs/>
      <w:smallCaps/>
      <w:spacing w:val="60"/>
      <w:sz w:val="24"/>
      <w:szCs w:val="24"/>
    </w:rPr>
  </w:style>
  <w:style w:type="character" w:customStyle="1" w:styleId="DeltaViewChangeNumber">
    <w:name w:val="DeltaView Change Number"/>
    <w:rsid w:val="00CE793F"/>
    <w:rPr>
      <w:color w:val="000000"/>
      <w:spacing w:val="0"/>
      <w:vertAlign w:val="superscript"/>
    </w:rPr>
  </w:style>
  <w:style w:type="paragraph" w:customStyle="1" w:styleId="DraftLineWC">
    <w:name w:val="DraftLineW&amp;C"/>
    <w:basedOn w:val="BaseTimes"/>
    <w:uiPriority w:val="99"/>
    <w:semiHidden/>
    <w:rsid w:val="00CE793F"/>
    <w:pPr>
      <w:framePr w:w="3168" w:h="475" w:hRule="exact" w:wrap="notBeside" w:vAnchor="page" w:hAnchor="margin" w:xAlign="right" w:y="2161" w:anchorLock="1"/>
      <w:overflowPunct w:val="0"/>
      <w:autoSpaceDE w:val="0"/>
      <w:autoSpaceDN w:val="0"/>
      <w:adjustRightInd w:val="0"/>
      <w:spacing w:after="240"/>
      <w:ind w:firstLine="720"/>
      <w:jc w:val="right"/>
      <w:textAlignment w:val="baseline"/>
    </w:pPr>
    <w:rPr>
      <w:sz w:val="20"/>
    </w:rPr>
  </w:style>
  <w:style w:type="paragraph" w:styleId="Sangra2detindependiente">
    <w:name w:val="Body Text Indent 2"/>
    <w:basedOn w:val="Normal"/>
    <w:link w:val="Sangra2detindependienteCar"/>
    <w:rsid w:val="00CE793F"/>
    <w:pPr>
      <w:ind w:firstLine="1440"/>
    </w:pPr>
    <w:rPr>
      <w:rFonts w:cs="Times New Roman"/>
      <w:bCs w:val="0"/>
      <w:iCs w:val="0"/>
      <w:szCs w:val="24"/>
      <w:lang w:val="es-ES"/>
    </w:rPr>
  </w:style>
  <w:style w:type="character" w:customStyle="1" w:styleId="Sangra2detindependienteCar">
    <w:name w:val="Sangría 2 de t. independiente Car"/>
    <w:basedOn w:val="Fuentedeprrafopredeter"/>
    <w:link w:val="Sangra2detindependiente"/>
    <w:rsid w:val="00CE793F"/>
    <w:rPr>
      <w:rFonts w:ascii="Times New Roman" w:eastAsia="Times New Roman" w:hAnsi="Times New Roman" w:cs="Times New Roman"/>
      <w:sz w:val="24"/>
      <w:szCs w:val="24"/>
      <w:lang w:val="es-ES"/>
    </w:rPr>
  </w:style>
  <w:style w:type="character" w:customStyle="1" w:styleId="DeltaViewDeletion">
    <w:name w:val="DeltaView Deletion"/>
    <w:rsid w:val="00CE793F"/>
    <w:rPr>
      <w:strike/>
      <w:spacing w:val="0"/>
    </w:rPr>
  </w:style>
  <w:style w:type="paragraph" w:customStyle="1" w:styleId="BodyText10">
    <w:name w:val="Body Text 1.0"/>
    <w:basedOn w:val="Normal"/>
    <w:rsid w:val="00CE793F"/>
    <w:pPr>
      <w:spacing w:after="240"/>
      <w:ind w:firstLine="1440"/>
    </w:pPr>
    <w:rPr>
      <w:rFonts w:cs="Times New Roman"/>
      <w:bCs w:val="0"/>
      <w:iCs w:val="0"/>
      <w:szCs w:val="24"/>
    </w:rPr>
  </w:style>
  <w:style w:type="paragraph" w:customStyle="1" w:styleId="BodyText5">
    <w:name w:val="Body Text .5"/>
    <w:basedOn w:val="Normal"/>
    <w:rsid w:val="00CE793F"/>
    <w:pPr>
      <w:spacing w:after="240"/>
      <w:ind w:firstLine="720"/>
    </w:pPr>
    <w:rPr>
      <w:rFonts w:cs="Times New Roman"/>
      <w:bCs w:val="0"/>
      <w:iCs w:val="0"/>
      <w:szCs w:val="24"/>
    </w:rPr>
  </w:style>
  <w:style w:type="paragraph" w:customStyle="1" w:styleId="BodyText5Dbl">
    <w:name w:val="Body Text .5 Dbl"/>
    <w:basedOn w:val="Normal"/>
    <w:rsid w:val="00CE793F"/>
    <w:pPr>
      <w:spacing w:line="480" w:lineRule="auto"/>
      <w:ind w:firstLine="720"/>
    </w:pPr>
    <w:rPr>
      <w:rFonts w:cs="Times New Roman"/>
      <w:bCs w:val="0"/>
      <w:iCs w:val="0"/>
      <w:szCs w:val="24"/>
    </w:rPr>
  </w:style>
  <w:style w:type="paragraph" w:customStyle="1" w:styleId="BodyText10Dbl">
    <w:name w:val="Body Text 1.0 Dbl"/>
    <w:basedOn w:val="Normal"/>
    <w:rsid w:val="00CE793F"/>
    <w:pPr>
      <w:spacing w:line="480" w:lineRule="auto"/>
      <w:ind w:firstLine="1440"/>
    </w:pPr>
    <w:rPr>
      <w:rFonts w:cs="Times New Roman"/>
      <w:bCs w:val="0"/>
      <w:iCs w:val="0"/>
      <w:szCs w:val="24"/>
    </w:rPr>
  </w:style>
  <w:style w:type="paragraph" w:customStyle="1" w:styleId="BoldCaps">
    <w:name w:val="Bold Caps"/>
    <w:basedOn w:val="Normal"/>
    <w:rsid w:val="00CE793F"/>
    <w:pPr>
      <w:spacing w:after="240"/>
    </w:pPr>
    <w:rPr>
      <w:rFonts w:ascii="Times New Roman Bold" w:hAnsi="Times New Roman Bold" w:cs="Times New Roman"/>
      <w:b/>
      <w:bCs w:val="0"/>
      <w:iCs w:val="0"/>
      <w:caps/>
      <w:szCs w:val="24"/>
    </w:rPr>
  </w:style>
  <w:style w:type="paragraph" w:styleId="Cita">
    <w:name w:val="Quote"/>
    <w:basedOn w:val="Normal"/>
    <w:next w:val="Textoindependiente"/>
    <w:link w:val="CitaCar"/>
    <w:qFormat/>
    <w:rsid w:val="00CE793F"/>
    <w:pPr>
      <w:spacing w:after="240"/>
      <w:ind w:left="2160" w:right="2160"/>
    </w:pPr>
    <w:rPr>
      <w:rFonts w:cs="Times New Roman"/>
      <w:bCs w:val="0"/>
      <w:iCs w:val="0"/>
      <w:szCs w:val="24"/>
    </w:rPr>
  </w:style>
  <w:style w:type="character" w:customStyle="1" w:styleId="CitaCar">
    <w:name w:val="Cita Car"/>
    <w:basedOn w:val="Fuentedeprrafopredeter"/>
    <w:link w:val="Cita"/>
    <w:rsid w:val="00CE793F"/>
    <w:rPr>
      <w:rFonts w:ascii="Times New Roman" w:eastAsia="Times New Roman" w:hAnsi="Times New Roman" w:cs="Times New Roman"/>
      <w:sz w:val="24"/>
      <w:szCs w:val="24"/>
      <w:lang w:val="en-US"/>
    </w:rPr>
  </w:style>
  <w:style w:type="character" w:customStyle="1" w:styleId="SignatureChar">
    <w:name w:val="Signature Char"/>
    <w:aliases w:val="Signature Char1 Char,Signature Char Char Char,Signature Char Char Char Char Char,Signature Char Char1 Char Char,Signature Char Char Char1 Char,Signature Char Char1,Signature Char Char Char Char1,Signature Char Char1 Char1"/>
    <w:rsid w:val="00CE793F"/>
    <w:rPr>
      <w:sz w:val="24"/>
      <w:szCs w:val="24"/>
      <w:lang w:val="en-US" w:eastAsia="en-US" w:bidi="ar-SA"/>
    </w:rPr>
  </w:style>
  <w:style w:type="paragraph" w:customStyle="1" w:styleId="TITLE14">
    <w:name w:val="TITLE 14"/>
    <w:basedOn w:val="Normal"/>
    <w:rsid w:val="00CE793F"/>
    <w:pPr>
      <w:spacing w:before="240" w:after="240"/>
      <w:jc w:val="center"/>
    </w:pPr>
    <w:rPr>
      <w:rFonts w:cs="Times New Roman"/>
      <w:b/>
      <w:bCs w:val="0"/>
      <w:iCs w:val="0"/>
      <w:caps/>
      <w:sz w:val="28"/>
    </w:rPr>
  </w:style>
  <w:style w:type="paragraph" w:styleId="Textoindependiente3">
    <w:name w:val="Body Text 3"/>
    <w:basedOn w:val="Normal"/>
    <w:link w:val="Textoindependiente3Car"/>
    <w:rsid w:val="00CE793F"/>
    <w:pPr>
      <w:spacing w:after="240"/>
    </w:pPr>
    <w:rPr>
      <w:rFonts w:cs="Times New Roman"/>
      <w:bCs w:val="0"/>
      <w:iCs w:val="0"/>
      <w:noProof/>
      <w:szCs w:val="24"/>
    </w:rPr>
  </w:style>
  <w:style w:type="character" w:customStyle="1" w:styleId="Textoindependiente3Car">
    <w:name w:val="Texto independiente 3 Car"/>
    <w:basedOn w:val="Fuentedeprrafopredeter"/>
    <w:link w:val="Textoindependiente3"/>
    <w:rsid w:val="00CE793F"/>
    <w:rPr>
      <w:rFonts w:ascii="Times New Roman" w:eastAsia="Times New Roman" w:hAnsi="Times New Roman" w:cs="Times New Roman"/>
      <w:noProof/>
      <w:sz w:val="24"/>
      <w:szCs w:val="24"/>
    </w:rPr>
  </w:style>
  <w:style w:type="paragraph" w:styleId="Textodebloque">
    <w:name w:val="Block Text"/>
    <w:basedOn w:val="Normal"/>
    <w:rsid w:val="00CE793F"/>
    <w:pPr>
      <w:ind w:left="2520" w:right="72"/>
    </w:pPr>
    <w:rPr>
      <w:rFonts w:cs="Times New Roman"/>
      <w:bCs w:val="0"/>
      <w:iCs w:val="0"/>
      <w:szCs w:val="24"/>
    </w:rPr>
  </w:style>
  <w:style w:type="paragraph" w:styleId="Listaconvietas">
    <w:name w:val="List Bullet"/>
    <w:basedOn w:val="Normal"/>
    <w:autoRedefine/>
    <w:rsid w:val="00CE793F"/>
    <w:pPr>
      <w:numPr>
        <w:numId w:val="1"/>
      </w:numPr>
      <w:tabs>
        <w:tab w:val="clear" w:pos="360"/>
        <w:tab w:val="num" w:pos="720"/>
      </w:tabs>
      <w:spacing w:after="240"/>
      <w:ind w:left="1440" w:hanging="720"/>
    </w:pPr>
    <w:rPr>
      <w:rFonts w:cs="Times New Roman"/>
      <w:bCs w:val="0"/>
      <w:iCs w:val="0"/>
      <w:szCs w:val="24"/>
      <w:lang w:val="es-ES_tradnl"/>
    </w:rPr>
  </w:style>
  <w:style w:type="paragraph" w:styleId="Listaconnmeros">
    <w:name w:val="List Number"/>
    <w:basedOn w:val="Normal"/>
    <w:rsid w:val="00CE793F"/>
    <w:pPr>
      <w:numPr>
        <w:numId w:val="2"/>
      </w:numPr>
      <w:tabs>
        <w:tab w:val="clear" w:pos="360"/>
        <w:tab w:val="num" w:pos="720"/>
      </w:tabs>
      <w:spacing w:after="240"/>
      <w:ind w:left="720" w:hanging="720"/>
    </w:pPr>
    <w:rPr>
      <w:rFonts w:cs="Times New Roman"/>
      <w:bCs w:val="0"/>
      <w:iCs w:val="0"/>
      <w:szCs w:val="24"/>
      <w:lang w:val="es-ES_tradnl"/>
    </w:rPr>
  </w:style>
  <w:style w:type="character" w:styleId="Hipervnculovisitado">
    <w:name w:val="FollowedHyperlink"/>
    <w:rsid w:val="00CE793F"/>
    <w:rPr>
      <w:color w:val="800080"/>
      <w:u w:val="single"/>
    </w:rPr>
  </w:style>
  <w:style w:type="table" w:styleId="Tablaconcuadrcula">
    <w:name w:val="Table Grid"/>
    <w:basedOn w:val="Tablanormal"/>
    <w:uiPriority w:val="39"/>
    <w:rsid w:val="00CE793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E793F"/>
    <w:rPr>
      <w:rFonts w:cs="Tahoma"/>
      <w:sz w:val="16"/>
      <w:szCs w:val="16"/>
    </w:rPr>
  </w:style>
  <w:style w:type="character" w:customStyle="1" w:styleId="TextodegloboCar">
    <w:name w:val="Texto de globo Car"/>
    <w:basedOn w:val="Fuentedeprrafopredeter"/>
    <w:link w:val="Textodeglobo"/>
    <w:semiHidden/>
    <w:rsid w:val="00CE793F"/>
    <w:rPr>
      <w:rFonts w:ascii="Tahoma" w:eastAsia="Times New Roman" w:hAnsi="Tahoma" w:cs="Tahoma"/>
      <w:bCs/>
      <w:iCs/>
      <w:sz w:val="16"/>
      <w:szCs w:val="16"/>
      <w:lang w:val="en-US"/>
    </w:rPr>
  </w:style>
  <w:style w:type="paragraph" w:customStyle="1" w:styleId="CharChar">
    <w:name w:val="Char Char"/>
    <w:basedOn w:val="Normal"/>
    <w:rsid w:val="00CE793F"/>
    <w:pPr>
      <w:tabs>
        <w:tab w:val="left" w:pos="540"/>
        <w:tab w:val="left" w:pos="1260"/>
        <w:tab w:val="left" w:pos="1800"/>
      </w:tabs>
      <w:spacing w:before="240" w:after="160" w:line="240" w:lineRule="exact"/>
    </w:pPr>
    <w:rPr>
      <w:rFonts w:ascii="Courier New" w:hAnsi="Courier New" w:cs="Times New Roman"/>
      <w:bCs w:val="0"/>
      <w:iCs w:val="0"/>
      <w:sz w:val="20"/>
      <w:szCs w:val="20"/>
      <w:lang w:eastAsia="es-MX"/>
    </w:rPr>
  </w:style>
  <w:style w:type="paragraph" w:styleId="TDC4">
    <w:name w:val="toc 4"/>
    <w:basedOn w:val="Normal"/>
    <w:next w:val="Normal"/>
    <w:autoRedefine/>
    <w:uiPriority w:val="39"/>
    <w:rsid w:val="00896A62"/>
    <w:pPr>
      <w:ind w:left="480"/>
    </w:pPr>
    <w:rPr>
      <w:rFonts w:cs="Times New Roman"/>
      <w:bCs w:val="0"/>
      <w:iCs w:val="0"/>
      <w:sz w:val="20"/>
      <w:szCs w:val="20"/>
      <w:lang w:val="es-ES" w:eastAsia="es-ES"/>
    </w:rPr>
  </w:style>
  <w:style w:type="paragraph" w:styleId="ndice3">
    <w:name w:val="index 3"/>
    <w:basedOn w:val="Normal"/>
    <w:next w:val="Normal"/>
    <w:autoRedefine/>
    <w:semiHidden/>
    <w:rsid w:val="00CE793F"/>
    <w:pPr>
      <w:ind w:left="720" w:hanging="240"/>
    </w:pPr>
    <w:rPr>
      <w:rFonts w:cs="Times New Roman"/>
      <w:bCs w:val="0"/>
      <w:iCs w:val="0"/>
      <w:sz w:val="18"/>
      <w:szCs w:val="18"/>
      <w:lang w:val="es-ES" w:eastAsia="es-ES"/>
    </w:rPr>
  </w:style>
  <w:style w:type="paragraph" w:styleId="ndice8">
    <w:name w:val="index 8"/>
    <w:basedOn w:val="Normal"/>
    <w:next w:val="Normal"/>
    <w:autoRedefine/>
    <w:semiHidden/>
    <w:rsid w:val="00CE793F"/>
    <w:pPr>
      <w:ind w:left="1920" w:hanging="240"/>
    </w:pPr>
    <w:rPr>
      <w:rFonts w:cs="Times New Roman"/>
      <w:bCs w:val="0"/>
      <w:iCs w:val="0"/>
      <w:sz w:val="18"/>
      <w:szCs w:val="18"/>
      <w:lang w:val="es-ES" w:eastAsia="es-ES"/>
    </w:rPr>
  </w:style>
  <w:style w:type="character" w:customStyle="1" w:styleId="TextChar">
    <w:name w:val="Text Char"/>
    <w:link w:val="Text"/>
    <w:locked/>
    <w:rsid w:val="00CE793F"/>
    <w:rPr>
      <w:rFonts w:ascii="Times New Roman" w:eastAsia="Times New Roman" w:hAnsi="Times New Roman" w:cs="Times New Roman"/>
      <w:sz w:val="24"/>
      <w:szCs w:val="20"/>
      <w:lang w:val="en-US"/>
    </w:rPr>
  </w:style>
  <w:style w:type="paragraph" w:customStyle="1" w:styleId="wText">
    <w:name w:val="wText"/>
    <w:basedOn w:val="Normal"/>
    <w:uiPriority w:val="2"/>
    <w:qFormat/>
    <w:rsid w:val="00CE793F"/>
    <w:pPr>
      <w:spacing w:after="240"/>
    </w:pPr>
    <w:rPr>
      <w:lang w:val="es-ES_tradnl"/>
    </w:rPr>
  </w:style>
  <w:style w:type="paragraph" w:customStyle="1" w:styleId="FrontPageBody">
    <w:name w:val="FrontPageBody"/>
    <w:basedOn w:val="Normal"/>
    <w:rsid w:val="00D13827"/>
    <w:pPr>
      <w:tabs>
        <w:tab w:val="right" w:pos="8280"/>
      </w:tabs>
      <w:spacing w:line="360" w:lineRule="auto"/>
    </w:pPr>
    <w:rPr>
      <w:rFonts w:ascii="Arial" w:hAnsi="Arial" w:cs="Times New Roman"/>
      <w:bCs w:val="0"/>
      <w:iCs w:val="0"/>
      <w:szCs w:val="20"/>
      <w:lang w:val="en-GB"/>
    </w:rPr>
  </w:style>
  <w:style w:type="paragraph" w:styleId="Prrafodelista">
    <w:name w:val="List Paragraph"/>
    <w:basedOn w:val="Normal"/>
    <w:link w:val="PrrafodelistaCar"/>
    <w:uiPriority w:val="1"/>
    <w:qFormat/>
    <w:rsid w:val="000A2C1D"/>
    <w:pPr>
      <w:spacing w:after="240"/>
      <w:ind w:left="1418" w:hanging="709"/>
    </w:pPr>
    <w:rPr>
      <w:rFonts w:eastAsiaTheme="minorHAnsi" w:cstheme="minorBidi"/>
      <w:bCs w:val="0"/>
      <w:iCs w:val="0"/>
      <w:szCs w:val="22"/>
    </w:rPr>
  </w:style>
  <w:style w:type="character" w:styleId="Refdecomentario">
    <w:name w:val="annotation reference"/>
    <w:basedOn w:val="Fuentedeprrafopredeter"/>
    <w:uiPriority w:val="99"/>
    <w:semiHidden/>
    <w:unhideWhenUsed/>
    <w:rsid w:val="00E0352A"/>
    <w:rPr>
      <w:sz w:val="16"/>
      <w:szCs w:val="16"/>
    </w:rPr>
  </w:style>
  <w:style w:type="paragraph" w:styleId="Textocomentario">
    <w:name w:val="annotation text"/>
    <w:basedOn w:val="Normal"/>
    <w:link w:val="TextocomentarioCar"/>
    <w:uiPriority w:val="99"/>
    <w:semiHidden/>
    <w:unhideWhenUsed/>
    <w:rsid w:val="00E0352A"/>
    <w:rPr>
      <w:sz w:val="20"/>
      <w:szCs w:val="20"/>
    </w:rPr>
  </w:style>
  <w:style w:type="character" w:customStyle="1" w:styleId="TextocomentarioCar">
    <w:name w:val="Texto comentario Car"/>
    <w:basedOn w:val="Fuentedeprrafopredeter"/>
    <w:link w:val="Textocomentario"/>
    <w:uiPriority w:val="99"/>
    <w:semiHidden/>
    <w:rsid w:val="00E0352A"/>
    <w:rPr>
      <w:rFonts w:ascii="Times New Roman" w:eastAsia="Times New Roman" w:hAnsi="Times New Roman" w:cs="Arial"/>
      <w:bCs/>
      <w:i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E0352A"/>
    <w:rPr>
      <w:b/>
    </w:rPr>
  </w:style>
  <w:style w:type="character" w:customStyle="1" w:styleId="AsuntodelcomentarioCar">
    <w:name w:val="Asunto del comentario Car"/>
    <w:basedOn w:val="TextocomentarioCar"/>
    <w:link w:val="Asuntodelcomentario"/>
    <w:uiPriority w:val="99"/>
    <w:semiHidden/>
    <w:rsid w:val="00E0352A"/>
    <w:rPr>
      <w:rFonts w:ascii="Times New Roman" w:eastAsia="Times New Roman" w:hAnsi="Times New Roman" w:cs="Arial"/>
      <w:b/>
      <w:bCs/>
      <w:iCs/>
      <w:sz w:val="20"/>
      <w:szCs w:val="20"/>
      <w:lang w:val="en-US"/>
    </w:rPr>
  </w:style>
  <w:style w:type="table" w:customStyle="1" w:styleId="Tablaconcuadrcula1">
    <w:name w:val="Tabla con cuadrícula1"/>
    <w:basedOn w:val="Tablanormal"/>
    <w:next w:val="Tablaconcuadrcula"/>
    <w:uiPriority w:val="39"/>
    <w:rsid w:val="00994B2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1"/>
    <w:semiHidden/>
    <w:qFormat/>
    <w:rsid w:val="00CE6523"/>
    <w:pPr>
      <w:spacing w:after="0" w:line="240" w:lineRule="auto"/>
    </w:pPr>
    <w:rPr>
      <w:rFonts w:ascii="Calibri" w:eastAsia="Calibri" w:hAnsi="Calibri" w:cs="Times New Roman"/>
    </w:rPr>
  </w:style>
  <w:style w:type="character" w:customStyle="1" w:styleId="PrrafodelistaCar">
    <w:name w:val="Párrafo de lista Car"/>
    <w:link w:val="Prrafodelista"/>
    <w:uiPriority w:val="1"/>
    <w:locked/>
    <w:rsid w:val="000653D2"/>
    <w:rPr>
      <w:rFonts w:ascii="Times New Roman" w:hAnsi="Times New Roman"/>
      <w:sz w:val="24"/>
    </w:rPr>
  </w:style>
  <w:style w:type="character" w:customStyle="1" w:styleId="Listavistosa-nfasis1Car">
    <w:name w:val="Lista vistosa - Énfasis 1 Car"/>
    <w:link w:val="Listavistosa-nfasis11"/>
    <w:uiPriority w:val="34"/>
    <w:semiHidden/>
    <w:locked/>
    <w:rsid w:val="000653D2"/>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0653D2"/>
    <w:pPr>
      <w:ind w:left="708"/>
      <w:jc w:val="left"/>
    </w:pPr>
    <w:rPr>
      <w:rFonts w:cs="Times New Roman"/>
      <w:bCs w:val="0"/>
      <w:iCs w:val="0"/>
      <w:szCs w:val="22"/>
      <w:lang w:val="es-ES_tradnl" w:eastAsia="es-ES"/>
    </w:rPr>
  </w:style>
  <w:style w:type="paragraph" w:styleId="Revisin">
    <w:name w:val="Revision"/>
    <w:hidden/>
    <w:uiPriority w:val="99"/>
    <w:semiHidden/>
    <w:rsid w:val="008E6CB3"/>
    <w:pPr>
      <w:spacing w:after="0" w:line="240" w:lineRule="auto"/>
    </w:pPr>
    <w:rPr>
      <w:rFonts w:ascii="Times New Roman" w:eastAsia="Times New Roman" w:hAnsi="Times New Roman" w:cs="Arial"/>
      <w:bCs/>
      <w:iCs/>
      <w:sz w:val="24"/>
      <w:szCs w:val="28"/>
    </w:rPr>
  </w:style>
  <w:style w:type="paragraph" w:styleId="TtuloTDC">
    <w:name w:val="TOC Heading"/>
    <w:basedOn w:val="Ttulo1"/>
    <w:next w:val="Normal"/>
    <w:uiPriority w:val="39"/>
    <w:unhideWhenUsed/>
    <w:qFormat/>
    <w:rsid w:val="00585C6D"/>
    <w:pPr>
      <w:keepNext/>
      <w:keepLines/>
      <w:spacing w:before="240" w:after="0" w:line="259" w:lineRule="auto"/>
      <w:jc w:val="left"/>
      <w:outlineLvl w:val="9"/>
    </w:pPr>
    <w:rPr>
      <w:rFonts w:asciiTheme="majorHAnsi" w:eastAsiaTheme="majorEastAsia" w:hAnsiTheme="majorHAnsi" w:cstheme="majorBidi"/>
      <w:b w:val="0"/>
      <w:iCs w:val="0"/>
      <w:smallCaps w:val="0"/>
      <w:color w:val="365F91" w:themeColor="accent1" w:themeShade="BF"/>
      <w:spacing w:val="0"/>
      <w:sz w:val="32"/>
      <w:szCs w:val="32"/>
      <w:lang w:eastAsia="es-MX"/>
    </w:rPr>
  </w:style>
  <w:style w:type="paragraph" w:styleId="TDC3">
    <w:name w:val="toc 3"/>
    <w:basedOn w:val="Normal"/>
    <w:next w:val="Normal"/>
    <w:autoRedefine/>
    <w:uiPriority w:val="39"/>
    <w:unhideWhenUsed/>
    <w:rsid w:val="00896A62"/>
    <w:pPr>
      <w:spacing w:before="110"/>
      <w:ind w:left="482"/>
    </w:pPr>
  </w:style>
  <w:style w:type="paragraph" w:styleId="Textonotaalfinal">
    <w:name w:val="endnote text"/>
    <w:basedOn w:val="Normal"/>
    <w:link w:val="TextonotaalfinalCar"/>
    <w:uiPriority w:val="99"/>
    <w:semiHidden/>
    <w:unhideWhenUsed/>
    <w:rsid w:val="00355C5D"/>
    <w:rPr>
      <w:sz w:val="20"/>
      <w:szCs w:val="20"/>
    </w:rPr>
  </w:style>
  <w:style w:type="character" w:customStyle="1" w:styleId="TextonotaalfinalCar">
    <w:name w:val="Texto nota al final Car"/>
    <w:basedOn w:val="Fuentedeprrafopredeter"/>
    <w:link w:val="Textonotaalfinal"/>
    <w:uiPriority w:val="99"/>
    <w:semiHidden/>
    <w:rsid w:val="00355C5D"/>
    <w:rPr>
      <w:rFonts w:ascii="Tahoma" w:eastAsia="Times New Roman" w:hAnsi="Tahoma" w:cs="Arial"/>
      <w:bCs/>
      <w:iCs/>
      <w:sz w:val="20"/>
      <w:szCs w:val="20"/>
    </w:rPr>
  </w:style>
  <w:style w:type="character" w:styleId="Refdenotaalfinal">
    <w:name w:val="endnote reference"/>
    <w:basedOn w:val="Fuentedeprrafopredeter"/>
    <w:uiPriority w:val="99"/>
    <w:semiHidden/>
    <w:unhideWhenUsed/>
    <w:rsid w:val="00355C5D"/>
    <w:rPr>
      <w:vertAlign w:val="superscript"/>
    </w:rPr>
  </w:style>
  <w:style w:type="numbering" w:customStyle="1" w:styleId="Sinlista1">
    <w:name w:val="Sin lista1"/>
    <w:next w:val="Sinlista"/>
    <w:uiPriority w:val="99"/>
    <w:semiHidden/>
    <w:unhideWhenUsed/>
    <w:rsid w:val="00DC4BC8"/>
  </w:style>
  <w:style w:type="table" w:customStyle="1" w:styleId="Tablaconcuadrcula2">
    <w:name w:val="Tabla con cuadrícula2"/>
    <w:basedOn w:val="Tablanormal"/>
    <w:next w:val="Tablaconcuadrcula"/>
    <w:uiPriority w:val="59"/>
    <w:rsid w:val="00DC4B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C4BC8"/>
    <w:pPr>
      <w:spacing w:after="0" w:line="240" w:lineRule="auto"/>
    </w:pPr>
    <w:rPr>
      <w:rFonts w:ascii="Times New Roman" w:eastAsia="Times New Roman" w:hAnsi="Times New Roman" w:cs="Times New Roman"/>
      <w:sz w:val="24"/>
      <w:szCs w:val="24"/>
      <w:lang w:val="es-ES" w:eastAsia="es-ES"/>
    </w:rPr>
  </w:style>
  <w:style w:type="paragraph" w:styleId="TDC5">
    <w:name w:val="toc 5"/>
    <w:basedOn w:val="Normal"/>
    <w:next w:val="Normal"/>
    <w:autoRedefine/>
    <w:uiPriority w:val="39"/>
    <w:unhideWhenUsed/>
    <w:rsid w:val="001D1EC3"/>
    <w:pPr>
      <w:spacing w:after="100" w:line="259" w:lineRule="auto"/>
      <w:ind w:left="880"/>
      <w:jc w:val="left"/>
    </w:pPr>
    <w:rPr>
      <w:rFonts w:asciiTheme="minorHAnsi" w:eastAsiaTheme="minorEastAsia" w:hAnsiTheme="minorHAnsi" w:cstheme="minorBidi"/>
      <w:bCs w:val="0"/>
      <w:iCs w:val="0"/>
      <w:szCs w:val="22"/>
      <w:lang w:eastAsia="es-MX"/>
    </w:rPr>
  </w:style>
  <w:style w:type="paragraph" w:styleId="TDC6">
    <w:name w:val="toc 6"/>
    <w:basedOn w:val="Normal"/>
    <w:next w:val="Normal"/>
    <w:autoRedefine/>
    <w:uiPriority w:val="39"/>
    <w:unhideWhenUsed/>
    <w:rsid w:val="001D1EC3"/>
    <w:pPr>
      <w:spacing w:after="100" w:line="259" w:lineRule="auto"/>
      <w:ind w:left="1100"/>
      <w:jc w:val="left"/>
    </w:pPr>
    <w:rPr>
      <w:rFonts w:asciiTheme="minorHAnsi" w:eastAsiaTheme="minorEastAsia" w:hAnsiTheme="minorHAnsi" w:cstheme="minorBidi"/>
      <w:bCs w:val="0"/>
      <w:iCs w:val="0"/>
      <w:szCs w:val="22"/>
      <w:lang w:eastAsia="es-MX"/>
    </w:rPr>
  </w:style>
  <w:style w:type="paragraph" w:styleId="TDC7">
    <w:name w:val="toc 7"/>
    <w:basedOn w:val="Normal"/>
    <w:next w:val="Normal"/>
    <w:autoRedefine/>
    <w:uiPriority w:val="39"/>
    <w:unhideWhenUsed/>
    <w:rsid w:val="001D1EC3"/>
    <w:pPr>
      <w:spacing w:after="100" w:line="259" w:lineRule="auto"/>
      <w:ind w:left="1320"/>
      <w:jc w:val="left"/>
    </w:pPr>
    <w:rPr>
      <w:rFonts w:asciiTheme="minorHAnsi" w:eastAsiaTheme="minorEastAsia" w:hAnsiTheme="minorHAnsi" w:cstheme="minorBidi"/>
      <w:bCs w:val="0"/>
      <w:iCs w:val="0"/>
      <w:szCs w:val="22"/>
      <w:lang w:eastAsia="es-MX"/>
    </w:rPr>
  </w:style>
  <w:style w:type="paragraph" w:styleId="TDC8">
    <w:name w:val="toc 8"/>
    <w:basedOn w:val="Normal"/>
    <w:next w:val="Normal"/>
    <w:autoRedefine/>
    <w:uiPriority w:val="39"/>
    <w:unhideWhenUsed/>
    <w:rsid w:val="001D1EC3"/>
    <w:pPr>
      <w:spacing w:after="100" w:line="259" w:lineRule="auto"/>
      <w:ind w:left="1540"/>
      <w:jc w:val="left"/>
    </w:pPr>
    <w:rPr>
      <w:rFonts w:asciiTheme="minorHAnsi" w:eastAsiaTheme="minorEastAsia" w:hAnsiTheme="minorHAnsi" w:cstheme="minorBidi"/>
      <w:bCs w:val="0"/>
      <w:iCs w:val="0"/>
      <w:szCs w:val="22"/>
      <w:lang w:eastAsia="es-MX"/>
    </w:rPr>
  </w:style>
  <w:style w:type="paragraph" w:styleId="TDC9">
    <w:name w:val="toc 9"/>
    <w:basedOn w:val="Normal"/>
    <w:next w:val="Normal"/>
    <w:autoRedefine/>
    <w:uiPriority w:val="39"/>
    <w:unhideWhenUsed/>
    <w:rsid w:val="001D1EC3"/>
    <w:pPr>
      <w:spacing w:after="100" w:line="259" w:lineRule="auto"/>
      <w:ind w:left="1760"/>
      <w:jc w:val="left"/>
    </w:pPr>
    <w:rPr>
      <w:rFonts w:asciiTheme="minorHAnsi" w:eastAsiaTheme="minorEastAsia" w:hAnsiTheme="minorHAnsi" w:cstheme="minorBidi"/>
      <w:bCs w:val="0"/>
      <w:iCs w:val="0"/>
      <w:szCs w:val="22"/>
      <w:lang w:eastAsia="es-MX"/>
    </w:rPr>
  </w:style>
  <w:style w:type="table" w:customStyle="1" w:styleId="Tablaconcuadrcula21">
    <w:name w:val="Tabla con cuadrícula21"/>
    <w:basedOn w:val="Tablanormal"/>
    <w:next w:val="Tablaconcuadrcula"/>
    <w:uiPriority w:val="59"/>
    <w:rsid w:val="00C1284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6976">
      <w:bodyDiv w:val="1"/>
      <w:marLeft w:val="0"/>
      <w:marRight w:val="0"/>
      <w:marTop w:val="0"/>
      <w:marBottom w:val="0"/>
      <w:divBdr>
        <w:top w:val="none" w:sz="0" w:space="0" w:color="auto"/>
        <w:left w:val="none" w:sz="0" w:space="0" w:color="auto"/>
        <w:bottom w:val="none" w:sz="0" w:space="0" w:color="auto"/>
        <w:right w:val="none" w:sz="0" w:space="0" w:color="auto"/>
      </w:divBdr>
      <w:divsChild>
        <w:div w:id="1620796967">
          <w:marLeft w:val="0"/>
          <w:marRight w:val="0"/>
          <w:marTop w:val="0"/>
          <w:marBottom w:val="0"/>
          <w:divBdr>
            <w:top w:val="none" w:sz="0" w:space="0" w:color="auto"/>
            <w:left w:val="none" w:sz="0" w:space="0" w:color="auto"/>
            <w:bottom w:val="none" w:sz="0" w:space="0" w:color="auto"/>
            <w:right w:val="none" w:sz="0" w:space="0" w:color="auto"/>
          </w:divBdr>
          <w:divsChild>
            <w:div w:id="11105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234">
      <w:bodyDiv w:val="1"/>
      <w:marLeft w:val="0"/>
      <w:marRight w:val="0"/>
      <w:marTop w:val="0"/>
      <w:marBottom w:val="0"/>
      <w:divBdr>
        <w:top w:val="none" w:sz="0" w:space="0" w:color="auto"/>
        <w:left w:val="none" w:sz="0" w:space="0" w:color="auto"/>
        <w:bottom w:val="none" w:sz="0" w:space="0" w:color="auto"/>
        <w:right w:val="none" w:sz="0" w:space="0" w:color="auto"/>
      </w:divBdr>
    </w:div>
    <w:div w:id="455564567">
      <w:bodyDiv w:val="1"/>
      <w:marLeft w:val="0"/>
      <w:marRight w:val="0"/>
      <w:marTop w:val="0"/>
      <w:marBottom w:val="0"/>
      <w:divBdr>
        <w:top w:val="none" w:sz="0" w:space="0" w:color="auto"/>
        <w:left w:val="none" w:sz="0" w:space="0" w:color="auto"/>
        <w:bottom w:val="none" w:sz="0" w:space="0" w:color="auto"/>
        <w:right w:val="none" w:sz="0" w:space="0" w:color="auto"/>
      </w:divBdr>
    </w:div>
    <w:div w:id="467868048">
      <w:bodyDiv w:val="1"/>
      <w:marLeft w:val="0"/>
      <w:marRight w:val="0"/>
      <w:marTop w:val="0"/>
      <w:marBottom w:val="0"/>
      <w:divBdr>
        <w:top w:val="none" w:sz="0" w:space="0" w:color="auto"/>
        <w:left w:val="none" w:sz="0" w:space="0" w:color="auto"/>
        <w:bottom w:val="none" w:sz="0" w:space="0" w:color="auto"/>
        <w:right w:val="none" w:sz="0" w:space="0" w:color="auto"/>
      </w:divBdr>
    </w:div>
    <w:div w:id="560874475">
      <w:bodyDiv w:val="1"/>
      <w:marLeft w:val="0"/>
      <w:marRight w:val="0"/>
      <w:marTop w:val="0"/>
      <w:marBottom w:val="0"/>
      <w:divBdr>
        <w:top w:val="none" w:sz="0" w:space="0" w:color="auto"/>
        <w:left w:val="none" w:sz="0" w:space="0" w:color="auto"/>
        <w:bottom w:val="none" w:sz="0" w:space="0" w:color="auto"/>
        <w:right w:val="none" w:sz="0" w:space="0" w:color="auto"/>
      </w:divBdr>
    </w:div>
    <w:div w:id="1216354821">
      <w:bodyDiv w:val="1"/>
      <w:marLeft w:val="0"/>
      <w:marRight w:val="0"/>
      <w:marTop w:val="0"/>
      <w:marBottom w:val="0"/>
      <w:divBdr>
        <w:top w:val="none" w:sz="0" w:space="0" w:color="auto"/>
        <w:left w:val="none" w:sz="0" w:space="0" w:color="auto"/>
        <w:bottom w:val="none" w:sz="0" w:space="0" w:color="auto"/>
        <w:right w:val="none" w:sz="0" w:space="0" w:color="auto"/>
      </w:divBdr>
    </w:div>
    <w:div w:id="17177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AD9B-ABCA-4566-9AEE-5C13BEFB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22572</Words>
  <Characters>124147</Characters>
  <Application>Microsoft Office Word</Application>
  <DocSecurity>0</DocSecurity>
  <Lines>1034</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146427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2020-02-20T18:40:00Z</dcterms:created>
  <dcterms:modified xsi:type="dcterms:W3CDTF">2020-02-22T17:38:00Z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c82172f2-04ce-4756-8d36-ff141f688485</vt:lpwstr>
  </property>
  <property fmtid="{D5CDD505-2E9C-101B-9397-08002B2CF9AE}" pid="3" name="eDOCS AutoSave">
    <vt:lpwstr/>
  </property>
</Properties>
</file>