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EE80" w14:textId="12DA1AC5" w:rsidR="005C1704" w:rsidRPr="00D86037" w:rsidRDefault="005C1704" w:rsidP="003664F4">
      <w:pPr>
        <w:pBdr>
          <w:top w:val="nil"/>
          <w:left w:val="nil"/>
          <w:bottom w:val="nil"/>
          <w:right w:val="nil"/>
          <w:between w:val="nil"/>
        </w:pBdr>
        <w:spacing w:after="0" w:line="240" w:lineRule="auto"/>
        <w:ind w:left="9360" w:hanging="9360"/>
        <w:jc w:val="both"/>
        <w:rPr>
          <w:rFonts w:ascii="Montserrat" w:eastAsia="Arial" w:hAnsi="Montserrat" w:cs="Arial"/>
          <w:b/>
          <w:color w:val="000000"/>
          <w:sz w:val="24"/>
          <w:szCs w:val="24"/>
        </w:rPr>
      </w:pPr>
      <w:r w:rsidRPr="00D86037">
        <w:rPr>
          <w:rFonts w:ascii="Montserrat" w:eastAsia="Arial" w:hAnsi="Montserrat" w:cs="Arial"/>
          <w:b/>
          <w:color w:val="000000"/>
          <w:sz w:val="24"/>
          <w:szCs w:val="24"/>
        </w:rPr>
        <w:t>H</w:t>
      </w:r>
      <w:bookmarkStart w:id="0" w:name="_Hlk110852748"/>
      <w:r w:rsidRPr="00D86037">
        <w:rPr>
          <w:rFonts w:ascii="Montserrat" w:eastAsia="Arial" w:hAnsi="Montserrat" w:cs="Arial"/>
          <w:b/>
          <w:color w:val="000000"/>
          <w:sz w:val="24"/>
          <w:szCs w:val="24"/>
        </w:rPr>
        <w:t>ONORABLE XVI</w:t>
      </w:r>
      <w:r w:rsidR="00330479">
        <w:rPr>
          <w:rFonts w:ascii="Montserrat" w:eastAsia="Arial" w:hAnsi="Montserrat" w:cs="Arial"/>
          <w:b/>
          <w:color w:val="000000"/>
          <w:sz w:val="24"/>
          <w:szCs w:val="24"/>
        </w:rPr>
        <w:t>I</w:t>
      </w:r>
      <w:r w:rsidR="00DC5DDE" w:rsidRPr="00D86037">
        <w:rPr>
          <w:rFonts w:ascii="Montserrat" w:eastAsia="Arial" w:hAnsi="Montserrat" w:cs="Arial"/>
          <w:b/>
          <w:color w:val="000000"/>
          <w:sz w:val="24"/>
          <w:szCs w:val="24"/>
        </w:rPr>
        <w:t>I</w:t>
      </w:r>
      <w:r w:rsidRPr="00D86037">
        <w:rPr>
          <w:rFonts w:ascii="Montserrat" w:eastAsia="Arial" w:hAnsi="Montserrat" w:cs="Arial"/>
          <w:b/>
          <w:color w:val="000000"/>
          <w:sz w:val="24"/>
          <w:szCs w:val="24"/>
        </w:rPr>
        <w:t xml:space="preserve"> LEGISLATURA CONSTITUCIONAL</w:t>
      </w:r>
    </w:p>
    <w:p w14:paraId="249160AA" w14:textId="7C0CF9FE" w:rsidR="005C1704" w:rsidRPr="00D86037" w:rsidRDefault="005C1704" w:rsidP="002974DB">
      <w:pPr>
        <w:pBdr>
          <w:top w:val="nil"/>
          <w:left w:val="nil"/>
          <w:bottom w:val="nil"/>
          <w:right w:val="nil"/>
          <w:between w:val="nil"/>
        </w:pBdr>
        <w:spacing w:after="0" w:line="240" w:lineRule="auto"/>
        <w:jc w:val="both"/>
        <w:rPr>
          <w:rFonts w:ascii="Montserrat" w:eastAsia="Arial" w:hAnsi="Montserrat" w:cs="Arial"/>
          <w:b/>
          <w:color w:val="000000"/>
          <w:sz w:val="24"/>
          <w:szCs w:val="24"/>
        </w:rPr>
      </w:pPr>
      <w:r w:rsidRPr="00D86037">
        <w:rPr>
          <w:rFonts w:ascii="Montserrat" w:eastAsia="Arial" w:hAnsi="Montserrat" w:cs="Arial"/>
          <w:b/>
          <w:color w:val="000000"/>
          <w:sz w:val="24"/>
          <w:szCs w:val="24"/>
        </w:rPr>
        <w:t>DEL ESTADO LIBRE Y SOBERANO DE QUINTANA ROO</w:t>
      </w:r>
    </w:p>
    <w:p w14:paraId="18DF92D1" w14:textId="2F92299A" w:rsidR="005C1704" w:rsidRPr="00D86037" w:rsidRDefault="7762B0EE" w:rsidP="002974DB">
      <w:pPr>
        <w:pBdr>
          <w:top w:val="nil"/>
          <w:left w:val="nil"/>
          <w:bottom w:val="nil"/>
          <w:right w:val="nil"/>
          <w:between w:val="nil"/>
        </w:pBdr>
        <w:spacing w:after="0" w:line="240" w:lineRule="auto"/>
        <w:jc w:val="both"/>
        <w:rPr>
          <w:rFonts w:ascii="Montserrat" w:eastAsia="Arial" w:hAnsi="Montserrat" w:cs="Arial"/>
          <w:b/>
          <w:bCs/>
          <w:color w:val="000000"/>
          <w:sz w:val="24"/>
          <w:szCs w:val="24"/>
        </w:rPr>
      </w:pPr>
      <w:r w:rsidRPr="00D86037">
        <w:rPr>
          <w:rFonts w:ascii="Montserrat" w:eastAsia="Arial" w:hAnsi="Montserrat" w:cs="Arial"/>
          <w:b/>
          <w:bCs/>
          <w:color w:val="000000" w:themeColor="text1"/>
          <w:sz w:val="24"/>
          <w:szCs w:val="24"/>
        </w:rPr>
        <w:t xml:space="preserve">P R E S E N T E.  </w:t>
      </w:r>
    </w:p>
    <w:p w14:paraId="58508864" w14:textId="77777777" w:rsidR="005C1704" w:rsidRPr="00D86037" w:rsidRDefault="005C1704" w:rsidP="002974DB">
      <w:pPr>
        <w:pBdr>
          <w:top w:val="nil"/>
          <w:left w:val="nil"/>
          <w:bottom w:val="nil"/>
          <w:right w:val="nil"/>
          <w:between w:val="nil"/>
        </w:pBdr>
        <w:spacing w:after="0" w:line="240" w:lineRule="auto"/>
        <w:jc w:val="both"/>
        <w:rPr>
          <w:rFonts w:ascii="Montserrat" w:eastAsia="Arial" w:hAnsi="Montserrat" w:cs="Arial"/>
          <w:b/>
          <w:color w:val="000000"/>
          <w:sz w:val="24"/>
          <w:szCs w:val="24"/>
        </w:rPr>
      </w:pPr>
    </w:p>
    <w:p w14:paraId="0897F700" w14:textId="7D3B03A9" w:rsidR="00A83CDF" w:rsidRPr="00D86037" w:rsidRDefault="00A83CDF" w:rsidP="002974DB">
      <w:pPr>
        <w:spacing w:after="0" w:line="240" w:lineRule="auto"/>
        <w:jc w:val="both"/>
        <w:rPr>
          <w:rFonts w:ascii="Montserrat" w:hAnsi="Montserrat" w:cs="Arial"/>
          <w:sz w:val="24"/>
          <w:szCs w:val="24"/>
        </w:rPr>
      </w:pPr>
      <w:r w:rsidRPr="00D86037">
        <w:rPr>
          <w:rFonts w:ascii="Montserrat" w:hAnsi="Montserrat" w:cs="Arial"/>
          <w:b/>
          <w:sz w:val="24"/>
          <w:szCs w:val="24"/>
        </w:rPr>
        <w:t xml:space="preserve">LICENCIADA MARÍA ELENA </w:t>
      </w:r>
      <w:r w:rsidR="00EF62DA" w:rsidRPr="00D86037">
        <w:rPr>
          <w:rFonts w:ascii="Montserrat" w:hAnsi="Montserrat" w:cs="Arial"/>
          <w:b/>
          <w:sz w:val="24"/>
          <w:szCs w:val="24"/>
        </w:rPr>
        <w:t xml:space="preserve">H. </w:t>
      </w:r>
      <w:r w:rsidRPr="00D86037">
        <w:rPr>
          <w:rFonts w:ascii="Montserrat" w:hAnsi="Montserrat" w:cs="Arial"/>
          <w:b/>
          <w:sz w:val="24"/>
          <w:szCs w:val="24"/>
        </w:rPr>
        <w:t>LEZAMA ESPINOSA</w:t>
      </w:r>
      <w:r w:rsidRPr="00D86037">
        <w:rPr>
          <w:rFonts w:ascii="Montserrat" w:hAnsi="Montserrat" w:cs="Arial"/>
          <w:sz w:val="24"/>
          <w:szCs w:val="24"/>
        </w:rPr>
        <w:t xml:space="preserve">, Gobernadora del Estado de Quintana Roo, con fundamento en el artículo 124 de la Constitución Política de los Estados Unidos Mexicanos, en el ejercicio de la facultad que me confieren los artículos 68 fracción I, 78 y 90 fracción XX, en cumplimiento de las obligaciones previstas en los artículos 91 fracciones VI y XIII y 118 todos de la Constitución Política del Estado Libre y Soberano de Quintana Roo, me permito presentar </w:t>
      </w:r>
      <w:r w:rsidR="009D59C9" w:rsidRPr="00D86037">
        <w:rPr>
          <w:rFonts w:ascii="Montserrat" w:hAnsi="Montserrat" w:cs="Arial"/>
          <w:sz w:val="24"/>
          <w:szCs w:val="24"/>
        </w:rPr>
        <w:t>a</w:t>
      </w:r>
      <w:r w:rsidR="00A0010F" w:rsidRPr="00D86037">
        <w:rPr>
          <w:rFonts w:ascii="Montserrat" w:hAnsi="Montserrat" w:cs="Arial"/>
          <w:sz w:val="24"/>
          <w:szCs w:val="24"/>
        </w:rPr>
        <w:t xml:space="preserve"> la consideración de esta</w:t>
      </w:r>
      <w:r w:rsidRPr="00D86037">
        <w:rPr>
          <w:rFonts w:ascii="Montserrat" w:hAnsi="Montserrat" w:cs="Arial"/>
          <w:sz w:val="24"/>
          <w:szCs w:val="24"/>
        </w:rPr>
        <w:t xml:space="preserve"> H. XVII</w:t>
      </w:r>
      <w:r w:rsidR="00101522">
        <w:rPr>
          <w:rFonts w:ascii="Montserrat" w:hAnsi="Montserrat" w:cs="Arial"/>
          <w:sz w:val="24"/>
          <w:szCs w:val="24"/>
        </w:rPr>
        <w:t>I</w:t>
      </w:r>
      <w:r w:rsidRPr="00D86037">
        <w:rPr>
          <w:rFonts w:ascii="Montserrat" w:hAnsi="Montserrat" w:cs="Arial"/>
          <w:sz w:val="24"/>
          <w:szCs w:val="24"/>
        </w:rPr>
        <w:t xml:space="preserve"> Legislatura del Estado la </w:t>
      </w:r>
      <w:r w:rsidRPr="00D86037">
        <w:rPr>
          <w:rFonts w:ascii="Montserrat" w:hAnsi="Montserrat" w:cs="Arial"/>
          <w:b/>
          <w:sz w:val="24"/>
          <w:szCs w:val="24"/>
        </w:rPr>
        <w:t xml:space="preserve">INICIATIVA CON PROYECTO DE </w:t>
      </w:r>
      <w:r w:rsidR="00EF62DA" w:rsidRPr="00D86037">
        <w:rPr>
          <w:rFonts w:ascii="Montserrat" w:hAnsi="Montserrat" w:cs="Arial"/>
          <w:b/>
          <w:sz w:val="24"/>
          <w:szCs w:val="24"/>
        </w:rPr>
        <w:t xml:space="preserve">DECRETO POR EL CUAL SE </w:t>
      </w:r>
      <w:r w:rsidR="00AA6A01" w:rsidRPr="00D86037">
        <w:rPr>
          <w:rFonts w:ascii="Montserrat" w:hAnsi="Montserrat" w:cs="Arial"/>
          <w:b/>
          <w:sz w:val="24"/>
          <w:szCs w:val="24"/>
        </w:rPr>
        <w:t>APRUEBA</w:t>
      </w:r>
      <w:r w:rsidR="00EF62DA" w:rsidRPr="00D86037">
        <w:rPr>
          <w:rFonts w:ascii="Montserrat" w:hAnsi="Montserrat" w:cs="Arial"/>
          <w:b/>
          <w:sz w:val="24"/>
          <w:szCs w:val="24"/>
        </w:rPr>
        <w:t xml:space="preserve"> EL </w:t>
      </w:r>
      <w:r w:rsidRPr="00D86037">
        <w:rPr>
          <w:rFonts w:ascii="Montserrat" w:hAnsi="Montserrat" w:cs="Arial"/>
          <w:b/>
          <w:sz w:val="24"/>
          <w:szCs w:val="24"/>
        </w:rPr>
        <w:t>PRESUPUESTO DE EGRESOS DEL GOBIERNO DEL ESTADO DE QUINTANA ROO, PARA EL EJERCICIO FISCAL 202</w:t>
      </w:r>
      <w:r w:rsidR="007F320A">
        <w:rPr>
          <w:rFonts w:ascii="Montserrat" w:hAnsi="Montserrat" w:cs="Arial"/>
          <w:b/>
          <w:sz w:val="24"/>
          <w:szCs w:val="24"/>
        </w:rPr>
        <w:t>5</w:t>
      </w:r>
      <w:r w:rsidRPr="00D86037">
        <w:rPr>
          <w:rFonts w:ascii="Montserrat" w:hAnsi="Montserrat" w:cs="Arial"/>
          <w:sz w:val="24"/>
          <w:szCs w:val="24"/>
        </w:rPr>
        <w:t>, conforme a la siguiente:</w:t>
      </w:r>
    </w:p>
    <w:p w14:paraId="57403E22" w14:textId="77777777" w:rsidR="00C57F29" w:rsidRPr="00D86037" w:rsidRDefault="00C57F29" w:rsidP="002974DB">
      <w:pPr>
        <w:pBdr>
          <w:top w:val="nil"/>
          <w:left w:val="nil"/>
          <w:bottom w:val="nil"/>
          <w:right w:val="nil"/>
          <w:between w:val="nil"/>
        </w:pBdr>
        <w:spacing w:after="0" w:line="240" w:lineRule="auto"/>
        <w:jc w:val="both"/>
        <w:rPr>
          <w:rFonts w:ascii="Montserrat" w:eastAsia="Arial" w:hAnsi="Montserrat" w:cs="Arial"/>
          <w:color w:val="000000"/>
          <w:sz w:val="24"/>
          <w:szCs w:val="24"/>
        </w:rPr>
      </w:pPr>
    </w:p>
    <w:p w14:paraId="61EC215C" w14:textId="77777777" w:rsidR="002D16C5" w:rsidRPr="00D86037" w:rsidRDefault="002D16C5" w:rsidP="002974DB">
      <w:pPr>
        <w:pBdr>
          <w:top w:val="nil"/>
          <w:left w:val="nil"/>
          <w:bottom w:val="nil"/>
          <w:right w:val="nil"/>
          <w:between w:val="nil"/>
        </w:pBdr>
        <w:spacing w:after="0" w:line="240" w:lineRule="auto"/>
        <w:jc w:val="center"/>
        <w:rPr>
          <w:rFonts w:ascii="Montserrat" w:eastAsia="Arial" w:hAnsi="Montserrat" w:cs="Arial"/>
          <w:b/>
          <w:color w:val="000000"/>
          <w:sz w:val="24"/>
          <w:szCs w:val="24"/>
        </w:rPr>
      </w:pPr>
      <w:bookmarkStart w:id="1" w:name="_Hlk151031054"/>
      <w:bookmarkEnd w:id="0"/>
      <w:r w:rsidRPr="00D86037">
        <w:rPr>
          <w:rFonts w:ascii="Montserrat" w:eastAsia="Arial" w:hAnsi="Montserrat" w:cs="Arial"/>
          <w:b/>
          <w:color w:val="000000"/>
          <w:sz w:val="24"/>
          <w:szCs w:val="24"/>
        </w:rPr>
        <w:t>EXPOSICIÓN DE MOTIVOS</w:t>
      </w:r>
    </w:p>
    <w:p w14:paraId="3AC8A761" w14:textId="77777777" w:rsidR="002D16C5" w:rsidRPr="00D86037" w:rsidRDefault="002D16C5" w:rsidP="002974DB">
      <w:pPr>
        <w:pBdr>
          <w:top w:val="nil"/>
          <w:left w:val="nil"/>
          <w:bottom w:val="nil"/>
          <w:right w:val="nil"/>
          <w:between w:val="nil"/>
        </w:pBdr>
        <w:spacing w:after="0" w:line="240" w:lineRule="auto"/>
        <w:jc w:val="both"/>
        <w:rPr>
          <w:rFonts w:ascii="Montserrat" w:eastAsia="Arial" w:hAnsi="Montserrat" w:cs="Arial"/>
          <w:color w:val="000000"/>
          <w:sz w:val="24"/>
          <w:szCs w:val="24"/>
        </w:rPr>
      </w:pPr>
    </w:p>
    <w:p w14:paraId="4793F406"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El Presupuesto de Egresos del Estado de Quintana Roo es un instrumento fundamental para la administración pública, que permite asignar los recursos necesarios para el desarrollo sostenible, la atención de las necesidades ciudadanas y el cumplimiento de los objetivos de gobierno. En un contexto de crecimiento económico moderado y desafíos sociales, ambientales y económicos, la elaboración de este presupuesto se sustenta en los principios de eficiencia, eficacia, economía, transparencia y honradez.</w:t>
      </w:r>
    </w:p>
    <w:p w14:paraId="12056AEA"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50F0D3BD" w14:textId="5C396555" w:rsidR="00502F28" w:rsidRPr="00502F28" w:rsidRDefault="00502F28" w:rsidP="00AF4C8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La Constitución Política de los Estados Unidos Mexicanos y la Ley de Disciplina Financiera de las Entidades Federativas y los Municipios establecen la obligación de los gobiernos estatales de elaborar y aprobar un presupuesto de egresos que refleje una administración eficiente de los recursos públicos. En Quintana Roo, la Constitución Política del Estado Libre y Soberano de Quintana Roo, la Ley de Presupuesto y Gasto Público del Estado de Quintana Roo y la Ley de Planeación para el Desarrollo del Estado de Quintana Roo enmarcan la planeación y ejecución presupuestaria, garantizando que las acciones gubernamentales estén alineadas con los planes de desarrollo y las prioridades sociales.</w:t>
      </w:r>
    </w:p>
    <w:p w14:paraId="41F7EA6D"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lastRenderedPageBreak/>
        <w:t>El Estado enfrenta desafíos significativos en términos de desarrollo social, sostenibilidad ambiental, e infraestructura urbana y rural. El crecimiento poblacional y la creciente demanda de servicios públicos en sectores como salud, educación, seguridad y transporte exigen un enfoque estratégico en la asignación de recursos. Además, la creciente vulnerabilidad ante fenómenos climáticos obliga a priorizar políticas públicas que fortalezcan la resiliencia y sostenibilidad ambiental.</w:t>
      </w:r>
    </w:p>
    <w:p w14:paraId="5EE93F99"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158DD28C"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El proceso de elaboración del presupuesto parte de un diagnóstico detallado de las necesidades prioritarias del estado, considerando tanto los recursos disponibles como los límites fiscales establecidos por la legislación vigente.</w:t>
      </w:r>
    </w:p>
    <w:p w14:paraId="7CD30F8F"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4808E4D3"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El Presupuesto de Egresos del Estado de Quintana Roo refleja el compromiso del gobierno estatal con la eficiencia, la equidad y la transparencia en el manejo de los recursos públicos. Este instrumento es la base para materializar los objetivos del Plan Estatal de Desarrollo y construir un Estado más próspero, justo y sostenible.</w:t>
      </w:r>
    </w:p>
    <w:p w14:paraId="183F4081" w14:textId="77777777" w:rsidR="00502F28" w:rsidRPr="00502F28" w:rsidRDefault="00502F28" w:rsidP="00502F28">
      <w:pPr>
        <w:spacing w:after="0" w:line="240" w:lineRule="auto"/>
        <w:jc w:val="both"/>
        <w:rPr>
          <w:rFonts w:ascii="Montserrat" w:eastAsia="Times New Roman" w:hAnsi="Montserrat" w:cs="Arial"/>
          <w:b/>
          <w:bCs/>
          <w:sz w:val="24"/>
          <w:szCs w:val="24"/>
          <w:lang w:val="es-ES" w:eastAsia="es-ES"/>
        </w:rPr>
      </w:pPr>
    </w:p>
    <w:p w14:paraId="4D9A6423" w14:textId="77777777" w:rsidR="00502F28" w:rsidRPr="00502F28" w:rsidRDefault="00502F28" w:rsidP="00502F28">
      <w:pPr>
        <w:spacing w:after="0" w:line="240" w:lineRule="auto"/>
        <w:jc w:val="both"/>
        <w:rPr>
          <w:rFonts w:ascii="Montserrat" w:eastAsia="Times New Roman" w:hAnsi="Montserrat" w:cs="Arial"/>
          <w:b/>
          <w:bCs/>
          <w:sz w:val="24"/>
          <w:szCs w:val="24"/>
          <w:lang w:val="es-ES" w:eastAsia="es-ES"/>
        </w:rPr>
      </w:pPr>
      <w:r w:rsidRPr="00502F28">
        <w:rPr>
          <w:rFonts w:ascii="Montserrat" w:eastAsia="Times New Roman" w:hAnsi="Montserrat" w:cs="Arial"/>
          <w:b/>
          <w:bCs/>
          <w:sz w:val="24"/>
          <w:szCs w:val="24"/>
          <w:lang w:val="es-ES" w:eastAsia="es-ES"/>
        </w:rPr>
        <w:t>ENTORNO ECONÓMICO</w:t>
      </w:r>
    </w:p>
    <w:p w14:paraId="3700734C" w14:textId="77777777" w:rsidR="00502F28" w:rsidRPr="00502F28" w:rsidRDefault="00502F28" w:rsidP="00502F28">
      <w:pPr>
        <w:spacing w:after="0" w:line="240" w:lineRule="auto"/>
        <w:jc w:val="both"/>
        <w:rPr>
          <w:rFonts w:ascii="Montserrat" w:eastAsia="Times New Roman" w:hAnsi="Montserrat" w:cs="Arial"/>
          <w:b/>
          <w:bCs/>
          <w:sz w:val="24"/>
          <w:szCs w:val="24"/>
          <w:lang w:val="es-ES" w:eastAsia="es-ES"/>
        </w:rPr>
      </w:pPr>
    </w:p>
    <w:p w14:paraId="2754099F" w14:textId="51CBEBD0"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 xml:space="preserve">Las proyecciones económicas del Fondo Monetario Internacional (FMI) para el 2025 anticipan un crecimiento global del 3,2%. El Fondo Monetario Internacional (FMI) ha revisado a la baja su proyección de crecimiento económico para México en 2025. La expectativa actual es que el Producto Interno Bruto (PIB) de México crezca un 1.3% en 2025. Este </w:t>
      </w:r>
      <w:r w:rsidR="00921534" w:rsidRPr="00502F28">
        <w:rPr>
          <w:rFonts w:ascii="Montserrat" w:eastAsia="Times New Roman" w:hAnsi="Montserrat" w:cs="Arial"/>
          <w:sz w:val="24"/>
          <w:szCs w:val="24"/>
          <w:lang w:val="es-ES" w:eastAsia="es-ES"/>
        </w:rPr>
        <w:t>débil</w:t>
      </w:r>
      <w:r w:rsidRPr="00502F28">
        <w:rPr>
          <w:rFonts w:ascii="Montserrat" w:eastAsia="Times New Roman" w:hAnsi="Montserrat" w:cs="Arial"/>
          <w:sz w:val="24"/>
          <w:szCs w:val="24"/>
          <w:lang w:val="es-ES" w:eastAsia="es-ES"/>
        </w:rPr>
        <w:t xml:space="preserve"> crecimiento se debe, de acuerdo con dicho organismo, al impacto de la restricción monetaria, restricciones de la capacidad productiva, efectos imprevistos de las recientes reformas institucionales, que podrían afectar a la producción; un aumento de la aversión al riesgo global y una desaceleración económica de Estados Unidos. </w:t>
      </w:r>
    </w:p>
    <w:p w14:paraId="29C30A14"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5E01D886" w14:textId="77777777"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 xml:space="preserve">Otro de los principales aspectos que podrían estar afectando las previsiones para 2025 estaría dado por la reforma judicial recién aprobada ya que genera incertidumbres sobre la eficacia de la ejecución de contratos y la previsibilidad del Estado de derecho afectando las decisiones de inversión privada. </w:t>
      </w:r>
    </w:p>
    <w:p w14:paraId="07DC7CA0" w14:textId="7783F2C9"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lastRenderedPageBreak/>
        <w:t xml:space="preserve">En este mismo sentido, el FMI insta a no dejar de considerar factores que pudieran tener un impacto negativo en la economía global como pudieran ser las escaladas de precios de materias primas, shocks geopolíticos y meteorológicos. Tal es el caso de los conflictos existentes entre Gaza e Israel, la guerra que </w:t>
      </w:r>
      <w:r w:rsidR="008D57C9" w:rsidRPr="00502F28">
        <w:rPr>
          <w:rFonts w:ascii="Montserrat" w:eastAsia="Times New Roman" w:hAnsi="Montserrat" w:cs="Arial"/>
          <w:sz w:val="24"/>
          <w:szCs w:val="24"/>
          <w:lang w:val="es-ES" w:eastAsia="es-ES"/>
        </w:rPr>
        <w:t>más</w:t>
      </w:r>
      <w:r w:rsidRPr="00502F28">
        <w:rPr>
          <w:rFonts w:ascii="Montserrat" w:eastAsia="Times New Roman" w:hAnsi="Montserrat" w:cs="Arial"/>
          <w:sz w:val="24"/>
          <w:szCs w:val="24"/>
          <w:lang w:val="es-ES" w:eastAsia="es-ES"/>
        </w:rPr>
        <w:t xml:space="preserve"> ha durado de todas las que Israel ha librado contra el Movimiento de Resistencia Islámica (Hamás) o la escalada de ataques rusos a Ucrania con una alta afectación en la infraestructura de dicho país y sin poder vislumbrar diálogo alguno por parte de los países en cuestión, de acuerdo con la ONU; o la guerra comercial entre Estados Unidos de Norteamérica y China, con ese intercambio recíproco de incrementos arancelarios.</w:t>
      </w:r>
    </w:p>
    <w:p w14:paraId="3EB95424"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30A5C7D7" w14:textId="77777777"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 xml:space="preserve">La situación actual de las monedas digitales, específicamente las monedas digitales de bancos centrales (CBDC por sus siglas en inglés), muestra un avance significativo en varias partes del mundo y se consolidan cada vez más por aspectos como la inclusión financiera que genera ya que estas monedas digitales que han sido respaldadas por Bancos Centrales pueden ayudar a incluir financieramente a personas no bancarizadas, especialmente en regiones con acceso limitado a servicios bancarios tradicionales. Por ejemplo, en el Asia-Pacífico, las CBDC se están utilizando para facilitar el acceso a servicios financieros sin necesidad de una cuenta bancaria. Las CBDC pueden hacer que los pagos sean más rápidos y baratos, especialmente en transacciones transfronterizas. </w:t>
      </w:r>
    </w:p>
    <w:p w14:paraId="64A28202"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62F0420B" w14:textId="34922DE6"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 xml:space="preserve">Se debe tomar en cuenta los resultados de las elecciones presidenciales de Estados Unidos de Norteamérica, país vecino con el cual se mantiene una estrecha relación comercial y con quien México, para 2023; logró consolidarse como su primer socio comercial en el acumulado de enero a septiembre. A esto podemos sumarle que, para ese mismo año, México reporta un 82.7% del total de sus exportaciones, se dirigen hacia este vecino país. Esto, como se mencionó anteriormente, por la guerra comercial en la que se ha involucrado Estados Unidos con China, elevando los precios de sus bienes por el incremento de aranceles entre ambas naciones. También podemos mencionar los ajustes a los precios en el mercado de bienes provenientes de Rusia, donde se han elevado precios de los oferentes como el petróleo y derivados del mismo, gas natural, </w:t>
      </w:r>
      <w:r w:rsidRPr="00502F28">
        <w:rPr>
          <w:rFonts w:ascii="Montserrat" w:eastAsia="Times New Roman" w:hAnsi="Montserrat" w:cs="Arial"/>
          <w:sz w:val="24"/>
          <w:szCs w:val="24"/>
          <w:lang w:val="es-ES" w:eastAsia="es-ES"/>
        </w:rPr>
        <w:lastRenderedPageBreak/>
        <w:t xml:space="preserve">minerales y metales, entre otros, por el conflicto armado entre ese país y Ucrania. </w:t>
      </w:r>
    </w:p>
    <w:p w14:paraId="64B3B881"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36229004" w14:textId="77777777"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En este sentido, La situación económica y comercial entre México y Estados Unidos, posterior a la llegada de Trump a la presidencia, se ha caracterizado por tensiones significativas. Trump implementó políticas proteccionistas y renegoció el Tratado de Libre Comercio de América del Norte (TLCAN), resultando en el nuevo Tratado entre México, Estados Unidos y Canadá (T-MEC). Estas acciones generan incertidumbre en los mercados y están afectando las relaciones comerciales. Además, se intensificaron las discusiones sobre inmigración y seguridad fronteriza, lo que también impacta la dinámica económica entre ambos países.</w:t>
      </w:r>
    </w:p>
    <w:p w14:paraId="7FC01645"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66FBB222" w14:textId="4697026E"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De acuerdo con el Fondo Monetario internacional (FMI), se sostiene una disminución de la inflación mundial del 6,8% en 2023 al 5,9% en 2024 y al 4,5% en 2025</w:t>
      </w:r>
      <w:r>
        <w:rPr>
          <w:rFonts w:ascii="Montserrat" w:eastAsia="Times New Roman" w:hAnsi="Montserrat" w:cs="Arial"/>
          <w:sz w:val="24"/>
          <w:szCs w:val="24"/>
          <w:lang w:val="es-ES" w:eastAsia="es-ES"/>
        </w:rPr>
        <w:t>.</w:t>
      </w:r>
    </w:p>
    <w:p w14:paraId="3792D09A"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60EDA388" w14:textId="7D6592EB"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Para el año 2025, la Secretaría de Hacienda y Crédito Público (SHCP) estima un rango de crecimiento para la economía mexicana de 2.0 a 3.0% real anual enmarcado en los Criterios Generales de Política Económica 2025. Es importante mencionar que la discrepancia existente entre las proyecciones presentadas por la SHCP y el FMI pueden estar generadas por las Metodologías de los modelos económicos, expectativas de Política Fiscal, las mismas perspectivas internacionales y a factores internos y externos que se consideran desde una óptica y priorización diferente tanto para la SHCP como para el FMI.</w:t>
      </w:r>
    </w:p>
    <w:p w14:paraId="6FFB7BB6"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17A788CD" w14:textId="2C168F29"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Para 2025, los Criterios Generales de Política Económica establecen que las acciones en materia financiera, bancaria, crediticia, de valores y derivados, continuarán impulsando el desarrollo sostenible, la inclusión financiera, la competencia, la innovación y el fortalecimiento del sistema financiero. Se buscará realizar las adecuaciones necesarias a las Disposiciones de carácter general aplicables a emisoras, así como emisoras simplificadas, en un trabajo conjunto entre la Secretaría de Hacienda y Crédito Público (SHCP), la Comisión Nacional Bancaria y de Valores (CNBV) y el Banco de México, esto con el fin de proteger los intereses del público inversionista.</w:t>
      </w:r>
    </w:p>
    <w:p w14:paraId="1137E5A2" w14:textId="52317A6B"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lastRenderedPageBreak/>
        <w:t xml:space="preserve">Ahora bien, para el mercado petrolero en México se estima un precio para la mezcla mexicana de crudo de exportación en 57.8 dpb, lo anterior derivado del incremento en la oferta de crudo de países no pertenecientes a la OPEP+ con el fin de poder ejercer presión a la baja de precios. En este sentido, se anticipa que la producción de petróleo nacional ascienda a 1,891 </w:t>
      </w:r>
      <w:proofErr w:type="spellStart"/>
      <w:r w:rsidRPr="00502F28">
        <w:rPr>
          <w:rFonts w:ascii="Montserrat" w:eastAsia="Times New Roman" w:hAnsi="Montserrat" w:cs="Arial"/>
          <w:sz w:val="24"/>
          <w:szCs w:val="24"/>
          <w:lang w:val="es-ES" w:eastAsia="es-ES"/>
        </w:rPr>
        <w:t>mdb</w:t>
      </w:r>
      <w:proofErr w:type="spellEnd"/>
      <w:r w:rsidRPr="00502F28">
        <w:rPr>
          <w:rFonts w:ascii="Montserrat" w:eastAsia="Times New Roman" w:hAnsi="Montserrat" w:cs="Arial"/>
          <w:sz w:val="24"/>
          <w:szCs w:val="24"/>
          <w:lang w:val="es-ES" w:eastAsia="es-ES"/>
        </w:rPr>
        <w:t xml:space="preserve"> para 2025, siendo esta proyección a la baja al ser contrastada con lo publicado en el Paquete Económico 2024.</w:t>
      </w:r>
    </w:p>
    <w:p w14:paraId="7DFBD9D1"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2871446E" w14:textId="77777777"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México deberá estar atento al desarrollo de los conflictos existentes entre Rusia y Ucrania para implementar las medidas necesarias ante la volatilidad de los precios internacionales del petróleo.</w:t>
      </w:r>
    </w:p>
    <w:p w14:paraId="4CE5AA5B"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1C5AFBDE" w14:textId="77777777"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La proyección de inflación para México en 2025 muestra diversas perspectivas, principalmente basadas en el análisis del Banco de México (Banxico). De acuerdo con la Encuesta sobre las Expectativas de los Especialistas en Economía del Sector privado: Noviembre de 2024, sobresale que para la inflación general correspondiente al cierre de 2024 los especialistas continuaron otorgando la mayor probabilidad al intervalo de 4.1 a 4.5 %, al tiempo que para el cierre de 2025 le asignaron el intervalo de 3.6 a 4.0% En cuanto al cierre de la inflación subyacente para 2025, el intervalo considerado fue exactamente el mismo que la inflación general del 3.6 a 4.0%.</w:t>
      </w:r>
    </w:p>
    <w:p w14:paraId="2860DFD7"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697D2732" w14:textId="77777777"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El proyecto del Tren Maya mejorará la conexión con sitios arqueológicos y playas menos accesibles, logrando estimular el desarrollo de nuevos destinos turísticos, así como el fortalecimiento de los existentes, lo que aumenta el interés por la región. La construcción y operación del tren ha creado empleos directos en la infraestructura y servicios relacionados. Esto incluye trabajos en la construcción, mantenimiento, operaciones y en sectores como la hostelería y el comercio, a su vez ha logrado atraer inversiones privadas y públicas en infraestructura complementaria, como hoteles, restaurantes y centros comerciales, impulsando el crecimiento y desarrollo económico local. La integración de la región con una red de transporte moderna facilita la movilidad de personas y mercancías, reduciendo costos logísticos y mejorando la eficiencia.</w:t>
      </w:r>
    </w:p>
    <w:p w14:paraId="40366E39"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0155A82C" w14:textId="3345C168"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lastRenderedPageBreak/>
        <w:t xml:space="preserve">El turismo es la columna vertebral de la economía de Quintana Roo, </w:t>
      </w:r>
      <w:r w:rsidR="002118B5" w:rsidRPr="002118B5">
        <w:rPr>
          <w:rFonts w:ascii="Montserrat" w:eastAsia="Times New Roman" w:hAnsi="Montserrat" w:cs="Arial"/>
          <w:sz w:val="24"/>
          <w:szCs w:val="24"/>
          <w:lang w:val="es-ES" w:eastAsia="es-ES"/>
        </w:rPr>
        <w:t>por ello podemos ver que las actividades terciarias, dentro de las cuales se encuentra dicho sector, representan para este 2024 un 81.06% del PIB estatal</w:t>
      </w:r>
      <w:r w:rsidR="002118B5">
        <w:rPr>
          <w:rFonts w:ascii="Montserrat" w:eastAsia="Times New Roman" w:hAnsi="Montserrat" w:cs="Arial"/>
          <w:sz w:val="24"/>
          <w:szCs w:val="24"/>
          <w:lang w:val="es-ES" w:eastAsia="es-ES"/>
        </w:rPr>
        <w:t>. En este sentido</w:t>
      </w:r>
      <w:r w:rsidR="00D30307">
        <w:rPr>
          <w:rFonts w:ascii="Montserrat" w:eastAsia="Times New Roman" w:hAnsi="Montserrat" w:cs="Arial"/>
          <w:sz w:val="24"/>
          <w:szCs w:val="24"/>
          <w:lang w:val="es-ES" w:eastAsia="es-ES"/>
        </w:rPr>
        <w:t>,</w:t>
      </w:r>
      <w:r w:rsidRPr="00502F28">
        <w:rPr>
          <w:rFonts w:ascii="Montserrat" w:eastAsia="Times New Roman" w:hAnsi="Montserrat" w:cs="Arial"/>
          <w:sz w:val="24"/>
          <w:szCs w:val="24"/>
          <w:lang w:val="es-ES" w:eastAsia="es-ES"/>
        </w:rPr>
        <w:t xml:space="preserve"> el comercio</w:t>
      </w:r>
      <w:r w:rsidR="00D30307">
        <w:rPr>
          <w:rFonts w:ascii="Montserrat" w:eastAsia="Times New Roman" w:hAnsi="Montserrat" w:cs="Arial"/>
          <w:sz w:val="24"/>
          <w:szCs w:val="24"/>
          <w:lang w:val="es-ES" w:eastAsia="es-ES"/>
        </w:rPr>
        <w:t>,</w:t>
      </w:r>
      <w:r w:rsidRPr="00502F28">
        <w:rPr>
          <w:rFonts w:ascii="Montserrat" w:eastAsia="Times New Roman" w:hAnsi="Montserrat" w:cs="Arial"/>
          <w:sz w:val="24"/>
          <w:szCs w:val="24"/>
          <w:lang w:val="es-ES" w:eastAsia="es-ES"/>
        </w:rPr>
        <w:t xml:space="preserve"> que incluye tanto el comercio minorista como mayorista, representa alrededor del 10% del PIB. Este sector se beneficia directamente del turismo, ya que los visitantes demandan productos y servicios locales. La construcción contribuye con aproximadamente del 3 al4% del PIB. Este sector ha crecido gracias a la inversión en infraestructura turística, así como en vivienda y desarrollos comerciales. En el mismo sentido, tenemos que el sector de transporte y comunicaciones también tiene un papel relevante, aportando cerca del 2 al 3% del PIB.</w:t>
      </w:r>
    </w:p>
    <w:p w14:paraId="490531CD"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4E214EE4" w14:textId="77777777"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Si tenemos en cuenta la importancia del sector turístico para la economía del Estado, entonces se deberá enfatizar en las consecuencias que implica el cambio climático para nuestro Estado. En este sentido, la pérdida de playas y la degradación ambiental amenazan al principal motor económico de la entidad, que derivado de ello, los costos relacionados con la pérdida de servicios ecosistémicos (provisión de agua y control de erosión) podrían alcanzar pérdidas significativas a corto y mediano plazo.</w:t>
      </w:r>
    </w:p>
    <w:p w14:paraId="2AD0C920"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6EDC4F6D" w14:textId="77777777"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En este mismo orden de ideas, el tipo de cambio juega un papel relevante dentro de la economía estatal pero inverso respecto de la economía nacional, debido a que la apreciación del tipo de cambio encarece las exportaciones y servicios turísticos, afectando la entrada de divisas al Estado. Por ello, las políticas económicas que influyan en el tipo de cambio deben ser cuidadosamente consideradas para fomentar un entorno favorable para el crecimiento económico y sostenible de la región.</w:t>
      </w:r>
    </w:p>
    <w:p w14:paraId="48C5A3FD" w14:textId="77777777" w:rsidR="00502F28" w:rsidRPr="00502F28" w:rsidRDefault="00502F28" w:rsidP="00502F28">
      <w:pPr>
        <w:spacing w:after="0" w:line="240" w:lineRule="auto"/>
        <w:jc w:val="both"/>
        <w:rPr>
          <w:rFonts w:ascii="Montserrat" w:eastAsia="Times New Roman" w:hAnsi="Montserrat" w:cs="Arial"/>
          <w:sz w:val="24"/>
          <w:szCs w:val="24"/>
          <w:lang w:val="es-ES" w:eastAsia="es-ES"/>
        </w:rPr>
      </w:pPr>
    </w:p>
    <w:p w14:paraId="14E002A9" w14:textId="6130F727" w:rsidR="00502F28" w:rsidRDefault="00502F28" w:rsidP="00502F28">
      <w:pPr>
        <w:spacing w:after="0" w:line="240" w:lineRule="auto"/>
        <w:jc w:val="both"/>
        <w:rPr>
          <w:rFonts w:ascii="Montserrat" w:eastAsia="Times New Roman" w:hAnsi="Montserrat" w:cs="Arial"/>
          <w:sz w:val="24"/>
          <w:szCs w:val="24"/>
          <w:lang w:val="es-ES" w:eastAsia="es-ES"/>
        </w:rPr>
      </w:pPr>
      <w:r w:rsidRPr="00502F28">
        <w:rPr>
          <w:rFonts w:ascii="Montserrat" w:eastAsia="Times New Roman" w:hAnsi="Montserrat" w:cs="Arial"/>
          <w:sz w:val="24"/>
          <w:szCs w:val="24"/>
          <w:lang w:val="es-ES" w:eastAsia="es-ES"/>
        </w:rPr>
        <w:t>A pesar del éxito económico que presenta Quintana Roo como destino turístico de renombre internacional, es esencial abordar las disparidades sociales y fomentar políticas inclusivas que promuevan el bienestar general de los ciudadanos</w:t>
      </w:r>
      <w:r>
        <w:rPr>
          <w:rFonts w:ascii="Montserrat" w:eastAsia="Times New Roman" w:hAnsi="Montserrat" w:cs="Arial"/>
          <w:sz w:val="24"/>
          <w:szCs w:val="24"/>
          <w:lang w:val="es-ES" w:eastAsia="es-ES"/>
        </w:rPr>
        <w:t>.</w:t>
      </w:r>
    </w:p>
    <w:p w14:paraId="767552DE" w14:textId="77777777" w:rsidR="00502F28" w:rsidRDefault="00502F28" w:rsidP="00502F28">
      <w:pPr>
        <w:spacing w:after="0" w:line="240" w:lineRule="auto"/>
        <w:jc w:val="both"/>
        <w:rPr>
          <w:rFonts w:ascii="Montserrat" w:eastAsia="Times New Roman" w:hAnsi="Montserrat" w:cs="Arial"/>
          <w:sz w:val="24"/>
          <w:szCs w:val="24"/>
          <w:lang w:val="es-ES" w:eastAsia="es-ES"/>
        </w:rPr>
      </w:pPr>
    </w:p>
    <w:p w14:paraId="2246B428" w14:textId="77777777" w:rsidR="002562BD" w:rsidRDefault="002562BD" w:rsidP="00502F28">
      <w:pPr>
        <w:spacing w:after="0" w:line="240" w:lineRule="auto"/>
        <w:jc w:val="both"/>
        <w:rPr>
          <w:rFonts w:ascii="Montserrat" w:eastAsia="Times New Roman" w:hAnsi="Montserrat" w:cs="Arial"/>
          <w:sz w:val="24"/>
          <w:szCs w:val="24"/>
          <w:lang w:val="es-ES" w:eastAsia="es-ES"/>
        </w:rPr>
      </w:pPr>
    </w:p>
    <w:p w14:paraId="2049354A" w14:textId="77777777" w:rsidR="002562BD" w:rsidRDefault="002562BD" w:rsidP="00502F28">
      <w:pPr>
        <w:spacing w:after="0" w:line="240" w:lineRule="auto"/>
        <w:jc w:val="both"/>
        <w:rPr>
          <w:rFonts w:ascii="Montserrat" w:eastAsia="Times New Roman" w:hAnsi="Montserrat" w:cs="Arial"/>
          <w:sz w:val="24"/>
          <w:szCs w:val="24"/>
          <w:lang w:val="es-ES" w:eastAsia="es-ES"/>
        </w:rPr>
      </w:pPr>
    </w:p>
    <w:p w14:paraId="6BCC74CA" w14:textId="77777777" w:rsidR="002562BD" w:rsidRDefault="002562BD" w:rsidP="00502F28">
      <w:pPr>
        <w:spacing w:after="0" w:line="240" w:lineRule="auto"/>
        <w:jc w:val="both"/>
        <w:rPr>
          <w:rFonts w:ascii="Montserrat" w:eastAsia="Times New Roman" w:hAnsi="Montserrat" w:cs="Arial"/>
          <w:sz w:val="24"/>
          <w:szCs w:val="24"/>
          <w:lang w:val="es-ES" w:eastAsia="es-ES"/>
        </w:rPr>
      </w:pPr>
    </w:p>
    <w:p w14:paraId="4F3244F8" w14:textId="4E36DFF6" w:rsidR="00502F28" w:rsidRDefault="00502F28" w:rsidP="00502F28">
      <w:pPr>
        <w:spacing w:after="0" w:line="240" w:lineRule="auto"/>
        <w:jc w:val="both"/>
        <w:rPr>
          <w:rFonts w:ascii="Montserrat" w:eastAsia="Times New Roman" w:hAnsi="Montserrat" w:cs="Arial"/>
          <w:b/>
          <w:bCs/>
          <w:sz w:val="24"/>
          <w:szCs w:val="24"/>
          <w:lang w:val="es-ES" w:eastAsia="es-ES"/>
        </w:rPr>
      </w:pPr>
      <w:r>
        <w:rPr>
          <w:rFonts w:ascii="Montserrat" w:eastAsia="Times New Roman" w:hAnsi="Montserrat" w:cs="Arial"/>
          <w:b/>
          <w:bCs/>
          <w:sz w:val="24"/>
          <w:szCs w:val="24"/>
          <w:lang w:val="es-ES" w:eastAsia="es-ES"/>
        </w:rPr>
        <w:lastRenderedPageBreak/>
        <w:t>PANORAMA DE</w:t>
      </w:r>
      <w:r w:rsidR="00F878B3">
        <w:rPr>
          <w:rFonts w:ascii="Montserrat" w:eastAsia="Times New Roman" w:hAnsi="Montserrat" w:cs="Arial"/>
          <w:b/>
          <w:bCs/>
          <w:sz w:val="24"/>
          <w:szCs w:val="24"/>
          <w:lang w:val="es-ES" w:eastAsia="es-ES"/>
        </w:rPr>
        <w:t xml:space="preserve"> LA</w:t>
      </w:r>
      <w:r>
        <w:rPr>
          <w:rFonts w:ascii="Montserrat" w:eastAsia="Times New Roman" w:hAnsi="Montserrat" w:cs="Arial"/>
          <w:b/>
          <w:bCs/>
          <w:sz w:val="24"/>
          <w:szCs w:val="24"/>
          <w:lang w:val="es-ES" w:eastAsia="es-ES"/>
        </w:rPr>
        <w:t xml:space="preserve"> SEGURIDAD </w:t>
      </w:r>
      <w:r w:rsidR="00F878B3">
        <w:rPr>
          <w:rFonts w:ascii="Montserrat" w:eastAsia="Times New Roman" w:hAnsi="Montserrat" w:cs="Arial"/>
          <w:b/>
          <w:bCs/>
          <w:sz w:val="24"/>
          <w:szCs w:val="24"/>
          <w:lang w:val="es-ES" w:eastAsia="es-ES"/>
        </w:rPr>
        <w:t>CIUDADANA</w:t>
      </w:r>
      <w:r>
        <w:rPr>
          <w:rFonts w:ascii="Montserrat" w:eastAsia="Times New Roman" w:hAnsi="Montserrat" w:cs="Arial"/>
          <w:b/>
          <w:bCs/>
          <w:sz w:val="24"/>
          <w:szCs w:val="24"/>
          <w:lang w:val="es-ES" w:eastAsia="es-ES"/>
        </w:rPr>
        <w:t xml:space="preserve"> EN EL ESTADO</w:t>
      </w:r>
    </w:p>
    <w:p w14:paraId="5B248231" w14:textId="77777777" w:rsidR="00502F28" w:rsidRDefault="00502F28" w:rsidP="00502F28">
      <w:pPr>
        <w:spacing w:after="0" w:line="240" w:lineRule="auto"/>
        <w:jc w:val="both"/>
        <w:rPr>
          <w:rFonts w:ascii="Montserrat" w:eastAsia="Times New Roman" w:hAnsi="Montserrat" w:cs="Arial"/>
          <w:b/>
          <w:bCs/>
          <w:sz w:val="24"/>
          <w:szCs w:val="24"/>
          <w:lang w:val="es-ES" w:eastAsia="es-ES"/>
        </w:rPr>
      </w:pPr>
    </w:p>
    <w:p w14:paraId="42760C8F" w14:textId="1162438B" w:rsidR="00CB32B7" w:rsidRDefault="00CB32B7" w:rsidP="00CB32B7">
      <w:p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t xml:space="preserve">Considerando la relevancia que representa el tema de </w:t>
      </w:r>
      <w:r>
        <w:rPr>
          <w:rFonts w:ascii="Montserrat" w:eastAsia="Times New Roman" w:hAnsi="Montserrat" w:cs="Arial"/>
          <w:sz w:val="24"/>
          <w:szCs w:val="24"/>
          <w:lang w:val="es-ES" w:eastAsia="es-ES"/>
        </w:rPr>
        <w:t xml:space="preserve">la </w:t>
      </w:r>
      <w:r w:rsidRPr="00CB32B7">
        <w:rPr>
          <w:rFonts w:ascii="Montserrat" w:eastAsia="Times New Roman" w:hAnsi="Montserrat" w:cs="Arial"/>
          <w:sz w:val="24"/>
          <w:szCs w:val="24"/>
          <w:lang w:val="es-ES" w:eastAsia="es-ES"/>
        </w:rPr>
        <w:t>seguridad</w:t>
      </w:r>
      <w:r>
        <w:rPr>
          <w:rFonts w:ascii="Montserrat" w:eastAsia="Times New Roman" w:hAnsi="Montserrat" w:cs="Arial"/>
          <w:sz w:val="24"/>
          <w:szCs w:val="24"/>
          <w:lang w:val="es-ES" w:eastAsia="es-ES"/>
        </w:rPr>
        <w:t xml:space="preserve"> </w:t>
      </w:r>
      <w:r w:rsidR="00F878B3">
        <w:rPr>
          <w:rFonts w:ascii="Montserrat" w:eastAsia="Times New Roman" w:hAnsi="Montserrat" w:cs="Arial"/>
          <w:sz w:val="24"/>
          <w:szCs w:val="24"/>
          <w:lang w:val="es-ES" w:eastAsia="es-ES"/>
        </w:rPr>
        <w:t>ciudadana</w:t>
      </w:r>
      <w:r w:rsidRPr="00CB32B7">
        <w:rPr>
          <w:rFonts w:ascii="Montserrat" w:eastAsia="Times New Roman" w:hAnsi="Montserrat" w:cs="Arial"/>
          <w:sz w:val="24"/>
          <w:szCs w:val="24"/>
          <w:lang w:val="es-ES" w:eastAsia="es-ES"/>
        </w:rPr>
        <w:t xml:space="preserve"> </w:t>
      </w:r>
      <w:r>
        <w:rPr>
          <w:rFonts w:ascii="Montserrat" w:eastAsia="Times New Roman" w:hAnsi="Montserrat" w:cs="Arial"/>
          <w:sz w:val="24"/>
          <w:szCs w:val="24"/>
          <w:lang w:val="es-ES" w:eastAsia="es-ES"/>
        </w:rPr>
        <w:t>e</w:t>
      </w:r>
      <w:r w:rsidRPr="00CB32B7">
        <w:rPr>
          <w:rFonts w:ascii="Montserrat" w:eastAsia="Times New Roman" w:hAnsi="Montserrat" w:cs="Arial"/>
          <w:sz w:val="24"/>
          <w:szCs w:val="24"/>
          <w:lang w:val="es-ES" w:eastAsia="es-ES"/>
        </w:rPr>
        <w:t xml:space="preserve">n </w:t>
      </w:r>
      <w:r w:rsidR="00F878B3">
        <w:rPr>
          <w:rFonts w:ascii="Montserrat" w:eastAsia="Times New Roman" w:hAnsi="Montserrat" w:cs="Arial"/>
          <w:sz w:val="24"/>
          <w:szCs w:val="24"/>
          <w:lang w:val="es-ES" w:eastAsia="es-ES"/>
        </w:rPr>
        <w:t xml:space="preserve">el </w:t>
      </w:r>
      <w:r>
        <w:rPr>
          <w:rFonts w:ascii="Montserrat" w:eastAsia="Times New Roman" w:hAnsi="Montserrat" w:cs="Arial"/>
          <w:sz w:val="24"/>
          <w:szCs w:val="24"/>
          <w:lang w:val="es-ES" w:eastAsia="es-ES"/>
        </w:rPr>
        <w:t>Estado</w:t>
      </w:r>
      <w:r w:rsidRPr="00CB32B7">
        <w:rPr>
          <w:rFonts w:ascii="Montserrat" w:eastAsia="Times New Roman" w:hAnsi="Montserrat" w:cs="Arial"/>
          <w:sz w:val="24"/>
          <w:szCs w:val="24"/>
          <w:lang w:val="es-ES" w:eastAsia="es-ES"/>
        </w:rPr>
        <w:t>,</w:t>
      </w:r>
      <w:r>
        <w:rPr>
          <w:rFonts w:ascii="Montserrat" w:eastAsia="Times New Roman" w:hAnsi="Montserrat" w:cs="Arial"/>
          <w:sz w:val="24"/>
          <w:szCs w:val="24"/>
          <w:lang w:val="es-ES" w:eastAsia="es-ES"/>
        </w:rPr>
        <w:t xml:space="preserve"> a continuación se </w:t>
      </w:r>
      <w:r w:rsidRPr="00CB32B7">
        <w:rPr>
          <w:rFonts w:ascii="Montserrat" w:eastAsia="Times New Roman" w:hAnsi="Montserrat" w:cs="Arial"/>
          <w:sz w:val="24"/>
          <w:szCs w:val="24"/>
          <w:lang w:val="es-ES" w:eastAsia="es-ES"/>
        </w:rPr>
        <w:t>puntualizan algunas de las variables de mayor impacto para este sector:</w:t>
      </w:r>
    </w:p>
    <w:p w14:paraId="70F72368" w14:textId="77777777" w:rsidR="00CB32B7" w:rsidRPr="00CB32B7" w:rsidRDefault="00CB32B7" w:rsidP="00CB32B7">
      <w:pPr>
        <w:spacing w:after="0" w:line="240" w:lineRule="auto"/>
        <w:jc w:val="both"/>
        <w:rPr>
          <w:rFonts w:ascii="Montserrat" w:eastAsia="Times New Roman" w:hAnsi="Montserrat" w:cs="Arial"/>
          <w:sz w:val="24"/>
          <w:szCs w:val="24"/>
          <w:lang w:val="es-ES" w:eastAsia="es-ES"/>
        </w:rPr>
      </w:pPr>
    </w:p>
    <w:p w14:paraId="45CCA1EA" w14:textId="426FF650" w:rsidR="00CB32B7" w:rsidRPr="00CB32B7" w:rsidRDefault="00CB32B7"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t>En el Ranking de los delitos más frecuentes en ocurrencia por cada 10 mil habitantes, podemos encontrar en primer lugar el Robo / Asalto de bienes o dinero con 908 casos, seguido por el Robo hormiga con 563 casos, en tercer lugar, se encuentra actos de corrupción con 522 casos y en cuarta posición, extorción con 516 casos.</w:t>
      </w:r>
    </w:p>
    <w:p w14:paraId="6EDBFE66" w14:textId="77777777" w:rsidR="00CB32B7" w:rsidRPr="00CB32B7" w:rsidRDefault="00CB32B7" w:rsidP="00CB32B7">
      <w:pPr>
        <w:spacing w:after="0" w:line="240" w:lineRule="auto"/>
        <w:jc w:val="both"/>
        <w:rPr>
          <w:rFonts w:ascii="Montserrat" w:eastAsia="Times New Roman" w:hAnsi="Montserrat" w:cs="Arial"/>
          <w:sz w:val="24"/>
          <w:szCs w:val="24"/>
          <w:lang w:val="es-ES" w:eastAsia="es-ES"/>
        </w:rPr>
      </w:pPr>
    </w:p>
    <w:p w14:paraId="566C7149" w14:textId="689B56CD" w:rsidR="00CB32B7" w:rsidRPr="00CB32B7" w:rsidRDefault="00CB32B7"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t>Según la Encuesta Nacional de Victimización y Percepción sobre Seguridad Pública (ENVIPE), la Cifra Negra registró para el año 2021, un porcentaje superior al nacional, con el 93.2% de delitos no denunciados, ubicando a la entidad por encima de la cifra nacional.</w:t>
      </w:r>
    </w:p>
    <w:p w14:paraId="1F371FEE" w14:textId="77777777" w:rsidR="00CB32B7" w:rsidRPr="00CB32B7" w:rsidRDefault="00CB32B7" w:rsidP="00CB32B7">
      <w:pPr>
        <w:spacing w:after="0" w:line="240" w:lineRule="auto"/>
        <w:jc w:val="both"/>
        <w:rPr>
          <w:rFonts w:ascii="Montserrat" w:eastAsia="Times New Roman" w:hAnsi="Montserrat" w:cs="Arial"/>
          <w:sz w:val="24"/>
          <w:szCs w:val="24"/>
          <w:lang w:val="es-ES" w:eastAsia="es-ES"/>
        </w:rPr>
      </w:pPr>
    </w:p>
    <w:p w14:paraId="1942F136" w14:textId="7A04621E" w:rsidR="00CB32B7" w:rsidRPr="00CB32B7" w:rsidRDefault="000176E5"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Pr>
          <w:rFonts w:ascii="Montserrat" w:eastAsia="Times New Roman" w:hAnsi="Montserrat" w:cs="Arial"/>
          <w:sz w:val="24"/>
          <w:szCs w:val="24"/>
          <w:lang w:val="es-ES" w:eastAsia="es-ES"/>
        </w:rPr>
        <w:t>E</w:t>
      </w:r>
      <w:r w:rsidR="00CB32B7" w:rsidRPr="00CB32B7">
        <w:rPr>
          <w:rFonts w:ascii="Montserrat" w:eastAsia="Times New Roman" w:hAnsi="Montserrat" w:cs="Arial"/>
          <w:sz w:val="24"/>
          <w:szCs w:val="24"/>
          <w:lang w:val="es-ES" w:eastAsia="es-ES"/>
        </w:rPr>
        <w:t xml:space="preserve">l año 2023 la Encuesta Nacional de Calidad e Impacto Gubernamental (ENCIG), comunicó que, en el </w:t>
      </w:r>
      <w:r>
        <w:rPr>
          <w:rFonts w:ascii="Montserrat" w:eastAsia="Times New Roman" w:hAnsi="Montserrat" w:cs="Arial"/>
          <w:sz w:val="24"/>
          <w:szCs w:val="24"/>
          <w:lang w:val="es-ES" w:eastAsia="es-ES"/>
        </w:rPr>
        <w:t>E</w:t>
      </w:r>
      <w:r w:rsidR="00CB32B7" w:rsidRPr="00CB32B7">
        <w:rPr>
          <w:rFonts w:ascii="Montserrat" w:eastAsia="Times New Roman" w:hAnsi="Montserrat" w:cs="Arial"/>
          <w:sz w:val="24"/>
          <w:szCs w:val="24"/>
          <w:lang w:val="es-ES" w:eastAsia="es-ES"/>
        </w:rPr>
        <w:t xml:space="preserve">stado, el 66.4% de la población desconfía de la policía, 64.0% de los partidos políticos y 59.3% de los sindicatos. </w:t>
      </w:r>
    </w:p>
    <w:p w14:paraId="4F5422FF" w14:textId="77777777" w:rsidR="00CB32B7" w:rsidRPr="00CB32B7" w:rsidRDefault="00CB32B7" w:rsidP="00CB32B7">
      <w:pPr>
        <w:spacing w:after="0" w:line="240" w:lineRule="auto"/>
        <w:jc w:val="both"/>
        <w:rPr>
          <w:rFonts w:ascii="Montserrat" w:eastAsia="Times New Roman" w:hAnsi="Montserrat" w:cs="Arial"/>
          <w:sz w:val="24"/>
          <w:szCs w:val="24"/>
          <w:lang w:val="es-ES" w:eastAsia="es-ES"/>
        </w:rPr>
      </w:pPr>
    </w:p>
    <w:p w14:paraId="382C697A" w14:textId="778D66F3" w:rsidR="00CB32B7" w:rsidRPr="00CB32B7" w:rsidRDefault="00CB32B7"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t xml:space="preserve">La tasa de prevalencia delictiva por cada diez mil unidades económicas en el año </w:t>
      </w:r>
      <w:r w:rsidR="00F022AA" w:rsidRPr="00CB32B7">
        <w:rPr>
          <w:rFonts w:ascii="Montserrat" w:eastAsia="Times New Roman" w:hAnsi="Montserrat" w:cs="Arial"/>
          <w:sz w:val="24"/>
          <w:szCs w:val="24"/>
          <w:lang w:val="es-ES" w:eastAsia="es-ES"/>
        </w:rPr>
        <w:t>2021</w:t>
      </w:r>
      <w:r w:rsidRPr="00CB32B7">
        <w:rPr>
          <w:rFonts w:ascii="Montserrat" w:eastAsia="Times New Roman" w:hAnsi="Montserrat" w:cs="Arial"/>
          <w:sz w:val="24"/>
          <w:szCs w:val="24"/>
          <w:lang w:val="es-ES" w:eastAsia="es-ES"/>
        </w:rPr>
        <w:t xml:space="preserve"> fue de 2,343 casos, es decir el 23.4% de las unidades reportan la existencia de un delito en su establecimiento, lo cual sugiere una incidencia significativa de delitos en contextos comerciales y empresariales, (ENVE 2022).</w:t>
      </w:r>
    </w:p>
    <w:p w14:paraId="453C23CD" w14:textId="77777777" w:rsidR="00CB32B7" w:rsidRPr="00CB32B7" w:rsidRDefault="00CB32B7" w:rsidP="00CB32B7">
      <w:pPr>
        <w:spacing w:after="0" w:line="240" w:lineRule="auto"/>
        <w:jc w:val="both"/>
        <w:rPr>
          <w:rFonts w:ascii="Montserrat" w:eastAsia="Times New Roman" w:hAnsi="Montserrat" w:cs="Arial"/>
          <w:sz w:val="24"/>
          <w:szCs w:val="24"/>
          <w:lang w:val="es-ES" w:eastAsia="es-ES"/>
        </w:rPr>
      </w:pPr>
    </w:p>
    <w:p w14:paraId="1AD74464" w14:textId="47021378" w:rsidR="00CB32B7" w:rsidRPr="00CB32B7" w:rsidRDefault="00CB32B7"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t>El porcentaje de hogares víctimas del delito en 2022 fue del 28%, lo que indica una proporción considerable de la población afectada por la criminalidad, (ENVIPE 2023).</w:t>
      </w:r>
    </w:p>
    <w:p w14:paraId="7EB09ED4" w14:textId="77777777" w:rsidR="00CB32B7" w:rsidRPr="00CB32B7" w:rsidRDefault="00CB32B7" w:rsidP="00CB32B7">
      <w:pPr>
        <w:spacing w:after="0" w:line="240" w:lineRule="auto"/>
        <w:jc w:val="both"/>
        <w:rPr>
          <w:rFonts w:ascii="Montserrat" w:eastAsia="Times New Roman" w:hAnsi="Montserrat" w:cs="Arial"/>
          <w:sz w:val="24"/>
          <w:szCs w:val="24"/>
          <w:lang w:val="es-ES" w:eastAsia="es-ES"/>
        </w:rPr>
      </w:pPr>
    </w:p>
    <w:p w14:paraId="4F67665A" w14:textId="624D2061" w:rsidR="00CB32B7" w:rsidRPr="00CB32B7" w:rsidRDefault="00CB32B7"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t>El porcentaje de mujeres víctimas de por lo menos un delito en 2022 fue del 22.7%, señalando la importancia de abordar la seguridad desde una perspectiva de género, (ENVIPE 2023).</w:t>
      </w:r>
    </w:p>
    <w:p w14:paraId="074700E3" w14:textId="77777777" w:rsidR="00CB32B7" w:rsidRPr="00CB32B7" w:rsidRDefault="00CB32B7" w:rsidP="00CB32B7">
      <w:pPr>
        <w:spacing w:after="0" w:line="240" w:lineRule="auto"/>
        <w:jc w:val="both"/>
        <w:rPr>
          <w:rFonts w:ascii="Montserrat" w:eastAsia="Times New Roman" w:hAnsi="Montserrat" w:cs="Arial"/>
          <w:sz w:val="24"/>
          <w:szCs w:val="24"/>
          <w:lang w:val="es-ES" w:eastAsia="es-ES"/>
        </w:rPr>
      </w:pPr>
    </w:p>
    <w:p w14:paraId="4CCE631C" w14:textId="49B1EF76" w:rsidR="00CB32B7" w:rsidRPr="00CB32B7" w:rsidRDefault="00CB32B7"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lastRenderedPageBreak/>
        <w:t>La percepción de ausencia de corrupción en el sistema judicial en 2023 es solo del 24.4%, lo que sugiere desconfianza en la integridad del sistema legal. Esta falta de confianza puede tener un impacto directo en la disposición de la ciudadanía para reportar delitos y colaborar con las autoridades, (ENVIPE 2023).</w:t>
      </w:r>
    </w:p>
    <w:p w14:paraId="0B1243D9" w14:textId="77777777" w:rsidR="00CB32B7" w:rsidRPr="00CB32B7" w:rsidRDefault="00CB32B7" w:rsidP="00CB32B7">
      <w:pPr>
        <w:spacing w:after="0" w:line="240" w:lineRule="auto"/>
        <w:jc w:val="both"/>
        <w:rPr>
          <w:rFonts w:ascii="Montserrat" w:eastAsia="Times New Roman" w:hAnsi="Montserrat" w:cs="Arial"/>
          <w:sz w:val="24"/>
          <w:szCs w:val="24"/>
          <w:lang w:val="es-ES" w:eastAsia="es-ES"/>
        </w:rPr>
      </w:pPr>
    </w:p>
    <w:p w14:paraId="24BD0FE7" w14:textId="067AED05" w:rsidR="00CB32B7" w:rsidRDefault="00CB32B7"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t>La tasa de incidencia delictiva en 2023, con 30,400 delitos por cada 100,000 habitantes, indica una alta prevalencia de la criminalidad en la población, (ENVIPE 2023).</w:t>
      </w:r>
    </w:p>
    <w:p w14:paraId="56AF87C3" w14:textId="77777777" w:rsidR="00FF2E26" w:rsidRPr="00FF2E26" w:rsidRDefault="00FF2E26" w:rsidP="00FF2E26">
      <w:pPr>
        <w:spacing w:after="0" w:line="240" w:lineRule="auto"/>
        <w:jc w:val="both"/>
        <w:rPr>
          <w:rFonts w:ascii="Montserrat" w:eastAsia="Times New Roman" w:hAnsi="Montserrat" w:cs="Arial"/>
          <w:sz w:val="24"/>
          <w:szCs w:val="24"/>
          <w:lang w:val="es-ES" w:eastAsia="es-ES"/>
        </w:rPr>
      </w:pPr>
    </w:p>
    <w:p w14:paraId="0417C586" w14:textId="574C4D3E" w:rsidR="00CB32B7" w:rsidRPr="00CB32B7" w:rsidRDefault="00CB32B7"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t xml:space="preserve">El estado de Quintana Roo se ubica en el lugar 27 de 32 y se encuentra a 5 sitios de ser la entidad menos pacífica a nivel nacional </w:t>
      </w:r>
      <w:r w:rsidR="000176E5">
        <w:rPr>
          <w:rFonts w:ascii="Montserrat" w:eastAsia="Times New Roman" w:hAnsi="Montserrat" w:cs="Arial"/>
          <w:sz w:val="24"/>
          <w:szCs w:val="24"/>
          <w:lang w:val="es-ES" w:eastAsia="es-ES"/>
        </w:rPr>
        <w:t>q</w:t>
      </w:r>
      <w:r w:rsidRPr="00CB32B7">
        <w:rPr>
          <w:rFonts w:ascii="Montserrat" w:eastAsia="Times New Roman" w:hAnsi="Montserrat" w:cs="Arial"/>
          <w:sz w:val="24"/>
          <w:szCs w:val="24"/>
          <w:lang w:val="es-ES" w:eastAsia="es-ES"/>
        </w:rPr>
        <w:t>ue hoy ocupa el estado de Colima.</w:t>
      </w:r>
    </w:p>
    <w:p w14:paraId="3E51191F" w14:textId="77777777" w:rsidR="00CB32B7" w:rsidRPr="00CB32B7" w:rsidRDefault="00CB32B7" w:rsidP="00CB32B7">
      <w:pPr>
        <w:spacing w:after="0" w:line="240" w:lineRule="auto"/>
        <w:jc w:val="both"/>
        <w:rPr>
          <w:rFonts w:ascii="Montserrat" w:eastAsia="Times New Roman" w:hAnsi="Montserrat" w:cs="Arial"/>
          <w:sz w:val="24"/>
          <w:szCs w:val="24"/>
          <w:lang w:val="es-ES" w:eastAsia="es-ES"/>
        </w:rPr>
      </w:pPr>
    </w:p>
    <w:p w14:paraId="7220475A" w14:textId="2F703705" w:rsidR="00502F28" w:rsidRDefault="00CB32B7" w:rsidP="00CB32B7">
      <w:pPr>
        <w:pStyle w:val="Prrafodelista"/>
        <w:numPr>
          <w:ilvl w:val="0"/>
          <w:numId w:val="30"/>
        </w:numPr>
        <w:spacing w:after="0" w:line="240" w:lineRule="auto"/>
        <w:jc w:val="both"/>
        <w:rPr>
          <w:rFonts w:ascii="Montserrat" w:eastAsia="Times New Roman" w:hAnsi="Montserrat" w:cs="Arial"/>
          <w:sz w:val="24"/>
          <w:szCs w:val="24"/>
          <w:lang w:val="es-ES" w:eastAsia="es-ES"/>
        </w:rPr>
      </w:pPr>
      <w:r w:rsidRPr="00CB32B7">
        <w:rPr>
          <w:rFonts w:ascii="Montserrat" w:eastAsia="Times New Roman" w:hAnsi="Montserrat" w:cs="Arial"/>
          <w:sz w:val="24"/>
          <w:szCs w:val="24"/>
          <w:lang w:val="es-ES" w:eastAsia="es-ES"/>
        </w:rPr>
        <w:t>En el Ranking por delito cometido 2021-2024 en la entidad, un dato que no debe ser omitido, el Índice de Paz reporta 4.98 puntos en la categoría “Delitos con violencia” es decir a tan solo una décima del 5, que es justo lo opuesto a la Paz.</w:t>
      </w:r>
    </w:p>
    <w:p w14:paraId="5591400D" w14:textId="77777777" w:rsidR="00714F36" w:rsidRDefault="00714F36" w:rsidP="00F878B3">
      <w:pPr>
        <w:spacing w:after="0" w:line="240" w:lineRule="auto"/>
        <w:jc w:val="both"/>
        <w:rPr>
          <w:rFonts w:ascii="Montserrat" w:eastAsia="Times New Roman" w:hAnsi="Montserrat" w:cs="Arial"/>
          <w:sz w:val="24"/>
          <w:szCs w:val="24"/>
          <w:lang w:eastAsia="es-ES"/>
        </w:rPr>
      </w:pPr>
    </w:p>
    <w:p w14:paraId="2393E592" w14:textId="79EB5E65" w:rsidR="00F878B3" w:rsidRDefault="00F878B3" w:rsidP="00F878B3">
      <w:pPr>
        <w:spacing w:after="0" w:line="240" w:lineRule="auto"/>
        <w:jc w:val="both"/>
        <w:rPr>
          <w:rFonts w:ascii="Montserrat" w:eastAsia="Times New Roman" w:hAnsi="Montserrat" w:cs="Arial"/>
          <w:sz w:val="24"/>
          <w:szCs w:val="24"/>
          <w:lang w:eastAsia="es-ES"/>
        </w:rPr>
      </w:pPr>
      <w:r w:rsidRPr="00F878B3">
        <w:rPr>
          <w:rFonts w:ascii="Montserrat" w:eastAsia="Times New Roman" w:hAnsi="Montserrat" w:cs="Arial"/>
          <w:sz w:val="24"/>
          <w:szCs w:val="24"/>
          <w:lang w:eastAsia="es-ES"/>
        </w:rPr>
        <w:t>El salario no es solo un medio de subsistencia, sino una condición esencial para garantizar una vida digna. Su insuficiencia afecta directamente otros derechos fundamentales, como la alimentación, la salud y la educación. La Constitución Política de los Estados Unidos Mexicanos, establece en el artículo 123, apartado B, fracción IV que “los salarios serán fijados en los presupuestos respectivos sin que su cuantía pueda ser disminuida durante la vigencia de éstos”, y en correlación de ello el artículo 127 de la propia Constitución, señala que en su párrafo primero que:</w:t>
      </w:r>
    </w:p>
    <w:p w14:paraId="6F6FA368" w14:textId="77777777" w:rsidR="00F878B3" w:rsidRPr="00F878B3" w:rsidRDefault="00F878B3" w:rsidP="00F878B3">
      <w:pPr>
        <w:spacing w:after="0" w:line="240" w:lineRule="auto"/>
        <w:jc w:val="both"/>
        <w:rPr>
          <w:rFonts w:ascii="Montserrat" w:eastAsia="Times New Roman" w:hAnsi="Montserrat" w:cs="Arial"/>
          <w:sz w:val="24"/>
          <w:szCs w:val="24"/>
          <w:lang w:eastAsia="es-ES"/>
        </w:rPr>
      </w:pPr>
    </w:p>
    <w:p w14:paraId="7BDAE5A8" w14:textId="77777777" w:rsidR="00F878B3" w:rsidRDefault="00F878B3" w:rsidP="00F878B3">
      <w:pPr>
        <w:spacing w:after="0" w:line="240" w:lineRule="auto"/>
        <w:jc w:val="both"/>
        <w:rPr>
          <w:rFonts w:ascii="Montserrat" w:eastAsia="Times New Roman" w:hAnsi="Montserrat" w:cs="Arial"/>
          <w:sz w:val="24"/>
          <w:szCs w:val="24"/>
          <w:lang w:eastAsia="es-ES"/>
        </w:rPr>
      </w:pPr>
      <w:r w:rsidRPr="00F878B3">
        <w:rPr>
          <w:rFonts w:ascii="Montserrat" w:eastAsia="Times New Roman" w:hAnsi="Montserrat" w:cs="Arial"/>
          <w:sz w:val="24"/>
          <w:szCs w:val="24"/>
          <w:lang w:eastAsia="es-ES"/>
        </w:rPr>
        <w:t>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3577E1EC" w14:textId="77777777" w:rsidR="00F878B3" w:rsidRPr="00F878B3" w:rsidRDefault="00F878B3" w:rsidP="00F878B3">
      <w:pPr>
        <w:spacing w:after="0" w:line="240" w:lineRule="auto"/>
        <w:jc w:val="both"/>
        <w:rPr>
          <w:rFonts w:ascii="Montserrat" w:eastAsia="Times New Roman" w:hAnsi="Montserrat" w:cs="Arial"/>
          <w:sz w:val="24"/>
          <w:szCs w:val="24"/>
          <w:lang w:eastAsia="es-ES"/>
        </w:rPr>
      </w:pPr>
    </w:p>
    <w:p w14:paraId="17A95326" w14:textId="77777777" w:rsidR="00F878B3" w:rsidRDefault="00F878B3" w:rsidP="00F878B3">
      <w:pPr>
        <w:spacing w:after="0" w:line="240" w:lineRule="auto"/>
        <w:jc w:val="both"/>
        <w:rPr>
          <w:rFonts w:ascii="Montserrat" w:eastAsia="Times New Roman" w:hAnsi="Montserrat" w:cs="Arial"/>
          <w:sz w:val="24"/>
          <w:szCs w:val="24"/>
          <w:lang w:eastAsia="es-ES"/>
        </w:rPr>
      </w:pPr>
      <w:r w:rsidRPr="00F878B3">
        <w:rPr>
          <w:rFonts w:ascii="Montserrat" w:eastAsia="Times New Roman" w:hAnsi="Montserrat" w:cs="Arial"/>
          <w:sz w:val="24"/>
          <w:szCs w:val="24"/>
          <w:lang w:eastAsia="es-ES"/>
        </w:rPr>
        <w:lastRenderedPageBreak/>
        <w:t>La Suprema Corte de Justicia de la Nación (SCJN) ha señalado que el salario es parte del núcleo de los derechos laborales, con un enfoque pro persona, lo que implica que cualquier disposición sobre salarios debe interpretarse en favor del trabajador, priorizando su dignidad humana y su derecho a una retribución justa. Bajo este enfoque, el salario de los policías debe ser suficiente para satisfacer sus necesidades y las de sus familias, especialmente dado el contexto de su función en la seguridad pública; y el incremento entre otras cosas, se justifica como una medida para garantizar una existencia digna, considerando las condiciones laborales exigentes y de alto riesgo que enfrentan los policías.</w:t>
      </w:r>
    </w:p>
    <w:p w14:paraId="7C86BA2B" w14:textId="77777777" w:rsidR="00F878B3" w:rsidRPr="00F878B3" w:rsidRDefault="00F878B3" w:rsidP="00F878B3">
      <w:pPr>
        <w:spacing w:after="0" w:line="240" w:lineRule="auto"/>
        <w:jc w:val="both"/>
        <w:rPr>
          <w:rFonts w:ascii="Montserrat" w:eastAsia="Times New Roman" w:hAnsi="Montserrat" w:cs="Arial"/>
          <w:sz w:val="24"/>
          <w:szCs w:val="24"/>
          <w:lang w:eastAsia="es-ES"/>
        </w:rPr>
      </w:pPr>
    </w:p>
    <w:p w14:paraId="55E788AF" w14:textId="77777777" w:rsidR="00F878B3" w:rsidRDefault="00F878B3" w:rsidP="00F878B3">
      <w:pPr>
        <w:spacing w:after="0" w:line="240" w:lineRule="auto"/>
        <w:jc w:val="both"/>
        <w:rPr>
          <w:rFonts w:ascii="Montserrat" w:eastAsia="Times New Roman" w:hAnsi="Montserrat" w:cs="Arial"/>
          <w:sz w:val="24"/>
          <w:szCs w:val="24"/>
          <w:lang w:eastAsia="es-ES"/>
        </w:rPr>
      </w:pPr>
      <w:r w:rsidRPr="00F878B3">
        <w:rPr>
          <w:rFonts w:ascii="Montserrat" w:eastAsia="Times New Roman" w:hAnsi="Montserrat" w:cs="Arial"/>
          <w:sz w:val="24"/>
          <w:szCs w:val="24"/>
          <w:lang w:eastAsia="es-ES"/>
        </w:rPr>
        <w:t>En este contexto, si bien el artículo 10 de la Ley de Disciplina Financiera limita el incremento en el rubro de servicios personales, existen argumentos para justificarlo en este caso:</w:t>
      </w:r>
    </w:p>
    <w:p w14:paraId="58055CD9" w14:textId="77777777" w:rsidR="00F878B3" w:rsidRPr="00F878B3" w:rsidRDefault="00F878B3" w:rsidP="00F878B3">
      <w:pPr>
        <w:spacing w:after="0" w:line="240" w:lineRule="auto"/>
        <w:jc w:val="both"/>
        <w:rPr>
          <w:rFonts w:ascii="Montserrat" w:eastAsia="Times New Roman" w:hAnsi="Montserrat" w:cs="Arial"/>
          <w:sz w:val="24"/>
          <w:szCs w:val="24"/>
          <w:lang w:eastAsia="es-ES"/>
        </w:rPr>
      </w:pPr>
    </w:p>
    <w:p w14:paraId="2E737E0A" w14:textId="381677D9" w:rsidR="00F878B3" w:rsidRPr="00F878B3" w:rsidRDefault="00F878B3" w:rsidP="00F878B3">
      <w:pPr>
        <w:pStyle w:val="Prrafodelista"/>
        <w:numPr>
          <w:ilvl w:val="0"/>
          <w:numId w:val="31"/>
        </w:numPr>
        <w:spacing w:after="0" w:line="240" w:lineRule="auto"/>
        <w:jc w:val="both"/>
        <w:rPr>
          <w:rFonts w:ascii="Montserrat" w:eastAsia="Times New Roman" w:hAnsi="Montserrat" w:cs="Arial"/>
          <w:sz w:val="24"/>
          <w:szCs w:val="24"/>
          <w:lang w:eastAsia="es-ES"/>
        </w:rPr>
      </w:pPr>
      <w:r w:rsidRPr="00F878B3">
        <w:rPr>
          <w:rFonts w:ascii="Montserrat" w:eastAsia="Times New Roman" w:hAnsi="Montserrat" w:cs="Arial"/>
          <w:sz w:val="24"/>
          <w:szCs w:val="24"/>
          <w:lang w:eastAsia="es-ES"/>
        </w:rPr>
        <w:t>Derecho humano al salario digno: Este derecho tiene prevalencia, especialmente porque el incremento está orientado a garantizar condiciones mínimas de vida digna para los policías.</w:t>
      </w:r>
    </w:p>
    <w:p w14:paraId="6DDF2D35" w14:textId="77777777" w:rsidR="00F878B3" w:rsidRDefault="00F878B3" w:rsidP="00F878B3">
      <w:pPr>
        <w:spacing w:after="0" w:line="240" w:lineRule="auto"/>
        <w:jc w:val="both"/>
        <w:rPr>
          <w:rFonts w:ascii="Montserrat" w:eastAsia="Times New Roman" w:hAnsi="Montserrat" w:cs="Arial"/>
          <w:sz w:val="24"/>
          <w:szCs w:val="24"/>
          <w:lang w:eastAsia="es-ES"/>
        </w:rPr>
      </w:pPr>
    </w:p>
    <w:p w14:paraId="1FB6FEA8" w14:textId="7C47E9BF" w:rsidR="00F878B3" w:rsidRPr="00F878B3" w:rsidRDefault="00F878B3" w:rsidP="00F878B3">
      <w:pPr>
        <w:pStyle w:val="Prrafodelista"/>
        <w:numPr>
          <w:ilvl w:val="0"/>
          <w:numId w:val="31"/>
        </w:numPr>
        <w:spacing w:after="0" w:line="240" w:lineRule="auto"/>
        <w:jc w:val="both"/>
        <w:rPr>
          <w:rFonts w:ascii="Montserrat" w:eastAsia="Times New Roman" w:hAnsi="Montserrat" w:cs="Arial"/>
          <w:sz w:val="24"/>
          <w:szCs w:val="24"/>
          <w:lang w:eastAsia="es-ES"/>
        </w:rPr>
      </w:pPr>
      <w:r w:rsidRPr="00F878B3">
        <w:rPr>
          <w:rFonts w:ascii="Montserrat" w:eastAsia="Times New Roman" w:hAnsi="Montserrat" w:cs="Arial"/>
          <w:sz w:val="24"/>
          <w:szCs w:val="24"/>
          <w:lang w:eastAsia="es-ES"/>
        </w:rPr>
        <w:t>Impacto social: Mejorar el salario de los policías puede traducirse en una mejor seguridad ciudadana, lo que beneficia a toda la población.</w:t>
      </w:r>
    </w:p>
    <w:p w14:paraId="532A55B5" w14:textId="77777777" w:rsidR="00F878B3" w:rsidRPr="00F878B3" w:rsidRDefault="00F878B3" w:rsidP="00F878B3">
      <w:pPr>
        <w:spacing w:after="0" w:line="240" w:lineRule="auto"/>
        <w:jc w:val="both"/>
        <w:rPr>
          <w:rFonts w:ascii="Montserrat" w:eastAsia="Times New Roman" w:hAnsi="Montserrat" w:cs="Arial"/>
          <w:sz w:val="24"/>
          <w:szCs w:val="24"/>
          <w:lang w:eastAsia="es-ES"/>
        </w:rPr>
      </w:pPr>
    </w:p>
    <w:p w14:paraId="4A542F46" w14:textId="598C4104" w:rsidR="00F878B3" w:rsidRDefault="00F878B3" w:rsidP="00F878B3">
      <w:pPr>
        <w:spacing w:after="0" w:line="240" w:lineRule="auto"/>
        <w:jc w:val="both"/>
        <w:rPr>
          <w:rFonts w:ascii="Montserrat" w:eastAsia="Times New Roman" w:hAnsi="Montserrat" w:cs="Arial"/>
          <w:sz w:val="24"/>
          <w:szCs w:val="24"/>
          <w:lang w:eastAsia="es-ES"/>
        </w:rPr>
      </w:pPr>
      <w:r w:rsidRPr="00F878B3">
        <w:rPr>
          <w:rFonts w:ascii="Montserrat" w:eastAsia="Times New Roman" w:hAnsi="Montserrat" w:cs="Arial"/>
          <w:sz w:val="24"/>
          <w:szCs w:val="24"/>
          <w:lang w:eastAsia="es-ES"/>
        </w:rPr>
        <w:t>Además de lo anterior, es importante señalar que los policías desempeñan un rol crucial en el mantenimiento del orden y la seguridad, por lo tanto, cualquier acción de incrementar los salarios, en particular para grupos como policías, se funda en la obligación del Estado de garantizar este derecho humano. En este sentido, se argumentan razones de proporcionalidad (bajo la lógica de que deben recibir una retribución acorde con sus responsabilidades, riesgos y la necesidad de mantenerlos motivados), suficiencia y dignidad para justificar el aumento salarial frente a restricciones presupuestarias. Además, que la política prioritaria de seguridad ciudadana se considera un gasto prioritario que justifique un ajuste presupuestal dentro del marco de la Ley de Disciplina Financiera.</w:t>
      </w:r>
    </w:p>
    <w:p w14:paraId="115E318F" w14:textId="77777777" w:rsidR="00F878B3" w:rsidRPr="00F878B3" w:rsidRDefault="00F878B3" w:rsidP="00F878B3">
      <w:pPr>
        <w:spacing w:after="0" w:line="240" w:lineRule="auto"/>
        <w:jc w:val="both"/>
        <w:rPr>
          <w:rFonts w:ascii="Montserrat" w:eastAsia="Times New Roman" w:hAnsi="Montserrat" w:cs="Arial"/>
          <w:sz w:val="24"/>
          <w:szCs w:val="24"/>
          <w:lang w:eastAsia="es-ES"/>
        </w:rPr>
      </w:pPr>
    </w:p>
    <w:p w14:paraId="1AA66BC5" w14:textId="043EACD4" w:rsidR="00F878B3" w:rsidRPr="00F878B3" w:rsidRDefault="00F878B3" w:rsidP="00F878B3">
      <w:pPr>
        <w:spacing w:after="0" w:line="240" w:lineRule="auto"/>
        <w:jc w:val="both"/>
        <w:rPr>
          <w:rFonts w:ascii="Montserrat" w:eastAsia="Times New Roman" w:hAnsi="Montserrat" w:cs="Arial"/>
          <w:sz w:val="24"/>
          <w:szCs w:val="24"/>
          <w:lang w:eastAsia="es-ES"/>
        </w:rPr>
      </w:pPr>
      <w:r w:rsidRPr="00F878B3">
        <w:rPr>
          <w:rFonts w:ascii="Montserrat" w:eastAsia="Times New Roman" w:hAnsi="Montserrat" w:cs="Arial"/>
          <w:sz w:val="24"/>
          <w:szCs w:val="24"/>
          <w:lang w:eastAsia="es-ES"/>
        </w:rPr>
        <w:t xml:space="preserve">Un incremento en los sueldos de los policías no viola automáticamente el </w:t>
      </w:r>
      <w:r w:rsidR="000176E5">
        <w:rPr>
          <w:rFonts w:ascii="Montserrat" w:eastAsia="Times New Roman" w:hAnsi="Montserrat" w:cs="Arial"/>
          <w:b/>
          <w:bCs/>
          <w:sz w:val="24"/>
          <w:szCs w:val="24"/>
          <w:lang w:eastAsia="es-ES"/>
        </w:rPr>
        <w:t>A</w:t>
      </w:r>
      <w:r w:rsidRPr="000176E5">
        <w:rPr>
          <w:rFonts w:ascii="Montserrat" w:eastAsia="Times New Roman" w:hAnsi="Montserrat" w:cs="Arial"/>
          <w:b/>
          <w:bCs/>
          <w:sz w:val="24"/>
          <w:szCs w:val="24"/>
          <w:lang w:eastAsia="es-ES"/>
        </w:rPr>
        <w:t>rtículo 10</w:t>
      </w:r>
      <w:r w:rsidR="002F178B">
        <w:rPr>
          <w:rFonts w:ascii="Montserrat" w:eastAsia="Times New Roman" w:hAnsi="Montserrat" w:cs="Arial"/>
          <w:b/>
          <w:bCs/>
          <w:sz w:val="24"/>
          <w:szCs w:val="24"/>
          <w:lang w:eastAsia="es-ES"/>
        </w:rPr>
        <w:t xml:space="preserve"> </w:t>
      </w:r>
      <w:r w:rsidR="002F178B" w:rsidRPr="002F178B">
        <w:rPr>
          <w:rFonts w:ascii="Montserrat" w:eastAsia="Times New Roman" w:hAnsi="Montserrat" w:cs="Arial"/>
          <w:sz w:val="24"/>
          <w:szCs w:val="24"/>
          <w:lang w:eastAsia="es-ES"/>
        </w:rPr>
        <w:t>de la Ley citada en el párrafo anterior</w:t>
      </w:r>
      <w:r w:rsidR="002F178B">
        <w:rPr>
          <w:rFonts w:ascii="Montserrat" w:eastAsia="Times New Roman" w:hAnsi="Montserrat" w:cs="Arial"/>
          <w:sz w:val="24"/>
          <w:szCs w:val="24"/>
          <w:lang w:eastAsia="es-ES"/>
        </w:rPr>
        <w:t>,</w:t>
      </w:r>
      <w:r w:rsidRPr="00F878B3">
        <w:rPr>
          <w:rFonts w:ascii="Montserrat" w:eastAsia="Times New Roman" w:hAnsi="Montserrat" w:cs="Arial"/>
          <w:sz w:val="24"/>
          <w:szCs w:val="24"/>
          <w:lang w:eastAsia="es-ES"/>
        </w:rPr>
        <w:t xml:space="preserve"> al cumplir con no </w:t>
      </w:r>
      <w:r w:rsidRPr="00F878B3">
        <w:rPr>
          <w:rFonts w:ascii="Montserrat" w:eastAsia="Times New Roman" w:hAnsi="Montserrat" w:cs="Arial"/>
          <w:sz w:val="24"/>
          <w:szCs w:val="24"/>
          <w:lang w:eastAsia="es-ES"/>
        </w:rPr>
        <w:lastRenderedPageBreak/>
        <w:t xml:space="preserve">comprometer la sostenibilidad financiera del </w:t>
      </w:r>
      <w:r w:rsidR="002F178B">
        <w:rPr>
          <w:rFonts w:ascii="Montserrat" w:eastAsia="Times New Roman" w:hAnsi="Montserrat" w:cs="Arial"/>
          <w:sz w:val="24"/>
          <w:szCs w:val="24"/>
          <w:lang w:eastAsia="es-ES"/>
        </w:rPr>
        <w:t>E</w:t>
      </w:r>
      <w:r w:rsidRPr="00F878B3">
        <w:rPr>
          <w:rFonts w:ascii="Montserrat" w:eastAsia="Times New Roman" w:hAnsi="Montserrat" w:cs="Arial"/>
          <w:sz w:val="24"/>
          <w:szCs w:val="24"/>
          <w:lang w:eastAsia="es-ES"/>
        </w:rPr>
        <w:t xml:space="preserve">stado, lo cual se </w:t>
      </w:r>
      <w:r w:rsidRPr="000176E5">
        <w:rPr>
          <w:rFonts w:ascii="Montserrat" w:eastAsia="Times New Roman" w:hAnsi="Montserrat" w:cs="Arial"/>
          <w:sz w:val="24"/>
          <w:szCs w:val="24"/>
          <w:lang w:eastAsia="es-ES"/>
        </w:rPr>
        <w:t>respalda en este caso, por ingresos permanentes y no por endeudamiento, y que redundaría en una mejora de la seguridad y, por ende, en un beneficio para la sociedad en su conjunto</w:t>
      </w:r>
      <w:r w:rsidRPr="00F878B3">
        <w:rPr>
          <w:rFonts w:ascii="Montserrat" w:eastAsia="Times New Roman" w:hAnsi="Montserrat" w:cs="Arial"/>
          <w:sz w:val="24"/>
          <w:szCs w:val="24"/>
          <w:lang w:eastAsia="es-ES"/>
        </w:rPr>
        <w:t>.</w:t>
      </w:r>
    </w:p>
    <w:p w14:paraId="1F41458B" w14:textId="77777777" w:rsidR="00F878B3" w:rsidRDefault="00F878B3" w:rsidP="00F878B3">
      <w:pPr>
        <w:spacing w:after="0" w:line="240" w:lineRule="auto"/>
        <w:jc w:val="both"/>
        <w:rPr>
          <w:rFonts w:ascii="Montserrat" w:eastAsia="Times New Roman" w:hAnsi="Montserrat" w:cs="Arial"/>
          <w:sz w:val="24"/>
          <w:szCs w:val="24"/>
          <w:lang w:eastAsia="es-ES"/>
        </w:rPr>
      </w:pPr>
    </w:p>
    <w:bookmarkEnd w:id="1"/>
    <w:p w14:paraId="0937C75F" w14:textId="77777777" w:rsidR="00B875AF" w:rsidRPr="00B875AF" w:rsidRDefault="00B875AF" w:rsidP="00584E24">
      <w:pPr>
        <w:spacing w:after="0" w:line="240" w:lineRule="auto"/>
        <w:jc w:val="both"/>
        <w:rPr>
          <w:rFonts w:ascii="Montserrat" w:eastAsia="Arial" w:hAnsi="Montserrat" w:cs="Arial"/>
          <w:b/>
          <w:bCs/>
          <w:sz w:val="24"/>
          <w:szCs w:val="24"/>
        </w:rPr>
      </w:pPr>
      <w:r w:rsidRPr="00B875AF">
        <w:rPr>
          <w:rFonts w:ascii="Montserrat" w:eastAsia="Arial" w:hAnsi="Montserrat" w:cs="Arial"/>
          <w:b/>
          <w:bCs/>
          <w:sz w:val="24"/>
          <w:szCs w:val="24"/>
        </w:rPr>
        <w:t>PRESUPUESTO DE EGRESOS</w:t>
      </w:r>
    </w:p>
    <w:p w14:paraId="5828C233" w14:textId="77777777" w:rsidR="00B875AF" w:rsidRDefault="00B875AF" w:rsidP="00584E24">
      <w:pPr>
        <w:spacing w:after="0" w:line="240" w:lineRule="auto"/>
        <w:jc w:val="both"/>
        <w:rPr>
          <w:rFonts w:ascii="Montserrat" w:eastAsia="Arial" w:hAnsi="Montserrat" w:cs="Arial"/>
          <w:sz w:val="24"/>
          <w:szCs w:val="24"/>
        </w:rPr>
      </w:pPr>
    </w:p>
    <w:p w14:paraId="7843BE8C" w14:textId="3BE84195" w:rsidR="003A09C5" w:rsidRDefault="003A09C5" w:rsidP="00584E24">
      <w:pPr>
        <w:spacing w:after="0" w:line="240" w:lineRule="auto"/>
        <w:jc w:val="both"/>
        <w:rPr>
          <w:rFonts w:ascii="Montserrat" w:eastAsia="Arial" w:hAnsi="Montserrat" w:cs="Arial"/>
          <w:sz w:val="24"/>
          <w:szCs w:val="24"/>
        </w:rPr>
      </w:pPr>
      <w:r w:rsidRPr="008D57C9">
        <w:rPr>
          <w:rFonts w:ascii="Montserrat" w:eastAsia="Arial" w:hAnsi="Montserrat" w:cs="Arial"/>
          <w:sz w:val="24"/>
          <w:szCs w:val="24"/>
        </w:rPr>
        <w:t xml:space="preserve">Por todo lo anteriormente expuesto y fundado, se </w:t>
      </w:r>
      <w:r w:rsidR="00D43FA3" w:rsidRPr="008D57C9">
        <w:rPr>
          <w:rFonts w:ascii="Montserrat" w:eastAsia="Arial" w:hAnsi="Montserrat" w:cs="Arial"/>
          <w:sz w:val="24"/>
          <w:szCs w:val="24"/>
        </w:rPr>
        <w:t>pone a consideración</w:t>
      </w:r>
      <w:r w:rsidRPr="008D57C9">
        <w:rPr>
          <w:rFonts w:ascii="Montserrat" w:eastAsia="Arial" w:hAnsi="Montserrat" w:cs="Arial"/>
          <w:sz w:val="24"/>
          <w:szCs w:val="24"/>
        </w:rPr>
        <w:t xml:space="preserve"> de </w:t>
      </w:r>
      <w:r w:rsidR="00E95E61" w:rsidRPr="008D57C9">
        <w:rPr>
          <w:rFonts w:ascii="Montserrat" w:eastAsia="Arial" w:hAnsi="Montserrat" w:cs="Arial"/>
          <w:sz w:val="24"/>
          <w:szCs w:val="24"/>
        </w:rPr>
        <w:t>la</w:t>
      </w:r>
      <w:r w:rsidRPr="008D57C9">
        <w:rPr>
          <w:rFonts w:ascii="Montserrat" w:eastAsia="Arial" w:hAnsi="Montserrat" w:cs="Arial"/>
          <w:sz w:val="24"/>
          <w:szCs w:val="24"/>
        </w:rPr>
        <w:t xml:space="preserve"> Honorable XVI</w:t>
      </w:r>
      <w:r w:rsidR="00ED75FE" w:rsidRPr="008D57C9">
        <w:rPr>
          <w:rFonts w:ascii="Montserrat" w:eastAsia="Arial" w:hAnsi="Montserrat" w:cs="Arial"/>
          <w:sz w:val="24"/>
          <w:szCs w:val="24"/>
        </w:rPr>
        <w:t>I</w:t>
      </w:r>
      <w:r w:rsidR="00CC0D65" w:rsidRPr="008D57C9">
        <w:rPr>
          <w:rFonts w:ascii="Montserrat" w:eastAsia="Arial" w:hAnsi="Montserrat" w:cs="Arial"/>
          <w:sz w:val="24"/>
          <w:szCs w:val="24"/>
        </w:rPr>
        <w:t>I</w:t>
      </w:r>
      <w:r w:rsidRPr="008D57C9">
        <w:rPr>
          <w:rFonts w:ascii="Montserrat" w:eastAsia="Arial" w:hAnsi="Montserrat" w:cs="Arial"/>
          <w:sz w:val="24"/>
          <w:szCs w:val="24"/>
        </w:rPr>
        <w:t xml:space="preserve"> Legislatura del Estado de Quintana Roo el </w:t>
      </w:r>
      <w:r w:rsidR="00D43FA3" w:rsidRPr="008D57C9">
        <w:rPr>
          <w:rFonts w:ascii="Montserrat" w:eastAsia="Arial" w:hAnsi="Montserrat" w:cs="Arial"/>
          <w:sz w:val="24"/>
          <w:szCs w:val="24"/>
        </w:rPr>
        <w:t xml:space="preserve">proyecto de </w:t>
      </w:r>
      <w:r w:rsidRPr="008D57C9">
        <w:rPr>
          <w:rFonts w:ascii="Montserrat" w:eastAsia="Arial" w:hAnsi="Montserrat" w:cs="Arial"/>
          <w:sz w:val="24"/>
          <w:szCs w:val="24"/>
        </w:rPr>
        <w:t>Presupuesto de Egresos para el Ejercicio Fiscal 202</w:t>
      </w:r>
      <w:r w:rsidR="00D2485C" w:rsidRPr="008D57C9">
        <w:rPr>
          <w:rFonts w:ascii="Montserrat" w:eastAsia="Arial" w:hAnsi="Montserrat" w:cs="Arial"/>
          <w:sz w:val="24"/>
          <w:szCs w:val="24"/>
        </w:rPr>
        <w:t>5</w:t>
      </w:r>
      <w:r w:rsidRPr="008D57C9">
        <w:rPr>
          <w:rFonts w:ascii="Montserrat" w:eastAsia="Arial" w:hAnsi="Montserrat" w:cs="Arial"/>
          <w:sz w:val="24"/>
          <w:szCs w:val="24"/>
        </w:rPr>
        <w:t xml:space="preserve">, el cual contempla un monto de </w:t>
      </w:r>
      <w:r w:rsidRPr="008D57C9">
        <w:rPr>
          <w:rFonts w:ascii="Montserrat" w:eastAsia="Arial" w:hAnsi="Montserrat" w:cs="Arial"/>
          <w:b/>
          <w:sz w:val="24"/>
          <w:szCs w:val="24"/>
        </w:rPr>
        <w:t>$</w:t>
      </w:r>
      <w:r w:rsidR="0056210E" w:rsidRPr="008D57C9">
        <w:rPr>
          <w:rFonts w:ascii="Montserrat" w:eastAsia="Arial" w:hAnsi="Montserrat" w:cs="Arial"/>
          <w:b/>
          <w:sz w:val="24"/>
          <w:szCs w:val="24"/>
        </w:rPr>
        <w:t>51,473,800,044.00</w:t>
      </w:r>
      <w:r w:rsidR="00FA2D4E" w:rsidRPr="008D57C9">
        <w:rPr>
          <w:rFonts w:ascii="Montserrat" w:eastAsia="Arial" w:hAnsi="Montserrat" w:cs="Arial"/>
          <w:b/>
          <w:sz w:val="24"/>
          <w:szCs w:val="24"/>
        </w:rPr>
        <w:t xml:space="preserve">  (</w:t>
      </w:r>
      <w:r w:rsidR="00DF2C45" w:rsidRPr="008D57C9">
        <w:rPr>
          <w:rFonts w:ascii="Montserrat" w:eastAsia="Arial" w:hAnsi="Montserrat" w:cs="Arial"/>
          <w:b/>
          <w:sz w:val="24"/>
          <w:szCs w:val="24"/>
        </w:rPr>
        <w:t>C</w:t>
      </w:r>
      <w:r w:rsidR="0056210E" w:rsidRPr="008D57C9">
        <w:rPr>
          <w:rFonts w:ascii="Montserrat" w:eastAsia="Arial" w:hAnsi="Montserrat" w:cs="Arial"/>
          <w:b/>
          <w:sz w:val="24"/>
          <w:szCs w:val="24"/>
        </w:rPr>
        <w:t>incuenta</w:t>
      </w:r>
      <w:r w:rsidR="00DF2C45" w:rsidRPr="008D57C9">
        <w:rPr>
          <w:rFonts w:ascii="Montserrat" w:eastAsia="Arial" w:hAnsi="Montserrat" w:cs="Arial"/>
          <w:b/>
          <w:sz w:val="24"/>
          <w:szCs w:val="24"/>
        </w:rPr>
        <w:t xml:space="preserve"> y </w:t>
      </w:r>
      <w:r w:rsidR="0056210E" w:rsidRPr="008D57C9">
        <w:rPr>
          <w:rFonts w:ascii="Montserrat" w:eastAsia="Arial" w:hAnsi="Montserrat" w:cs="Arial"/>
          <w:b/>
          <w:sz w:val="24"/>
          <w:szCs w:val="24"/>
        </w:rPr>
        <w:t>un</w:t>
      </w:r>
      <w:r w:rsidR="00DF2C45" w:rsidRPr="008D57C9">
        <w:rPr>
          <w:rFonts w:ascii="Montserrat" w:eastAsia="Arial" w:hAnsi="Montserrat" w:cs="Arial"/>
          <w:b/>
          <w:sz w:val="24"/>
          <w:szCs w:val="24"/>
        </w:rPr>
        <w:t xml:space="preserve"> mil </w:t>
      </w:r>
      <w:r w:rsidR="0056210E" w:rsidRPr="008D57C9">
        <w:rPr>
          <w:rFonts w:ascii="Montserrat" w:eastAsia="Arial" w:hAnsi="Montserrat" w:cs="Arial"/>
          <w:b/>
          <w:sz w:val="24"/>
          <w:szCs w:val="24"/>
        </w:rPr>
        <w:t xml:space="preserve">cuatrocientos setenta y tres </w:t>
      </w:r>
      <w:r w:rsidR="00DF2C45" w:rsidRPr="008D57C9">
        <w:rPr>
          <w:rFonts w:ascii="Montserrat" w:eastAsia="Arial" w:hAnsi="Montserrat" w:cs="Arial"/>
          <w:b/>
          <w:sz w:val="24"/>
          <w:szCs w:val="24"/>
        </w:rPr>
        <w:t xml:space="preserve">millones </w:t>
      </w:r>
      <w:r w:rsidR="0056210E" w:rsidRPr="008D57C9">
        <w:rPr>
          <w:rFonts w:ascii="Montserrat" w:eastAsia="Arial" w:hAnsi="Montserrat" w:cs="Arial"/>
          <w:b/>
          <w:sz w:val="24"/>
          <w:szCs w:val="24"/>
        </w:rPr>
        <w:t>ochocientos</w:t>
      </w:r>
      <w:r w:rsidR="00DF2C45" w:rsidRPr="008D57C9">
        <w:rPr>
          <w:rFonts w:ascii="Montserrat" w:eastAsia="Arial" w:hAnsi="Montserrat" w:cs="Arial"/>
          <w:b/>
          <w:sz w:val="24"/>
          <w:szCs w:val="24"/>
        </w:rPr>
        <w:t xml:space="preserve"> mil </w:t>
      </w:r>
      <w:r w:rsidR="0056210E" w:rsidRPr="008D57C9">
        <w:rPr>
          <w:rFonts w:ascii="Montserrat" w:eastAsia="Arial" w:hAnsi="Montserrat" w:cs="Arial"/>
          <w:b/>
          <w:sz w:val="24"/>
          <w:szCs w:val="24"/>
        </w:rPr>
        <w:t>cuarenta y cuatro</w:t>
      </w:r>
      <w:r w:rsidR="00DF2C45" w:rsidRPr="008D57C9">
        <w:rPr>
          <w:rFonts w:ascii="Montserrat" w:eastAsia="Arial" w:hAnsi="Montserrat" w:cs="Arial"/>
          <w:b/>
          <w:sz w:val="24"/>
          <w:szCs w:val="24"/>
        </w:rPr>
        <w:t xml:space="preserve"> pesos</w:t>
      </w:r>
      <w:r w:rsidR="00F83536" w:rsidRPr="008D57C9">
        <w:rPr>
          <w:rFonts w:ascii="Montserrat" w:hAnsi="Montserrat"/>
          <w:b/>
          <w:sz w:val="24"/>
        </w:rPr>
        <w:t xml:space="preserve"> </w:t>
      </w:r>
      <w:r w:rsidR="00C358E3" w:rsidRPr="008D57C9">
        <w:rPr>
          <w:rFonts w:ascii="Montserrat" w:hAnsi="Montserrat"/>
          <w:b/>
          <w:sz w:val="24"/>
        </w:rPr>
        <w:t>00/100 M.N.),</w:t>
      </w:r>
      <w:r w:rsidR="00C358E3" w:rsidRPr="00D86037">
        <w:rPr>
          <w:rFonts w:ascii="Montserrat" w:eastAsia="Arial" w:hAnsi="Montserrat" w:cs="Arial"/>
          <w:sz w:val="24"/>
          <w:szCs w:val="24"/>
        </w:rPr>
        <w:t xml:space="preserve"> </w:t>
      </w:r>
      <w:r w:rsidRPr="00D86037">
        <w:rPr>
          <w:rFonts w:ascii="Montserrat" w:eastAsia="Arial" w:hAnsi="Montserrat" w:cs="Arial"/>
          <w:sz w:val="24"/>
          <w:szCs w:val="24"/>
        </w:rPr>
        <w:t>mismo que será destinado para atender las funciones de los Poderes Ejecutivo, Legislativo y Judicial, así como de los Órganos</w:t>
      </w:r>
      <w:r w:rsidR="00AA6A01" w:rsidRPr="00D86037">
        <w:rPr>
          <w:rFonts w:ascii="Montserrat" w:eastAsia="Arial" w:hAnsi="Montserrat" w:cs="Arial"/>
          <w:sz w:val="24"/>
          <w:szCs w:val="24"/>
        </w:rPr>
        <w:t xml:space="preserve"> Públicos</w:t>
      </w:r>
      <w:r w:rsidRPr="00D86037">
        <w:rPr>
          <w:rFonts w:ascii="Montserrat" w:eastAsia="Arial" w:hAnsi="Montserrat" w:cs="Arial"/>
          <w:sz w:val="24"/>
          <w:szCs w:val="24"/>
        </w:rPr>
        <w:t xml:space="preserve"> Autónomos</w:t>
      </w:r>
      <w:r w:rsidR="00D43FA3" w:rsidRPr="00D86037">
        <w:rPr>
          <w:rFonts w:ascii="Montserrat" w:eastAsia="Arial" w:hAnsi="Montserrat" w:cs="Arial"/>
          <w:sz w:val="24"/>
          <w:szCs w:val="24"/>
        </w:rPr>
        <w:t xml:space="preserve"> </w:t>
      </w:r>
      <w:r w:rsidRPr="00D86037">
        <w:rPr>
          <w:rFonts w:ascii="Montserrat" w:eastAsia="Arial" w:hAnsi="Montserrat" w:cs="Arial"/>
          <w:sz w:val="24"/>
          <w:szCs w:val="24"/>
        </w:rPr>
        <w:t>y</w:t>
      </w:r>
      <w:r w:rsidR="00352996" w:rsidRPr="00D86037">
        <w:rPr>
          <w:rFonts w:ascii="Montserrat" w:eastAsia="Arial" w:hAnsi="Montserrat" w:cs="Arial"/>
          <w:sz w:val="24"/>
          <w:szCs w:val="24"/>
        </w:rPr>
        <w:t xml:space="preserve"> las transferencias por concepto de participaciones y aportaciones a</w:t>
      </w:r>
      <w:r w:rsidRPr="00D86037">
        <w:rPr>
          <w:rFonts w:ascii="Montserrat" w:eastAsia="Arial" w:hAnsi="Montserrat" w:cs="Arial"/>
          <w:sz w:val="24"/>
          <w:szCs w:val="24"/>
        </w:rPr>
        <w:t xml:space="preserve"> los Municipios, con el propósito de que cumplan con las demandas de la población.</w:t>
      </w:r>
    </w:p>
    <w:p w14:paraId="367074B9" w14:textId="77777777" w:rsidR="00C36FFE" w:rsidRDefault="00C36FFE" w:rsidP="007E7BAF">
      <w:pPr>
        <w:spacing w:after="0" w:line="240" w:lineRule="auto"/>
        <w:ind w:left="720" w:hanging="720"/>
        <w:jc w:val="both"/>
        <w:rPr>
          <w:rFonts w:ascii="Montserrat" w:eastAsia="Arial" w:hAnsi="Montserrat" w:cs="Arial"/>
          <w:sz w:val="24"/>
          <w:szCs w:val="24"/>
        </w:rPr>
      </w:pPr>
    </w:p>
    <w:p w14:paraId="303D014F" w14:textId="03772C27" w:rsidR="003A09C5" w:rsidRPr="00D86037" w:rsidRDefault="003A09C5" w:rsidP="00D40E6E">
      <w:pPr>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El Presupuesto de Egresos 202</w:t>
      </w:r>
      <w:r w:rsidR="00D2485C">
        <w:rPr>
          <w:rFonts w:ascii="Montserrat" w:eastAsia="Arial" w:hAnsi="Montserrat" w:cs="Arial"/>
          <w:sz w:val="24"/>
          <w:szCs w:val="24"/>
        </w:rPr>
        <w:t>5</w:t>
      </w:r>
      <w:r w:rsidRPr="00D86037">
        <w:rPr>
          <w:rFonts w:ascii="Montserrat" w:eastAsia="Arial" w:hAnsi="Montserrat" w:cs="Arial"/>
          <w:sz w:val="24"/>
          <w:szCs w:val="24"/>
        </w:rPr>
        <w:t xml:space="preserve"> considera un Gasto Programable que asciende a la cantidad de </w:t>
      </w:r>
      <w:r w:rsidR="00C358E3" w:rsidRPr="00ED4E98">
        <w:rPr>
          <w:rFonts w:ascii="Montserrat" w:eastAsia="Arial" w:hAnsi="Montserrat" w:cs="Arial"/>
          <w:b/>
          <w:sz w:val="24"/>
          <w:szCs w:val="24"/>
        </w:rPr>
        <w:t>$</w:t>
      </w:r>
      <w:r w:rsidR="00ED4E98" w:rsidRPr="00ED4E98">
        <w:rPr>
          <w:rFonts w:ascii="Montserrat" w:eastAsia="Arial" w:hAnsi="Montserrat" w:cs="Arial"/>
          <w:b/>
          <w:sz w:val="24"/>
          <w:szCs w:val="24"/>
        </w:rPr>
        <w:t>40,195,749,625</w:t>
      </w:r>
      <w:r w:rsidR="008D408A" w:rsidRPr="00ED4E98">
        <w:rPr>
          <w:rFonts w:ascii="Montserrat" w:eastAsia="Arial" w:hAnsi="Montserrat" w:cs="Arial"/>
          <w:b/>
          <w:sz w:val="24"/>
          <w:szCs w:val="24"/>
        </w:rPr>
        <w:t>.00</w:t>
      </w:r>
      <w:r w:rsidR="00C358E3" w:rsidRPr="00ED4E98">
        <w:rPr>
          <w:rFonts w:ascii="Montserrat" w:eastAsia="Arial" w:hAnsi="Montserrat" w:cs="Arial"/>
          <w:b/>
          <w:sz w:val="24"/>
          <w:szCs w:val="24"/>
        </w:rPr>
        <w:t xml:space="preserve"> (</w:t>
      </w:r>
      <w:r w:rsidR="00ED4E98" w:rsidRPr="00ED4E98">
        <w:rPr>
          <w:rFonts w:ascii="Montserrat" w:eastAsia="Arial" w:hAnsi="Montserrat" w:cs="Arial"/>
          <w:b/>
          <w:sz w:val="24"/>
          <w:szCs w:val="24"/>
        </w:rPr>
        <w:t>Cuarenta mil ciento noventa y cinco millones setecientos cuarenta y nueve mil seiscientos veinticinco pesos</w:t>
      </w:r>
      <w:r w:rsidR="00C358E3" w:rsidRPr="00ED4E98">
        <w:rPr>
          <w:rFonts w:ascii="Montserrat" w:hAnsi="Montserrat"/>
          <w:b/>
          <w:sz w:val="24"/>
        </w:rPr>
        <w:t xml:space="preserve"> 00/100 M.N.)</w:t>
      </w:r>
      <w:r w:rsidRPr="00ED4E98">
        <w:rPr>
          <w:rFonts w:ascii="Montserrat" w:hAnsi="Montserrat"/>
          <w:sz w:val="24"/>
        </w:rPr>
        <w:t>,</w:t>
      </w:r>
      <w:r w:rsidRPr="00D86037">
        <w:rPr>
          <w:rFonts w:ascii="Montserrat" w:eastAsia="Arial" w:hAnsi="Montserrat" w:cs="Arial"/>
          <w:sz w:val="24"/>
          <w:szCs w:val="24"/>
        </w:rPr>
        <w:t xml:space="preserve"> </w:t>
      </w:r>
      <w:r w:rsidR="00F263AE" w:rsidRPr="00ED4E98">
        <w:rPr>
          <w:rFonts w:ascii="Montserrat" w:eastAsia="Arial" w:hAnsi="Montserrat" w:cs="Arial"/>
          <w:sz w:val="24"/>
          <w:szCs w:val="24"/>
        </w:rPr>
        <w:t xml:space="preserve">que incluye los recursos destinados al cumplimiento de las atribuciones de las </w:t>
      </w:r>
      <w:r w:rsidR="00C36FFE" w:rsidRPr="00ED4E98">
        <w:rPr>
          <w:rFonts w:ascii="Montserrat" w:eastAsia="Arial" w:hAnsi="Montserrat" w:cs="Arial"/>
          <w:sz w:val="24"/>
          <w:szCs w:val="24"/>
        </w:rPr>
        <w:t>Dependencias</w:t>
      </w:r>
      <w:r w:rsidR="00F263AE" w:rsidRPr="00ED4E98">
        <w:rPr>
          <w:rFonts w:ascii="Montserrat" w:eastAsia="Arial" w:hAnsi="Montserrat" w:cs="Arial"/>
          <w:sz w:val="24"/>
          <w:szCs w:val="24"/>
        </w:rPr>
        <w:t xml:space="preserve"> y Entidades del Poder Ejecutivo, así como del Poder Legislativo, Poder Judicial y de los </w:t>
      </w:r>
      <w:r w:rsidR="0086253E" w:rsidRPr="00ED4E98">
        <w:rPr>
          <w:rFonts w:ascii="Montserrat" w:eastAsia="Arial" w:hAnsi="Montserrat" w:cs="Arial"/>
          <w:sz w:val="24"/>
          <w:szCs w:val="24"/>
        </w:rPr>
        <w:t>Órganos</w:t>
      </w:r>
      <w:r w:rsidR="00F263AE" w:rsidRPr="00ED4E98">
        <w:rPr>
          <w:rFonts w:ascii="Montserrat" w:eastAsia="Arial" w:hAnsi="Montserrat" w:cs="Arial"/>
          <w:sz w:val="24"/>
          <w:szCs w:val="24"/>
        </w:rPr>
        <w:t xml:space="preserve"> Públicos Autónomos,</w:t>
      </w:r>
      <w:r w:rsidR="00F263AE">
        <w:rPr>
          <w:rFonts w:ascii="Montserrat" w:eastAsia="Arial" w:hAnsi="Montserrat" w:cs="Arial"/>
          <w:sz w:val="24"/>
          <w:szCs w:val="24"/>
        </w:rPr>
        <w:t xml:space="preserve"> recursos </w:t>
      </w:r>
      <w:r w:rsidRPr="00D86037">
        <w:rPr>
          <w:rFonts w:ascii="Montserrat" w:eastAsia="Arial" w:hAnsi="Montserrat" w:cs="Arial"/>
          <w:sz w:val="24"/>
          <w:szCs w:val="24"/>
        </w:rPr>
        <w:t xml:space="preserve">que se encuentran distribuidos entre los </w:t>
      </w:r>
      <w:r w:rsidR="00BA7C42" w:rsidRPr="00D86037">
        <w:rPr>
          <w:rFonts w:ascii="Montserrat" w:eastAsia="Arial" w:hAnsi="Montserrat" w:cs="Arial"/>
          <w:sz w:val="24"/>
          <w:szCs w:val="24"/>
        </w:rPr>
        <w:t>Programas Presupuestarios</w:t>
      </w:r>
      <w:r w:rsidRPr="00D86037">
        <w:rPr>
          <w:rFonts w:ascii="Montserrat" w:eastAsia="Arial" w:hAnsi="Montserrat" w:cs="Arial"/>
          <w:sz w:val="24"/>
          <w:szCs w:val="24"/>
        </w:rPr>
        <w:t xml:space="preserve"> contemplados en </w:t>
      </w:r>
      <w:r w:rsidR="00F263AE">
        <w:rPr>
          <w:rFonts w:ascii="Montserrat" w:eastAsia="Arial" w:hAnsi="Montserrat" w:cs="Arial"/>
          <w:sz w:val="24"/>
          <w:szCs w:val="24"/>
        </w:rPr>
        <w:t>los</w:t>
      </w:r>
      <w:r w:rsidRPr="00D86037">
        <w:rPr>
          <w:rFonts w:ascii="Montserrat" w:eastAsia="Arial" w:hAnsi="Montserrat" w:cs="Arial"/>
          <w:sz w:val="24"/>
          <w:szCs w:val="24"/>
        </w:rPr>
        <w:t xml:space="preserve"> mismo</w:t>
      </w:r>
      <w:r w:rsidR="00F263AE">
        <w:rPr>
          <w:rFonts w:ascii="Montserrat" w:eastAsia="Arial" w:hAnsi="Montserrat" w:cs="Arial"/>
          <w:sz w:val="24"/>
          <w:szCs w:val="24"/>
        </w:rPr>
        <w:t>s</w:t>
      </w:r>
      <w:r w:rsidRPr="00D86037">
        <w:rPr>
          <w:rFonts w:ascii="Montserrat" w:eastAsia="Arial" w:hAnsi="Montserrat" w:cs="Arial"/>
          <w:sz w:val="24"/>
          <w:szCs w:val="24"/>
        </w:rPr>
        <w:t xml:space="preserve">. De igual manera, contempla un monto que asciende </w:t>
      </w:r>
      <w:r w:rsidRPr="00ED4E98">
        <w:rPr>
          <w:rFonts w:ascii="Montserrat" w:eastAsia="Arial" w:hAnsi="Montserrat" w:cs="Arial"/>
          <w:sz w:val="24"/>
          <w:szCs w:val="24"/>
        </w:rPr>
        <w:t xml:space="preserve">a </w:t>
      </w:r>
      <w:r w:rsidR="00C358E3" w:rsidRPr="00ED4E98">
        <w:rPr>
          <w:rFonts w:ascii="Montserrat" w:eastAsia="Arial" w:hAnsi="Montserrat" w:cs="Arial"/>
          <w:b/>
          <w:sz w:val="24"/>
          <w:szCs w:val="24"/>
        </w:rPr>
        <w:t>$</w:t>
      </w:r>
      <w:r w:rsidR="00ED4E98" w:rsidRPr="00ED4E98">
        <w:rPr>
          <w:rFonts w:ascii="Montserrat" w:eastAsia="Arial" w:hAnsi="Montserrat" w:cs="Arial"/>
          <w:b/>
          <w:sz w:val="24"/>
          <w:szCs w:val="24"/>
        </w:rPr>
        <w:t>11,278,050,419</w:t>
      </w:r>
      <w:r w:rsidR="0004018E" w:rsidRPr="00ED4E98">
        <w:rPr>
          <w:rFonts w:ascii="Montserrat" w:eastAsia="Arial" w:hAnsi="Montserrat" w:cs="Arial"/>
          <w:b/>
          <w:sz w:val="24"/>
          <w:szCs w:val="24"/>
        </w:rPr>
        <w:t>.00</w:t>
      </w:r>
      <w:r w:rsidR="00C358E3" w:rsidRPr="00ED4E98">
        <w:rPr>
          <w:rFonts w:ascii="Montserrat" w:eastAsia="Arial" w:hAnsi="Montserrat" w:cs="Arial"/>
          <w:b/>
          <w:sz w:val="24"/>
          <w:szCs w:val="24"/>
        </w:rPr>
        <w:t xml:space="preserve"> (</w:t>
      </w:r>
      <w:r w:rsidR="00ED4E98" w:rsidRPr="00ED4E98">
        <w:rPr>
          <w:rFonts w:ascii="Montserrat" w:eastAsia="Arial" w:hAnsi="Montserrat" w:cs="Arial"/>
          <w:b/>
          <w:sz w:val="24"/>
          <w:szCs w:val="24"/>
        </w:rPr>
        <w:t>Once mil doscientos setenta y ocho millones cincuenta mil cuatrocientos diecinueve</w:t>
      </w:r>
      <w:r w:rsidR="00996A06" w:rsidRPr="00ED4E98">
        <w:rPr>
          <w:rFonts w:ascii="Montserrat" w:hAnsi="Montserrat"/>
          <w:b/>
          <w:sz w:val="24"/>
        </w:rPr>
        <w:t xml:space="preserve"> </w:t>
      </w:r>
      <w:r w:rsidR="008C50B0" w:rsidRPr="00ED4E98">
        <w:rPr>
          <w:rFonts w:ascii="Montserrat" w:hAnsi="Montserrat"/>
          <w:b/>
          <w:sz w:val="24"/>
        </w:rPr>
        <w:t>pesos</w:t>
      </w:r>
      <w:r w:rsidR="00C358E3" w:rsidRPr="00ED4E98">
        <w:rPr>
          <w:rFonts w:ascii="Montserrat" w:hAnsi="Montserrat"/>
          <w:b/>
          <w:sz w:val="24"/>
        </w:rPr>
        <w:t xml:space="preserve"> 00/100 M.N.)</w:t>
      </w:r>
      <w:r w:rsidRPr="00ED4E98">
        <w:rPr>
          <w:rFonts w:ascii="Montserrat" w:hAnsi="Montserrat"/>
          <w:sz w:val="24"/>
        </w:rPr>
        <w:t>,</w:t>
      </w:r>
      <w:r w:rsidRPr="00ED4E98">
        <w:rPr>
          <w:rFonts w:ascii="Montserrat" w:eastAsia="Arial" w:hAnsi="Montserrat" w:cs="Arial"/>
          <w:sz w:val="24"/>
          <w:szCs w:val="24"/>
        </w:rPr>
        <w:t xml:space="preserve"> que será destinado al Gasto no Programable</w:t>
      </w:r>
      <w:r w:rsidR="0043650E" w:rsidRPr="00ED4E98">
        <w:rPr>
          <w:rFonts w:ascii="Montserrat" w:eastAsia="Arial" w:hAnsi="Montserrat" w:cs="Arial"/>
          <w:sz w:val="24"/>
          <w:szCs w:val="24"/>
        </w:rPr>
        <w:t>,</w:t>
      </w:r>
      <w:r w:rsidRPr="00ED4E98">
        <w:rPr>
          <w:rFonts w:ascii="Montserrat" w:eastAsia="Arial" w:hAnsi="Montserrat" w:cs="Arial"/>
          <w:sz w:val="24"/>
          <w:szCs w:val="24"/>
        </w:rPr>
        <w:t xml:space="preserve"> que</w:t>
      </w:r>
      <w:r w:rsidR="00F263AE" w:rsidRPr="00ED4E98">
        <w:rPr>
          <w:rFonts w:ascii="Montserrat" w:eastAsia="Arial" w:hAnsi="Montserrat" w:cs="Arial"/>
          <w:sz w:val="24"/>
          <w:szCs w:val="24"/>
        </w:rPr>
        <w:t xml:space="preserve"> considera los recursos que por su naturaleza no financian la operación de las Dependencias y Entidades del Gobierno Estatal,</w:t>
      </w:r>
      <w:r w:rsidR="00F263AE" w:rsidRPr="00F273E4">
        <w:rPr>
          <w:rFonts w:ascii="Montserrat" w:eastAsia="Arial" w:hAnsi="Montserrat" w:cs="Arial"/>
          <w:sz w:val="24"/>
          <w:szCs w:val="24"/>
        </w:rPr>
        <w:t xml:space="preserve"> integra conceptos de gasto tales como </w:t>
      </w:r>
      <w:r w:rsidR="00B03F2A">
        <w:rPr>
          <w:rFonts w:ascii="Montserrat" w:eastAsia="Arial" w:hAnsi="Montserrat" w:cs="Arial"/>
          <w:sz w:val="24"/>
          <w:szCs w:val="24"/>
        </w:rPr>
        <w:t>P</w:t>
      </w:r>
      <w:r w:rsidR="00F273E4" w:rsidRPr="00F273E4">
        <w:rPr>
          <w:rFonts w:ascii="Montserrat" w:eastAsia="Arial" w:hAnsi="Montserrat" w:cs="Arial"/>
          <w:sz w:val="24"/>
          <w:szCs w:val="24"/>
        </w:rPr>
        <w:t xml:space="preserve">articipaciones y </w:t>
      </w:r>
      <w:r w:rsidR="00B03F2A">
        <w:rPr>
          <w:rFonts w:ascii="Montserrat" w:eastAsia="Arial" w:hAnsi="Montserrat" w:cs="Arial"/>
          <w:sz w:val="24"/>
          <w:szCs w:val="24"/>
        </w:rPr>
        <w:t>A</w:t>
      </w:r>
      <w:r w:rsidR="00F273E4" w:rsidRPr="00F273E4">
        <w:rPr>
          <w:rFonts w:ascii="Montserrat" w:eastAsia="Arial" w:hAnsi="Montserrat" w:cs="Arial"/>
          <w:sz w:val="24"/>
          <w:szCs w:val="24"/>
        </w:rPr>
        <w:t xml:space="preserve">portaciones a </w:t>
      </w:r>
      <w:r w:rsidR="00B03F2A">
        <w:rPr>
          <w:rFonts w:ascii="Montserrat" w:eastAsia="Arial" w:hAnsi="Montserrat" w:cs="Arial"/>
          <w:sz w:val="24"/>
          <w:szCs w:val="24"/>
        </w:rPr>
        <w:t>M</w:t>
      </w:r>
      <w:r w:rsidR="00F273E4" w:rsidRPr="00F273E4">
        <w:rPr>
          <w:rFonts w:ascii="Montserrat" w:eastAsia="Arial" w:hAnsi="Montserrat" w:cs="Arial"/>
          <w:sz w:val="24"/>
          <w:szCs w:val="24"/>
        </w:rPr>
        <w:t>unicipios;</w:t>
      </w:r>
      <w:r w:rsidR="00F273E4" w:rsidRPr="00D86037">
        <w:rPr>
          <w:rFonts w:ascii="Montserrat" w:eastAsia="Arial" w:hAnsi="Montserrat" w:cs="Arial"/>
          <w:sz w:val="24"/>
          <w:szCs w:val="24"/>
        </w:rPr>
        <w:t xml:space="preserve"> </w:t>
      </w:r>
      <w:r w:rsidR="00F273E4">
        <w:rPr>
          <w:rFonts w:ascii="Montserrat" w:eastAsia="Arial" w:hAnsi="Montserrat" w:cs="Arial"/>
          <w:sz w:val="24"/>
          <w:szCs w:val="24"/>
        </w:rPr>
        <w:t>Amortización,</w:t>
      </w:r>
      <w:r w:rsidR="00F263AE" w:rsidRPr="00F273E4">
        <w:rPr>
          <w:rFonts w:ascii="Montserrat" w:eastAsia="Arial" w:hAnsi="Montserrat" w:cs="Arial"/>
          <w:sz w:val="24"/>
          <w:szCs w:val="24"/>
        </w:rPr>
        <w:t xml:space="preserve"> </w:t>
      </w:r>
      <w:r w:rsidR="00B03F2A">
        <w:rPr>
          <w:rFonts w:ascii="Montserrat" w:eastAsia="Arial" w:hAnsi="Montserrat" w:cs="Arial"/>
          <w:sz w:val="24"/>
          <w:szCs w:val="24"/>
        </w:rPr>
        <w:t>I</w:t>
      </w:r>
      <w:r w:rsidR="00F263AE" w:rsidRPr="00F273E4">
        <w:rPr>
          <w:rFonts w:ascii="Montserrat" w:eastAsia="Arial" w:hAnsi="Montserrat" w:cs="Arial"/>
          <w:sz w:val="24"/>
          <w:szCs w:val="24"/>
        </w:rPr>
        <w:t xml:space="preserve">ntereses, </w:t>
      </w:r>
      <w:r w:rsidR="00B03F2A">
        <w:rPr>
          <w:rFonts w:ascii="Montserrat" w:eastAsia="Arial" w:hAnsi="Montserrat" w:cs="Arial"/>
          <w:sz w:val="24"/>
          <w:szCs w:val="24"/>
        </w:rPr>
        <w:t>G</w:t>
      </w:r>
      <w:r w:rsidR="00F263AE" w:rsidRPr="00F273E4">
        <w:rPr>
          <w:rFonts w:ascii="Montserrat" w:eastAsia="Arial" w:hAnsi="Montserrat" w:cs="Arial"/>
          <w:sz w:val="24"/>
          <w:szCs w:val="24"/>
        </w:rPr>
        <w:t xml:space="preserve">astos de la </w:t>
      </w:r>
      <w:r w:rsidR="00B03F2A">
        <w:rPr>
          <w:rFonts w:ascii="Montserrat" w:eastAsia="Arial" w:hAnsi="Montserrat" w:cs="Arial"/>
          <w:sz w:val="24"/>
          <w:szCs w:val="24"/>
        </w:rPr>
        <w:t>D</w:t>
      </w:r>
      <w:r w:rsidR="00F263AE" w:rsidRPr="00F273E4">
        <w:rPr>
          <w:rFonts w:ascii="Montserrat" w:eastAsia="Arial" w:hAnsi="Montserrat" w:cs="Arial"/>
          <w:sz w:val="24"/>
          <w:szCs w:val="24"/>
        </w:rPr>
        <w:t>euda</w:t>
      </w:r>
      <w:r w:rsidR="00F273E4" w:rsidRPr="00F273E4">
        <w:rPr>
          <w:rFonts w:ascii="Montserrat" w:eastAsia="Arial" w:hAnsi="Montserrat" w:cs="Arial"/>
          <w:sz w:val="24"/>
          <w:szCs w:val="24"/>
        </w:rPr>
        <w:t xml:space="preserve"> Pública del Estado</w:t>
      </w:r>
      <w:r w:rsidR="008D408A" w:rsidRPr="00D86037">
        <w:rPr>
          <w:rFonts w:ascii="Montserrat" w:eastAsia="Arial" w:hAnsi="Montserrat" w:cs="Arial"/>
          <w:sz w:val="24"/>
          <w:szCs w:val="24"/>
        </w:rPr>
        <w:t>, así como</w:t>
      </w:r>
      <w:r w:rsidR="009259D4" w:rsidRPr="00D86037">
        <w:rPr>
          <w:rFonts w:ascii="Montserrat" w:eastAsia="Arial" w:hAnsi="Montserrat" w:cs="Arial"/>
          <w:sz w:val="24"/>
          <w:szCs w:val="24"/>
        </w:rPr>
        <w:t xml:space="preserve"> </w:t>
      </w:r>
      <w:r w:rsidRPr="00D86037">
        <w:rPr>
          <w:rFonts w:ascii="Montserrat" w:eastAsia="Arial" w:hAnsi="Montserrat" w:cs="Arial"/>
          <w:sz w:val="24"/>
          <w:szCs w:val="24"/>
        </w:rPr>
        <w:t>los Adeudos de Ejercicios Fiscales Anteriores (ADEFAS)</w:t>
      </w:r>
      <w:r w:rsidR="009259D4" w:rsidRPr="00D86037">
        <w:rPr>
          <w:rFonts w:ascii="Montserrat" w:eastAsia="Arial" w:hAnsi="Montserrat" w:cs="Arial"/>
          <w:sz w:val="24"/>
          <w:szCs w:val="24"/>
        </w:rPr>
        <w:t xml:space="preserve"> por un monto de </w:t>
      </w:r>
      <w:r w:rsidRPr="00D86037">
        <w:rPr>
          <w:rFonts w:ascii="Montserrat" w:eastAsia="Arial" w:hAnsi="Montserrat" w:cs="Arial"/>
          <w:b/>
          <w:sz w:val="24"/>
          <w:szCs w:val="24"/>
        </w:rPr>
        <w:t>$</w:t>
      </w:r>
      <w:r w:rsidR="00396ED4" w:rsidRPr="00D86037">
        <w:rPr>
          <w:rFonts w:ascii="Montserrat" w:eastAsia="Arial" w:hAnsi="Montserrat" w:cs="Arial"/>
          <w:b/>
          <w:sz w:val="24"/>
          <w:szCs w:val="24"/>
        </w:rPr>
        <w:t xml:space="preserve"> </w:t>
      </w:r>
      <w:r w:rsidR="005C0EC7" w:rsidRPr="00ED4E98">
        <w:rPr>
          <w:rFonts w:ascii="Montserrat" w:eastAsia="Arial" w:hAnsi="Montserrat" w:cs="Arial"/>
          <w:b/>
          <w:sz w:val="24"/>
          <w:szCs w:val="24"/>
        </w:rPr>
        <w:t>700,000,000.00</w:t>
      </w:r>
      <w:r w:rsidR="00396ED4" w:rsidRPr="00ED4E98">
        <w:rPr>
          <w:rFonts w:ascii="Montserrat" w:eastAsia="Arial" w:hAnsi="Montserrat" w:cs="Arial"/>
          <w:b/>
          <w:sz w:val="24"/>
          <w:szCs w:val="24"/>
        </w:rPr>
        <w:t xml:space="preserve"> </w:t>
      </w:r>
      <w:r w:rsidRPr="00ED4E98">
        <w:rPr>
          <w:rFonts w:ascii="Montserrat" w:eastAsia="Arial" w:hAnsi="Montserrat" w:cs="Arial"/>
          <w:b/>
          <w:sz w:val="24"/>
          <w:szCs w:val="24"/>
        </w:rPr>
        <w:t>(</w:t>
      </w:r>
      <w:r w:rsidR="005C0EC7" w:rsidRPr="00ED4E98">
        <w:rPr>
          <w:rFonts w:ascii="Montserrat" w:eastAsia="Arial" w:hAnsi="Montserrat" w:cs="Arial"/>
          <w:b/>
          <w:sz w:val="24"/>
          <w:szCs w:val="24"/>
        </w:rPr>
        <w:t>Setecientos millones de</w:t>
      </w:r>
      <w:r w:rsidR="008C50B0" w:rsidRPr="00ED4E98">
        <w:rPr>
          <w:rFonts w:ascii="Montserrat" w:hAnsi="Montserrat"/>
          <w:b/>
          <w:sz w:val="24"/>
        </w:rPr>
        <w:t xml:space="preserve"> pesos</w:t>
      </w:r>
      <w:r w:rsidR="00C358E3" w:rsidRPr="00ED4E98">
        <w:rPr>
          <w:rFonts w:ascii="Montserrat" w:hAnsi="Montserrat"/>
          <w:b/>
          <w:sz w:val="24"/>
        </w:rPr>
        <w:t xml:space="preserve"> </w:t>
      </w:r>
      <w:r w:rsidR="002E1D22" w:rsidRPr="00ED4E98">
        <w:rPr>
          <w:rFonts w:ascii="Montserrat" w:hAnsi="Montserrat"/>
          <w:b/>
          <w:sz w:val="24"/>
        </w:rPr>
        <w:t>00</w:t>
      </w:r>
      <w:r w:rsidR="00396ED4" w:rsidRPr="00ED4E98">
        <w:rPr>
          <w:rFonts w:ascii="Montserrat" w:hAnsi="Montserrat"/>
          <w:b/>
          <w:sz w:val="24"/>
        </w:rPr>
        <w:t>/100</w:t>
      </w:r>
      <w:r w:rsidR="00C358E3" w:rsidRPr="00ED4E98">
        <w:rPr>
          <w:rFonts w:ascii="Montserrat" w:hAnsi="Montserrat"/>
          <w:b/>
          <w:sz w:val="24"/>
        </w:rPr>
        <w:t xml:space="preserve"> M.N.</w:t>
      </w:r>
      <w:r w:rsidRPr="00ED4E98">
        <w:rPr>
          <w:rFonts w:ascii="Montserrat" w:hAnsi="Montserrat"/>
          <w:b/>
          <w:sz w:val="24"/>
        </w:rPr>
        <w:t>)</w:t>
      </w:r>
      <w:r w:rsidRPr="00D86037">
        <w:rPr>
          <w:rFonts w:ascii="Montserrat" w:eastAsia="Arial" w:hAnsi="Montserrat" w:cs="Arial"/>
          <w:b/>
          <w:sz w:val="24"/>
          <w:szCs w:val="24"/>
        </w:rPr>
        <w:t xml:space="preserve"> </w:t>
      </w:r>
      <w:r w:rsidRPr="00D86037">
        <w:rPr>
          <w:rFonts w:ascii="Montserrat" w:eastAsia="Arial" w:hAnsi="Montserrat" w:cs="Arial"/>
          <w:sz w:val="24"/>
          <w:szCs w:val="24"/>
        </w:rPr>
        <w:t xml:space="preserve">en cumplimiento a lo previsto en el artículo 12 de la Ley de Disciplina Financiera de las Entidades Federativas y los Municipios, </w:t>
      </w:r>
      <w:r w:rsidR="00D43FA3" w:rsidRPr="00D86037">
        <w:rPr>
          <w:rFonts w:ascii="Montserrat" w:eastAsia="Arial" w:hAnsi="Montserrat" w:cs="Arial"/>
          <w:sz w:val="24"/>
          <w:szCs w:val="24"/>
        </w:rPr>
        <w:lastRenderedPageBreak/>
        <w:t xml:space="preserve">que representa </w:t>
      </w:r>
      <w:r w:rsidRPr="00D86037">
        <w:rPr>
          <w:rFonts w:ascii="Montserrat" w:eastAsia="Arial" w:hAnsi="Montserrat" w:cs="Arial"/>
          <w:sz w:val="24"/>
          <w:szCs w:val="24"/>
        </w:rPr>
        <w:t xml:space="preserve">hasta un </w:t>
      </w:r>
      <w:r w:rsidR="002E6C78" w:rsidRPr="00D86037">
        <w:rPr>
          <w:rFonts w:ascii="Montserrat" w:eastAsia="Arial" w:hAnsi="Montserrat" w:cs="Arial"/>
          <w:sz w:val="24"/>
          <w:szCs w:val="24"/>
        </w:rPr>
        <w:t>2% (</w:t>
      </w:r>
      <w:r w:rsidRPr="00D86037">
        <w:rPr>
          <w:rFonts w:ascii="Montserrat" w:eastAsia="Arial" w:hAnsi="Montserrat" w:cs="Arial"/>
          <w:sz w:val="24"/>
          <w:szCs w:val="24"/>
        </w:rPr>
        <w:t>dos por ciento</w:t>
      </w:r>
      <w:r w:rsidR="002E6C78" w:rsidRPr="00D86037">
        <w:rPr>
          <w:rFonts w:ascii="Montserrat" w:eastAsia="Arial" w:hAnsi="Montserrat" w:cs="Arial"/>
          <w:sz w:val="24"/>
          <w:szCs w:val="24"/>
        </w:rPr>
        <w:t>)</w:t>
      </w:r>
      <w:r w:rsidRPr="00D86037">
        <w:rPr>
          <w:rFonts w:ascii="Montserrat" w:eastAsia="Arial" w:hAnsi="Montserrat" w:cs="Arial"/>
          <w:sz w:val="24"/>
          <w:szCs w:val="24"/>
        </w:rPr>
        <w:t xml:space="preserve"> del total de los ingresos que perciba el Estado para este rubro,</w:t>
      </w:r>
      <w:r w:rsidR="00D43FA3" w:rsidRPr="00D86037">
        <w:rPr>
          <w:rFonts w:ascii="Montserrat" w:eastAsia="Arial" w:hAnsi="Montserrat" w:cs="Arial"/>
          <w:sz w:val="24"/>
          <w:szCs w:val="24"/>
        </w:rPr>
        <w:t xml:space="preserve"> en apego estricto</w:t>
      </w:r>
      <w:r w:rsidRPr="00D86037">
        <w:rPr>
          <w:rFonts w:ascii="Montserrat" w:eastAsia="Arial" w:hAnsi="Montserrat" w:cs="Arial"/>
          <w:sz w:val="24"/>
          <w:szCs w:val="24"/>
        </w:rPr>
        <w:t xml:space="preserve"> </w:t>
      </w:r>
      <w:r w:rsidR="00D43FA3" w:rsidRPr="00D86037">
        <w:rPr>
          <w:rFonts w:ascii="Montserrat" w:eastAsia="Arial" w:hAnsi="Montserrat" w:cs="Arial"/>
          <w:sz w:val="24"/>
          <w:szCs w:val="24"/>
        </w:rPr>
        <w:t>a lo dispuesto por</w:t>
      </w:r>
      <w:r w:rsidRPr="00D86037">
        <w:rPr>
          <w:rFonts w:ascii="Montserrat" w:eastAsia="Arial" w:hAnsi="Montserrat" w:cs="Arial"/>
          <w:sz w:val="24"/>
          <w:szCs w:val="24"/>
        </w:rPr>
        <w:t xml:space="preserve"> dicho </w:t>
      </w:r>
      <w:r w:rsidR="00BE48CF" w:rsidRPr="00D86037">
        <w:rPr>
          <w:rFonts w:ascii="Montserrat" w:eastAsia="Arial" w:hAnsi="Montserrat" w:cs="Arial"/>
          <w:sz w:val="24"/>
          <w:szCs w:val="24"/>
        </w:rPr>
        <w:t xml:space="preserve">artículo </w:t>
      </w:r>
      <w:r w:rsidR="00D43FA3" w:rsidRPr="00D86037">
        <w:rPr>
          <w:rFonts w:ascii="Montserrat" w:eastAsia="Arial" w:hAnsi="Montserrat" w:cs="Arial"/>
          <w:sz w:val="24"/>
          <w:szCs w:val="24"/>
        </w:rPr>
        <w:t>en relación a la asignación de</w:t>
      </w:r>
      <w:r w:rsidRPr="00D86037">
        <w:rPr>
          <w:rFonts w:ascii="Montserrat" w:eastAsia="Arial" w:hAnsi="Montserrat" w:cs="Arial"/>
          <w:sz w:val="24"/>
          <w:szCs w:val="24"/>
        </w:rPr>
        <w:t xml:space="preserve"> recursos </w:t>
      </w:r>
      <w:r w:rsidR="00D43FA3" w:rsidRPr="00D86037">
        <w:rPr>
          <w:rFonts w:ascii="Montserrat" w:eastAsia="Arial" w:hAnsi="Montserrat" w:cs="Arial"/>
          <w:sz w:val="24"/>
          <w:szCs w:val="24"/>
        </w:rPr>
        <w:t xml:space="preserve">para el </w:t>
      </w:r>
      <w:r w:rsidRPr="00D86037">
        <w:rPr>
          <w:rFonts w:ascii="Montserrat" w:eastAsia="Arial" w:hAnsi="Montserrat" w:cs="Arial"/>
          <w:sz w:val="24"/>
          <w:szCs w:val="24"/>
        </w:rPr>
        <w:t xml:space="preserve">pago de </w:t>
      </w:r>
      <w:r w:rsidR="0086253E">
        <w:rPr>
          <w:rFonts w:ascii="Montserrat" w:eastAsia="Arial" w:hAnsi="Montserrat" w:cs="Arial"/>
          <w:sz w:val="24"/>
          <w:szCs w:val="24"/>
        </w:rPr>
        <w:t>las</w:t>
      </w:r>
      <w:r w:rsidRPr="00D86037">
        <w:rPr>
          <w:rFonts w:ascii="Montserrat" w:eastAsia="Arial" w:hAnsi="Montserrat" w:cs="Arial"/>
          <w:sz w:val="24"/>
          <w:szCs w:val="24"/>
        </w:rPr>
        <w:t xml:space="preserve"> ADEFAS, </w:t>
      </w:r>
      <w:r w:rsidR="00D43FA3" w:rsidRPr="00D86037">
        <w:rPr>
          <w:rFonts w:ascii="Montserrat" w:eastAsia="Arial" w:hAnsi="Montserrat" w:cs="Arial"/>
          <w:sz w:val="24"/>
          <w:szCs w:val="24"/>
        </w:rPr>
        <w:t xml:space="preserve">que no deberán ser </w:t>
      </w:r>
      <w:r w:rsidRPr="00D86037">
        <w:rPr>
          <w:rFonts w:ascii="Montserrat" w:eastAsia="Arial" w:hAnsi="Montserrat" w:cs="Arial"/>
          <w:sz w:val="24"/>
          <w:szCs w:val="24"/>
        </w:rPr>
        <w:t>en un porcentaje superior al señalado.</w:t>
      </w:r>
    </w:p>
    <w:p w14:paraId="2F67F424" w14:textId="77777777" w:rsidR="003A09C5" w:rsidRPr="00D86037" w:rsidRDefault="003A09C5" w:rsidP="002974DB">
      <w:pPr>
        <w:spacing w:after="0" w:line="240" w:lineRule="auto"/>
        <w:jc w:val="both"/>
        <w:rPr>
          <w:rFonts w:ascii="Montserrat" w:eastAsia="Arial" w:hAnsi="Montserrat" w:cs="Arial"/>
          <w:sz w:val="24"/>
          <w:szCs w:val="24"/>
        </w:rPr>
      </w:pPr>
    </w:p>
    <w:p w14:paraId="420DC4A5" w14:textId="30254BA7" w:rsidR="003A09C5" w:rsidRPr="00D86037" w:rsidRDefault="003A09C5" w:rsidP="002974DB">
      <w:pPr>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Los montos, destinos y objetivos contemplados en el Presupuesto de Egresos para el Ejercicio Fiscal 202</w:t>
      </w:r>
      <w:r w:rsidR="00D2485C">
        <w:rPr>
          <w:rFonts w:ascii="Montserrat" w:eastAsia="Arial" w:hAnsi="Montserrat" w:cs="Arial"/>
          <w:sz w:val="24"/>
          <w:szCs w:val="24"/>
        </w:rPr>
        <w:t>5</w:t>
      </w:r>
      <w:r w:rsidRPr="00D86037">
        <w:rPr>
          <w:rFonts w:ascii="Montserrat" w:eastAsia="Arial" w:hAnsi="Montserrat" w:cs="Arial"/>
          <w:sz w:val="24"/>
          <w:szCs w:val="24"/>
        </w:rPr>
        <w:t>, se estructuran en cuatro dimensiones: Administrativa, Económica, Funcional-Programática y Geográfica, lo que permite identificar el destino de los recursos de acuerdo con su naturaleza y facilita la rendición de cuentas y el ejercicio de transparencia.</w:t>
      </w:r>
    </w:p>
    <w:p w14:paraId="253DD74B" w14:textId="77777777" w:rsidR="003A09C5" w:rsidRPr="00D86037" w:rsidRDefault="003A09C5" w:rsidP="002974DB">
      <w:pPr>
        <w:spacing w:after="0" w:line="240" w:lineRule="auto"/>
        <w:ind w:left="2160" w:hanging="2160"/>
        <w:jc w:val="both"/>
        <w:rPr>
          <w:rFonts w:ascii="Montserrat" w:eastAsia="Arial" w:hAnsi="Montserrat" w:cs="Arial"/>
          <w:sz w:val="24"/>
          <w:szCs w:val="24"/>
        </w:rPr>
      </w:pPr>
    </w:p>
    <w:p w14:paraId="50791A8F" w14:textId="25840988" w:rsidR="003A09C5" w:rsidRPr="00D86037" w:rsidRDefault="003A09C5" w:rsidP="002974DB">
      <w:pPr>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El ejercicio, control y evaluación de los recursos públicos que se asignen a los programas autorizados, se realizará en estricta observancia de la normatividad establecida en materia de racionalidad presupuestaria, informándose oportunamente sobre su avance a</w:t>
      </w:r>
      <w:r w:rsidR="00B47794" w:rsidRPr="00D86037">
        <w:rPr>
          <w:rFonts w:ascii="Montserrat" w:eastAsia="Arial" w:hAnsi="Montserrat" w:cs="Arial"/>
          <w:sz w:val="24"/>
          <w:szCs w:val="24"/>
        </w:rPr>
        <w:t xml:space="preserve"> </w:t>
      </w:r>
      <w:r w:rsidR="00E06DF4" w:rsidRPr="00D86037">
        <w:rPr>
          <w:rFonts w:ascii="Montserrat" w:eastAsia="Arial" w:hAnsi="Montserrat" w:cs="Arial"/>
          <w:sz w:val="24"/>
          <w:szCs w:val="24"/>
        </w:rPr>
        <w:t>l</w:t>
      </w:r>
      <w:r w:rsidRPr="00D86037">
        <w:rPr>
          <w:rFonts w:ascii="Montserrat" w:eastAsia="Arial" w:hAnsi="Montserrat" w:cs="Arial"/>
          <w:sz w:val="24"/>
          <w:szCs w:val="24"/>
        </w:rPr>
        <w:t>a Honorable Legislatura</w:t>
      </w:r>
      <w:r w:rsidR="00B47794" w:rsidRPr="00D86037">
        <w:rPr>
          <w:rFonts w:ascii="Montserrat" w:eastAsia="Arial" w:hAnsi="Montserrat" w:cs="Arial"/>
          <w:sz w:val="24"/>
          <w:szCs w:val="24"/>
        </w:rPr>
        <w:t xml:space="preserve"> a través</w:t>
      </w:r>
      <w:r w:rsidR="001978EE" w:rsidRPr="00D86037">
        <w:rPr>
          <w:rFonts w:ascii="Montserrat" w:eastAsia="Arial" w:hAnsi="Montserrat" w:cs="Arial"/>
          <w:sz w:val="24"/>
          <w:szCs w:val="24"/>
        </w:rPr>
        <w:t xml:space="preserve"> de</w:t>
      </w:r>
      <w:r w:rsidR="00B47794" w:rsidRPr="00D86037">
        <w:rPr>
          <w:rFonts w:ascii="Montserrat" w:eastAsia="Arial" w:hAnsi="Montserrat" w:cs="Arial"/>
          <w:sz w:val="24"/>
          <w:szCs w:val="24"/>
        </w:rPr>
        <w:t xml:space="preserve"> la Auditoría Superior del Estado</w:t>
      </w:r>
      <w:r w:rsidRPr="00D86037">
        <w:rPr>
          <w:rFonts w:ascii="Montserrat" w:eastAsia="Arial" w:hAnsi="Montserrat" w:cs="Arial"/>
          <w:sz w:val="24"/>
          <w:szCs w:val="24"/>
        </w:rPr>
        <w:t>, en cumplimiento de las disposiciones legales sobre transparencia y rendición de cuentas.</w:t>
      </w:r>
    </w:p>
    <w:p w14:paraId="0723D38C" w14:textId="77777777" w:rsidR="002974DB" w:rsidRPr="00D86037" w:rsidRDefault="002974DB" w:rsidP="002974DB">
      <w:pPr>
        <w:spacing w:after="0" w:line="240" w:lineRule="auto"/>
        <w:jc w:val="both"/>
        <w:rPr>
          <w:rFonts w:ascii="Montserrat" w:eastAsia="Arial" w:hAnsi="Montserrat" w:cs="Arial"/>
          <w:sz w:val="24"/>
          <w:szCs w:val="24"/>
        </w:rPr>
      </w:pPr>
    </w:p>
    <w:p w14:paraId="3C1D14E9" w14:textId="3F6B4233" w:rsidR="003A09C5" w:rsidRPr="00D86037" w:rsidRDefault="003A09C5" w:rsidP="002974DB">
      <w:pPr>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 xml:space="preserve">En cumplimiento a lo dispuesto por los artículos 5 </w:t>
      </w:r>
      <w:r w:rsidR="00DA649A" w:rsidRPr="00D86037">
        <w:rPr>
          <w:rFonts w:ascii="Montserrat" w:eastAsia="Arial" w:hAnsi="Montserrat" w:cs="Arial"/>
          <w:sz w:val="24"/>
          <w:szCs w:val="24"/>
        </w:rPr>
        <w:t>f</w:t>
      </w:r>
      <w:r w:rsidRPr="00D86037">
        <w:rPr>
          <w:rFonts w:ascii="Montserrat" w:eastAsia="Arial" w:hAnsi="Montserrat" w:cs="Arial"/>
          <w:sz w:val="24"/>
          <w:szCs w:val="24"/>
        </w:rPr>
        <w:t xml:space="preserve">racción V de la Ley de Disciplina Financiera de las Entidades Federativas y los Municipios, y 46 </w:t>
      </w:r>
      <w:r w:rsidR="00DA649A" w:rsidRPr="00D86037">
        <w:rPr>
          <w:rFonts w:ascii="Montserrat" w:eastAsia="Arial" w:hAnsi="Montserrat" w:cs="Arial"/>
          <w:sz w:val="24"/>
          <w:szCs w:val="24"/>
        </w:rPr>
        <w:t>f</w:t>
      </w:r>
      <w:r w:rsidRPr="00D86037">
        <w:rPr>
          <w:rFonts w:ascii="Montserrat" w:eastAsia="Arial" w:hAnsi="Montserrat" w:cs="Arial"/>
          <w:sz w:val="24"/>
          <w:szCs w:val="24"/>
        </w:rPr>
        <w:t xml:space="preserve">racción I inciso </w:t>
      </w:r>
      <w:r w:rsidR="00A81618" w:rsidRPr="00D86037">
        <w:rPr>
          <w:rFonts w:ascii="Montserrat" w:eastAsia="Arial" w:hAnsi="Montserrat" w:cs="Arial"/>
          <w:sz w:val="24"/>
          <w:szCs w:val="24"/>
        </w:rPr>
        <w:t>f</w:t>
      </w:r>
      <w:r w:rsidRPr="00D86037">
        <w:rPr>
          <w:rFonts w:ascii="Montserrat" w:eastAsia="Arial" w:hAnsi="Montserrat" w:cs="Arial"/>
          <w:sz w:val="24"/>
          <w:szCs w:val="24"/>
        </w:rPr>
        <w:t>), de la Ley General de Contabilidad Gubernamental, (ambos relacionados con la información de pasivos contingentes), se aclara que el presente Presupuesto de Egresos no presenta estudio actuarial por pasivos laborales contingentes</w:t>
      </w:r>
      <w:r w:rsidR="00B341E5" w:rsidRPr="00D86037">
        <w:rPr>
          <w:rFonts w:ascii="Montserrat" w:eastAsia="Arial" w:hAnsi="Montserrat" w:cs="Arial"/>
          <w:sz w:val="24"/>
          <w:szCs w:val="24"/>
        </w:rPr>
        <w:t xml:space="preserve"> (pensiones)</w:t>
      </w:r>
      <w:r w:rsidR="00450B43" w:rsidRPr="00D86037">
        <w:rPr>
          <w:rFonts w:ascii="Montserrat" w:eastAsia="Arial" w:hAnsi="Montserrat" w:cs="Arial"/>
          <w:sz w:val="24"/>
          <w:szCs w:val="24"/>
        </w:rPr>
        <w:t xml:space="preserve"> </w:t>
      </w:r>
      <w:r w:rsidRPr="00D86037">
        <w:rPr>
          <w:rFonts w:ascii="Montserrat" w:eastAsia="Arial" w:hAnsi="Montserrat" w:cs="Arial"/>
          <w:sz w:val="24"/>
          <w:szCs w:val="24"/>
        </w:rPr>
        <w:t>de alguna obligación posible, presente o futura cuya existencia y/o realización sea incierta.</w:t>
      </w:r>
      <w:r w:rsidR="00AA42B6">
        <w:rPr>
          <w:rFonts w:ascii="Montserrat" w:eastAsia="Arial" w:hAnsi="Montserrat" w:cs="Arial"/>
          <w:sz w:val="24"/>
          <w:szCs w:val="24"/>
        </w:rPr>
        <w:t xml:space="preserve"> </w:t>
      </w:r>
      <w:r w:rsidR="00AA42B6" w:rsidRPr="00AA42B6">
        <w:rPr>
          <w:rFonts w:ascii="Montserrat" w:eastAsia="Arial" w:hAnsi="Montserrat" w:cs="Arial"/>
          <w:b/>
          <w:bCs/>
          <w:sz w:val="24"/>
          <w:szCs w:val="24"/>
        </w:rPr>
        <w:t>Anexo 10.12</w:t>
      </w:r>
      <w:r w:rsidR="00AA42B6">
        <w:rPr>
          <w:rFonts w:ascii="Montserrat" w:eastAsia="Arial" w:hAnsi="Montserrat" w:cs="Arial"/>
          <w:sz w:val="24"/>
          <w:szCs w:val="24"/>
        </w:rPr>
        <w:t>.</w:t>
      </w:r>
      <w:r w:rsidRPr="00D86037">
        <w:rPr>
          <w:rFonts w:ascii="Montserrat" w:eastAsia="Arial" w:hAnsi="Montserrat" w:cs="Arial"/>
          <w:sz w:val="24"/>
          <w:szCs w:val="24"/>
        </w:rPr>
        <w:t xml:space="preserve"> Los pasivos manifestados en la información financiera de las Finanzas Públicas del Gobierno del Estado de Quintana Roo, corresponden a obligaciones reales, derivadas de la recepción a plena satisfacción de los bienes o servicios devengados o retenciones a favor de terceros.</w:t>
      </w:r>
    </w:p>
    <w:p w14:paraId="22893667" w14:textId="77777777" w:rsidR="00FA57D5" w:rsidRPr="00D86037" w:rsidRDefault="00FA57D5" w:rsidP="002974DB">
      <w:pPr>
        <w:spacing w:after="0" w:line="240" w:lineRule="auto"/>
        <w:jc w:val="both"/>
        <w:rPr>
          <w:rFonts w:ascii="Montserrat" w:eastAsia="Arial" w:hAnsi="Montserrat" w:cs="Arial"/>
          <w:sz w:val="24"/>
          <w:szCs w:val="24"/>
        </w:rPr>
      </w:pPr>
    </w:p>
    <w:p w14:paraId="42B7F441" w14:textId="0F521133" w:rsidR="003A09C5" w:rsidRPr="00D86037" w:rsidRDefault="00FA57D5" w:rsidP="002974DB">
      <w:pPr>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A</w:t>
      </w:r>
      <w:r w:rsidR="003A09C5" w:rsidRPr="00D86037">
        <w:rPr>
          <w:rFonts w:ascii="Montserrat" w:eastAsia="Arial" w:hAnsi="Montserrat" w:cs="Arial"/>
          <w:sz w:val="24"/>
          <w:szCs w:val="24"/>
        </w:rPr>
        <w:t xml:space="preserve">l Gobierno del Estado de Quintana Roo no le aplica el informe de Estudio Actuarial, ya que no cuenta con un sistema propio de pensiones, en virtud de que a los trabajadores se les proporciona la Seguridad Social (salud y vivienda), así como el esquema de pensiones y jubilaciones a través del </w:t>
      </w:r>
      <w:r w:rsidR="00BE48CF" w:rsidRPr="00D86037">
        <w:rPr>
          <w:rFonts w:ascii="Montserrat" w:eastAsia="Arial" w:hAnsi="Montserrat" w:cs="Arial"/>
          <w:sz w:val="24"/>
          <w:szCs w:val="24"/>
        </w:rPr>
        <w:lastRenderedPageBreak/>
        <w:t>Instituto de Seguridad y Servicios Sociales de los Trabajadores del Estado (</w:t>
      </w:r>
      <w:r w:rsidR="003A09C5" w:rsidRPr="00D86037">
        <w:rPr>
          <w:rFonts w:ascii="Montserrat" w:eastAsia="Arial" w:hAnsi="Montserrat" w:cs="Arial"/>
          <w:sz w:val="24"/>
          <w:szCs w:val="24"/>
        </w:rPr>
        <w:t>ISSSTE</w:t>
      </w:r>
      <w:r w:rsidR="00BE48CF" w:rsidRPr="00D86037">
        <w:rPr>
          <w:rFonts w:ascii="Montserrat" w:eastAsia="Arial" w:hAnsi="Montserrat" w:cs="Arial"/>
          <w:sz w:val="24"/>
          <w:szCs w:val="24"/>
        </w:rPr>
        <w:t>)</w:t>
      </w:r>
      <w:r w:rsidR="003A09C5" w:rsidRPr="00D86037">
        <w:rPr>
          <w:rFonts w:ascii="Montserrat" w:eastAsia="Arial" w:hAnsi="Montserrat" w:cs="Arial"/>
          <w:sz w:val="24"/>
          <w:szCs w:val="24"/>
        </w:rPr>
        <w:t xml:space="preserve"> </w:t>
      </w:r>
      <w:r w:rsidR="005C0EC7" w:rsidRPr="00D86037">
        <w:rPr>
          <w:rFonts w:ascii="Montserrat" w:eastAsia="Arial" w:hAnsi="Montserrat" w:cs="Arial"/>
          <w:sz w:val="24"/>
          <w:szCs w:val="24"/>
        </w:rPr>
        <w:t>o del</w:t>
      </w:r>
      <w:r w:rsidR="00BE48CF" w:rsidRPr="00D86037">
        <w:rPr>
          <w:rFonts w:ascii="Montserrat" w:eastAsia="Arial" w:hAnsi="Montserrat" w:cs="Arial"/>
          <w:sz w:val="24"/>
          <w:szCs w:val="24"/>
        </w:rPr>
        <w:t xml:space="preserve"> Instituto Mexicano del Seguro Social (</w:t>
      </w:r>
      <w:r w:rsidR="003A09C5" w:rsidRPr="00D86037">
        <w:rPr>
          <w:rFonts w:ascii="Montserrat" w:eastAsia="Arial" w:hAnsi="Montserrat" w:cs="Arial"/>
          <w:sz w:val="24"/>
          <w:szCs w:val="24"/>
        </w:rPr>
        <w:t>IMSS</w:t>
      </w:r>
      <w:r w:rsidR="00BE48CF" w:rsidRPr="00D86037">
        <w:rPr>
          <w:rFonts w:ascii="Montserrat" w:eastAsia="Arial" w:hAnsi="Montserrat" w:cs="Arial"/>
          <w:sz w:val="24"/>
          <w:szCs w:val="24"/>
        </w:rPr>
        <w:t>)</w:t>
      </w:r>
      <w:r w:rsidR="003A09C5" w:rsidRPr="00D86037">
        <w:rPr>
          <w:rFonts w:ascii="Montserrat" w:eastAsia="Arial" w:hAnsi="Montserrat" w:cs="Arial"/>
          <w:sz w:val="24"/>
          <w:szCs w:val="24"/>
        </w:rPr>
        <w:t>.</w:t>
      </w:r>
    </w:p>
    <w:p w14:paraId="35755664" w14:textId="77777777" w:rsidR="00FA57D5" w:rsidRPr="00D86037" w:rsidRDefault="00FA57D5" w:rsidP="002974DB">
      <w:pPr>
        <w:spacing w:after="0" w:line="240" w:lineRule="auto"/>
        <w:jc w:val="both"/>
        <w:rPr>
          <w:rFonts w:ascii="Montserrat" w:eastAsia="Arial" w:hAnsi="Montserrat" w:cs="Arial"/>
          <w:sz w:val="24"/>
          <w:szCs w:val="24"/>
        </w:rPr>
      </w:pPr>
    </w:p>
    <w:p w14:paraId="5432029C" w14:textId="124CCADB" w:rsidR="00703469" w:rsidRPr="00D86037" w:rsidRDefault="003A09C5" w:rsidP="0056210E">
      <w:pPr>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 xml:space="preserve">Con base en lo expuesto con anterioridad y con la finalidad de buscar la </w:t>
      </w:r>
      <w:r w:rsidR="005C0EC7" w:rsidRPr="00D86037">
        <w:rPr>
          <w:rFonts w:ascii="Montserrat" w:eastAsia="Arial" w:hAnsi="Montserrat" w:cs="Arial"/>
          <w:sz w:val="24"/>
          <w:szCs w:val="24"/>
        </w:rPr>
        <w:t>reconstrucción del</w:t>
      </w:r>
      <w:r w:rsidRPr="00D86037">
        <w:rPr>
          <w:rFonts w:ascii="Montserrat" w:eastAsia="Arial" w:hAnsi="Montserrat" w:cs="Arial"/>
          <w:sz w:val="24"/>
          <w:szCs w:val="24"/>
        </w:rPr>
        <w:t xml:space="preserve"> Estado</w:t>
      </w:r>
      <w:r w:rsidR="00BE48CF" w:rsidRPr="00D86037">
        <w:rPr>
          <w:rFonts w:ascii="Montserrat" w:eastAsia="Arial" w:hAnsi="Montserrat" w:cs="Arial"/>
          <w:sz w:val="24"/>
          <w:szCs w:val="24"/>
        </w:rPr>
        <w:t>,</w:t>
      </w:r>
      <w:r w:rsidRPr="00D86037">
        <w:rPr>
          <w:rFonts w:ascii="Montserrat" w:eastAsia="Arial" w:hAnsi="Montserrat" w:cs="Arial"/>
          <w:sz w:val="24"/>
          <w:szCs w:val="24"/>
        </w:rPr>
        <w:t xml:space="preserve"> a partir del cambio e inclusión de las nuevas políticas en la materia,</w:t>
      </w:r>
      <w:r w:rsidR="00703469" w:rsidRPr="00D86037">
        <w:rPr>
          <w:rFonts w:ascii="Montserrat" w:eastAsia="Arial" w:hAnsi="Montserrat" w:cs="Arial"/>
          <w:sz w:val="24"/>
          <w:szCs w:val="24"/>
        </w:rPr>
        <w:t xml:space="preserve"> es esencial que se unan esfuerzos para enfrentar las desigualdades sociales y económicas que aún persisten en nuestra sociedad. La justicia social debe ser la base sobre la cual edificamos nuestro futuro. Todos merecemos vivir en un entorno donde se respeten nuestros derechos, donde cada persona tenga acceso a educación de calidad, atención médica digna y oportunidades laborales equitativas, </w:t>
      </w:r>
      <w:r w:rsidRPr="00D86037">
        <w:rPr>
          <w:rFonts w:ascii="Montserrat" w:eastAsia="Arial" w:hAnsi="Montserrat" w:cs="Arial"/>
          <w:sz w:val="24"/>
          <w:szCs w:val="24"/>
        </w:rPr>
        <w:t xml:space="preserve"> </w:t>
      </w:r>
      <w:r w:rsidR="0086253E">
        <w:rPr>
          <w:rFonts w:ascii="Montserrat" w:eastAsia="Arial" w:hAnsi="Montserrat" w:cs="Arial"/>
          <w:sz w:val="24"/>
          <w:szCs w:val="24"/>
        </w:rPr>
        <w:t>s</w:t>
      </w:r>
      <w:r w:rsidR="003654BB" w:rsidRPr="00D86037">
        <w:rPr>
          <w:rFonts w:ascii="Montserrat" w:eastAsia="Arial" w:hAnsi="Montserrat" w:cs="Arial"/>
          <w:sz w:val="24"/>
          <w:szCs w:val="24"/>
        </w:rPr>
        <w:t>iendo l</w:t>
      </w:r>
      <w:r w:rsidR="00703469" w:rsidRPr="00D86037">
        <w:rPr>
          <w:rFonts w:ascii="Montserrat" w:eastAsia="Arial" w:hAnsi="Montserrat" w:cs="Arial"/>
          <w:sz w:val="24"/>
          <w:szCs w:val="24"/>
        </w:rPr>
        <w:t>a prosperidad compartida y la igualdad de oportunidades la piedra angular de una sociedad justa por ello</w:t>
      </w:r>
      <w:r w:rsidR="003654BB" w:rsidRPr="00D86037">
        <w:rPr>
          <w:rFonts w:ascii="Montserrat" w:eastAsia="Arial" w:hAnsi="Montserrat" w:cs="Arial"/>
          <w:sz w:val="24"/>
          <w:szCs w:val="24"/>
        </w:rPr>
        <w:t>, en el presente Presupuesto de Egresos</w:t>
      </w:r>
      <w:r w:rsidR="00703469" w:rsidRPr="00D86037">
        <w:rPr>
          <w:rFonts w:ascii="Montserrat" w:eastAsia="Arial" w:hAnsi="Montserrat" w:cs="Arial"/>
          <w:sz w:val="24"/>
          <w:szCs w:val="24"/>
        </w:rPr>
        <w:t xml:space="preserve"> se</w:t>
      </w:r>
      <w:r w:rsidR="003654BB" w:rsidRPr="00D86037">
        <w:rPr>
          <w:rFonts w:ascii="Montserrat" w:eastAsia="Arial" w:hAnsi="Montserrat" w:cs="Arial"/>
          <w:sz w:val="24"/>
          <w:szCs w:val="24"/>
        </w:rPr>
        <w:t xml:space="preserve"> consideran</w:t>
      </w:r>
      <w:r w:rsidR="00703469" w:rsidRPr="00D86037">
        <w:rPr>
          <w:rFonts w:ascii="Montserrat" w:eastAsia="Arial" w:hAnsi="Montserrat" w:cs="Arial"/>
          <w:sz w:val="24"/>
          <w:szCs w:val="24"/>
        </w:rPr>
        <w:t xml:space="preserve"> políticas y programas que fomenten un crecimiento</w:t>
      </w:r>
      <w:r w:rsidR="006E0D68">
        <w:rPr>
          <w:rFonts w:ascii="Montserrat" w:eastAsia="Arial" w:hAnsi="Montserrat" w:cs="Arial"/>
          <w:sz w:val="24"/>
          <w:szCs w:val="24"/>
        </w:rPr>
        <w:t xml:space="preserve"> y desarrollo</w:t>
      </w:r>
      <w:r w:rsidR="0086253E">
        <w:rPr>
          <w:rFonts w:ascii="Montserrat" w:eastAsia="Arial" w:hAnsi="Montserrat" w:cs="Arial"/>
          <w:sz w:val="24"/>
          <w:szCs w:val="24"/>
        </w:rPr>
        <w:t xml:space="preserve"> </w:t>
      </w:r>
      <w:r w:rsidR="00703469" w:rsidRPr="00D86037">
        <w:rPr>
          <w:rFonts w:ascii="Montserrat" w:eastAsia="Arial" w:hAnsi="Montserrat" w:cs="Arial"/>
          <w:sz w:val="24"/>
          <w:szCs w:val="24"/>
        </w:rPr>
        <w:t>económico , impulsando sectores clave como el turismo</w:t>
      </w:r>
      <w:r w:rsidR="003654BB" w:rsidRPr="00D86037">
        <w:rPr>
          <w:rFonts w:ascii="Montserrat" w:eastAsia="Arial" w:hAnsi="Montserrat" w:cs="Arial"/>
          <w:sz w:val="24"/>
          <w:szCs w:val="24"/>
        </w:rPr>
        <w:t xml:space="preserve">, </w:t>
      </w:r>
      <w:r w:rsidR="00703469" w:rsidRPr="00D86037">
        <w:rPr>
          <w:rFonts w:ascii="Montserrat" w:eastAsia="Arial" w:hAnsi="Montserrat" w:cs="Arial"/>
          <w:sz w:val="24"/>
          <w:szCs w:val="24"/>
        </w:rPr>
        <w:t>desarrollo de infraestructuras</w:t>
      </w:r>
      <w:r w:rsidR="003654BB" w:rsidRPr="00D86037">
        <w:rPr>
          <w:rFonts w:ascii="Montserrat" w:eastAsia="Arial" w:hAnsi="Montserrat" w:cs="Arial"/>
          <w:sz w:val="24"/>
          <w:szCs w:val="24"/>
        </w:rPr>
        <w:t xml:space="preserve">, seguridad ciudadana y salud pública, </w:t>
      </w:r>
      <w:r w:rsidR="00703469" w:rsidRPr="00D86037">
        <w:rPr>
          <w:rFonts w:ascii="Montserrat" w:eastAsia="Arial" w:hAnsi="Montserrat" w:cs="Arial"/>
          <w:sz w:val="24"/>
          <w:szCs w:val="24"/>
        </w:rPr>
        <w:t>que mejoren la calidad de vida de todos los quintanarroenses.</w:t>
      </w:r>
    </w:p>
    <w:p w14:paraId="1C0A70DF" w14:textId="77777777" w:rsidR="005C0EC7" w:rsidRPr="00D86037" w:rsidRDefault="005C0EC7" w:rsidP="002974DB">
      <w:pPr>
        <w:spacing w:after="0" w:line="240" w:lineRule="auto"/>
        <w:jc w:val="both"/>
        <w:rPr>
          <w:rFonts w:ascii="Montserrat" w:eastAsia="Arial" w:hAnsi="Montserrat" w:cs="Arial"/>
          <w:sz w:val="24"/>
          <w:szCs w:val="24"/>
        </w:rPr>
      </w:pPr>
    </w:p>
    <w:p w14:paraId="550C2760" w14:textId="4E7AA337" w:rsidR="005A1550" w:rsidRPr="00D86037" w:rsidRDefault="00703469" w:rsidP="002974DB">
      <w:pPr>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 xml:space="preserve">Es por </w:t>
      </w:r>
      <w:r w:rsidR="005C0EC7" w:rsidRPr="00D86037">
        <w:rPr>
          <w:rFonts w:ascii="Montserrat" w:eastAsia="Arial" w:hAnsi="Montserrat" w:cs="Arial"/>
          <w:sz w:val="24"/>
          <w:szCs w:val="24"/>
        </w:rPr>
        <w:t>lo que</w:t>
      </w:r>
      <w:r w:rsidRPr="00D86037">
        <w:rPr>
          <w:rFonts w:ascii="Montserrat" w:eastAsia="Arial" w:hAnsi="Montserrat" w:cs="Arial"/>
          <w:sz w:val="24"/>
          <w:szCs w:val="24"/>
        </w:rPr>
        <w:t xml:space="preserve"> el presente documento </w:t>
      </w:r>
      <w:r w:rsidR="003A09C5" w:rsidRPr="00D86037">
        <w:rPr>
          <w:rFonts w:ascii="Montserrat" w:eastAsia="Arial" w:hAnsi="Montserrat" w:cs="Arial"/>
          <w:sz w:val="24"/>
          <w:szCs w:val="24"/>
        </w:rPr>
        <w:t xml:space="preserve">reafirma el compromiso del Gobierno del Estado con la sociedad </w:t>
      </w:r>
      <w:r w:rsidR="00275B63" w:rsidRPr="00D86037">
        <w:rPr>
          <w:rFonts w:ascii="Montserrat" w:eastAsia="Arial" w:hAnsi="Montserrat" w:cs="Arial"/>
          <w:sz w:val="24"/>
          <w:szCs w:val="24"/>
        </w:rPr>
        <w:t>Q</w:t>
      </w:r>
      <w:r w:rsidR="003A09C5" w:rsidRPr="00D86037">
        <w:rPr>
          <w:rFonts w:ascii="Montserrat" w:eastAsia="Arial" w:hAnsi="Montserrat" w:cs="Arial"/>
          <w:sz w:val="24"/>
          <w:szCs w:val="24"/>
        </w:rPr>
        <w:t>uintanarroense</w:t>
      </w:r>
      <w:r w:rsidR="00BE48CF" w:rsidRPr="00D86037">
        <w:rPr>
          <w:rFonts w:ascii="Montserrat" w:eastAsia="Arial" w:hAnsi="Montserrat" w:cs="Arial"/>
          <w:sz w:val="24"/>
          <w:szCs w:val="24"/>
        </w:rPr>
        <w:t>, en ese sentido,</w:t>
      </w:r>
      <w:r w:rsidR="00FA57D5" w:rsidRPr="00D86037">
        <w:rPr>
          <w:rFonts w:ascii="Montserrat" w:eastAsia="Arial" w:hAnsi="Montserrat" w:cs="Arial"/>
          <w:sz w:val="24"/>
          <w:szCs w:val="24"/>
        </w:rPr>
        <w:t xml:space="preserve"> </w:t>
      </w:r>
      <w:r w:rsidR="005A1550" w:rsidRPr="00D86037">
        <w:rPr>
          <w:rFonts w:ascii="Montserrat" w:eastAsia="Arial" w:hAnsi="Montserrat" w:cs="Arial"/>
          <w:sz w:val="24"/>
          <w:szCs w:val="24"/>
        </w:rPr>
        <w:t>tengo a bien someter a su consideración la siguiente:</w:t>
      </w:r>
    </w:p>
    <w:p w14:paraId="18281232" w14:textId="77777777" w:rsidR="000C5ED5" w:rsidRDefault="000C5ED5" w:rsidP="002974DB">
      <w:pPr>
        <w:spacing w:after="0" w:line="240" w:lineRule="auto"/>
        <w:jc w:val="both"/>
        <w:rPr>
          <w:rFonts w:ascii="Montserrat" w:eastAsia="Arial" w:hAnsi="Montserrat" w:cs="Arial"/>
          <w:sz w:val="24"/>
          <w:szCs w:val="24"/>
        </w:rPr>
      </w:pPr>
    </w:p>
    <w:p w14:paraId="399FF5F8" w14:textId="77777777" w:rsidR="00ED4E98" w:rsidRDefault="00ED4E98" w:rsidP="002974DB">
      <w:pPr>
        <w:spacing w:after="0" w:line="240" w:lineRule="auto"/>
        <w:jc w:val="both"/>
        <w:rPr>
          <w:rFonts w:ascii="Montserrat" w:eastAsia="Arial" w:hAnsi="Montserrat" w:cs="Arial"/>
          <w:sz w:val="24"/>
          <w:szCs w:val="24"/>
        </w:rPr>
      </w:pPr>
    </w:p>
    <w:p w14:paraId="071E5AD7" w14:textId="77777777" w:rsidR="00ED4E98" w:rsidRDefault="00ED4E98" w:rsidP="002974DB">
      <w:pPr>
        <w:spacing w:after="0" w:line="240" w:lineRule="auto"/>
        <w:jc w:val="both"/>
        <w:rPr>
          <w:rFonts w:ascii="Montserrat" w:eastAsia="Arial" w:hAnsi="Montserrat" w:cs="Arial"/>
          <w:sz w:val="24"/>
          <w:szCs w:val="24"/>
        </w:rPr>
      </w:pPr>
    </w:p>
    <w:p w14:paraId="4B9D034A" w14:textId="77777777" w:rsidR="00ED4E98" w:rsidRDefault="00ED4E98" w:rsidP="002974DB">
      <w:pPr>
        <w:spacing w:after="0" w:line="240" w:lineRule="auto"/>
        <w:jc w:val="both"/>
        <w:rPr>
          <w:rFonts w:ascii="Montserrat" w:eastAsia="Arial" w:hAnsi="Montserrat" w:cs="Arial"/>
          <w:sz w:val="24"/>
          <w:szCs w:val="24"/>
        </w:rPr>
      </w:pPr>
    </w:p>
    <w:p w14:paraId="096E998F" w14:textId="77777777" w:rsidR="00ED4E98" w:rsidRDefault="00ED4E98" w:rsidP="002974DB">
      <w:pPr>
        <w:spacing w:after="0" w:line="240" w:lineRule="auto"/>
        <w:jc w:val="both"/>
        <w:rPr>
          <w:rFonts w:ascii="Montserrat" w:eastAsia="Arial" w:hAnsi="Montserrat" w:cs="Arial"/>
          <w:sz w:val="24"/>
          <w:szCs w:val="24"/>
        </w:rPr>
      </w:pPr>
    </w:p>
    <w:p w14:paraId="3FDD869F" w14:textId="77777777" w:rsidR="00ED4E98" w:rsidRDefault="00ED4E98" w:rsidP="002974DB">
      <w:pPr>
        <w:spacing w:after="0" w:line="240" w:lineRule="auto"/>
        <w:jc w:val="both"/>
        <w:rPr>
          <w:rFonts w:ascii="Montserrat" w:eastAsia="Arial" w:hAnsi="Montserrat" w:cs="Arial"/>
          <w:sz w:val="24"/>
          <w:szCs w:val="24"/>
        </w:rPr>
      </w:pPr>
    </w:p>
    <w:p w14:paraId="114F13A9" w14:textId="77777777" w:rsidR="00ED4E98" w:rsidRDefault="00ED4E98" w:rsidP="002974DB">
      <w:pPr>
        <w:spacing w:after="0" w:line="240" w:lineRule="auto"/>
        <w:jc w:val="both"/>
        <w:rPr>
          <w:rFonts w:ascii="Montserrat" w:eastAsia="Arial" w:hAnsi="Montserrat" w:cs="Arial"/>
          <w:sz w:val="24"/>
          <w:szCs w:val="24"/>
        </w:rPr>
      </w:pPr>
    </w:p>
    <w:p w14:paraId="40AC24F2" w14:textId="77777777" w:rsidR="00ED4E98" w:rsidRDefault="00ED4E98" w:rsidP="002974DB">
      <w:pPr>
        <w:spacing w:after="0" w:line="240" w:lineRule="auto"/>
        <w:jc w:val="both"/>
        <w:rPr>
          <w:rFonts w:ascii="Montserrat" w:eastAsia="Arial" w:hAnsi="Montserrat" w:cs="Arial"/>
          <w:sz w:val="24"/>
          <w:szCs w:val="24"/>
        </w:rPr>
      </w:pPr>
    </w:p>
    <w:p w14:paraId="7E1D2107" w14:textId="77777777" w:rsidR="00ED4E98" w:rsidRDefault="00ED4E98" w:rsidP="002974DB">
      <w:pPr>
        <w:spacing w:after="0" w:line="240" w:lineRule="auto"/>
        <w:jc w:val="both"/>
        <w:rPr>
          <w:rFonts w:ascii="Montserrat" w:eastAsia="Arial" w:hAnsi="Montserrat" w:cs="Arial"/>
          <w:sz w:val="24"/>
          <w:szCs w:val="24"/>
        </w:rPr>
      </w:pPr>
    </w:p>
    <w:p w14:paraId="27341992" w14:textId="77777777" w:rsidR="00ED4E98" w:rsidRDefault="00ED4E98" w:rsidP="002974DB">
      <w:pPr>
        <w:spacing w:after="0" w:line="240" w:lineRule="auto"/>
        <w:jc w:val="both"/>
        <w:rPr>
          <w:rFonts w:ascii="Montserrat" w:eastAsia="Arial" w:hAnsi="Montserrat" w:cs="Arial"/>
          <w:sz w:val="24"/>
          <w:szCs w:val="24"/>
        </w:rPr>
      </w:pPr>
    </w:p>
    <w:p w14:paraId="3F86858D" w14:textId="77777777" w:rsidR="0087628B" w:rsidRDefault="0087628B" w:rsidP="002974DB">
      <w:pPr>
        <w:spacing w:after="0" w:line="240" w:lineRule="auto"/>
        <w:jc w:val="both"/>
        <w:rPr>
          <w:rFonts w:ascii="Montserrat" w:eastAsia="Arial" w:hAnsi="Montserrat" w:cs="Arial"/>
          <w:sz w:val="24"/>
          <w:szCs w:val="24"/>
        </w:rPr>
      </w:pPr>
    </w:p>
    <w:p w14:paraId="6D565509" w14:textId="77777777" w:rsidR="0087628B" w:rsidRDefault="0087628B" w:rsidP="002974DB">
      <w:pPr>
        <w:spacing w:after="0" w:line="240" w:lineRule="auto"/>
        <w:jc w:val="both"/>
        <w:rPr>
          <w:rFonts w:ascii="Montserrat" w:eastAsia="Arial" w:hAnsi="Montserrat" w:cs="Arial"/>
          <w:sz w:val="24"/>
          <w:szCs w:val="24"/>
        </w:rPr>
      </w:pPr>
    </w:p>
    <w:p w14:paraId="0CED758F" w14:textId="77777777" w:rsidR="0087628B" w:rsidRDefault="0087628B" w:rsidP="002974DB">
      <w:pPr>
        <w:spacing w:after="0" w:line="240" w:lineRule="auto"/>
        <w:jc w:val="both"/>
        <w:rPr>
          <w:rFonts w:ascii="Montserrat" w:eastAsia="Arial" w:hAnsi="Montserrat" w:cs="Arial"/>
          <w:sz w:val="24"/>
          <w:szCs w:val="24"/>
        </w:rPr>
      </w:pPr>
    </w:p>
    <w:p w14:paraId="47BF66D5" w14:textId="77777777" w:rsidR="0087628B" w:rsidRDefault="0087628B" w:rsidP="002974DB">
      <w:pPr>
        <w:spacing w:after="0" w:line="240" w:lineRule="auto"/>
        <w:jc w:val="both"/>
        <w:rPr>
          <w:rFonts w:ascii="Montserrat" w:eastAsia="Arial" w:hAnsi="Montserrat" w:cs="Arial"/>
          <w:sz w:val="24"/>
          <w:szCs w:val="24"/>
        </w:rPr>
      </w:pPr>
    </w:p>
    <w:p w14:paraId="5AEA1702" w14:textId="77777777" w:rsidR="0087628B" w:rsidRDefault="0087628B" w:rsidP="002974DB">
      <w:pPr>
        <w:spacing w:after="0" w:line="240" w:lineRule="auto"/>
        <w:jc w:val="both"/>
        <w:rPr>
          <w:rFonts w:ascii="Montserrat" w:eastAsia="Arial" w:hAnsi="Montserrat" w:cs="Arial"/>
          <w:sz w:val="24"/>
          <w:szCs w:val="24"/>
        </w:rPr>
      </w:pPr>
    </w:p>
    <w:p w14:paraId="0D6179D6" w14:textId="77777777" w:rsidR="00ED4E98" w:rsidRPr="00D86037" w:rsidRDefault="00ED4E98" w:rsidP="002974DB">
      <w:pPr>
        <w:spacing w:after="0" w:line="240" w:lineRule="auto"/>
        <w:jc w:val="both"/>
        <w:rPr>
          <w:rFonts w:ascii="Montserrat" w:eastAsia="Arial" w:hAnsi="Montserrat" w:cs="Arial"/>
          <w:sz w:val="24"/>
          <w:szCs w:val="24"/>
        </w:rPr>
      </w:pPr>
    </w:p>
    <w:p w14:paraId="56CF0EB6" w14:textId="5153C7DE" w:rsidR="005A1550" w:rsidRPr="00D86037" w:rsidRDefault="00BE48CF" w:rsidP="002974DB">
      <w:pPr>
        <w:spacing w:after="0" w:line="240" w:lineRule="auto"/>
        <w:jc w:val="both"/>
        <w:rPr>
          <w:rFonts w:ascii="Montserrat" w:eastAsia="Arial" w:hAnsi="Montserrat" w:cs="Arial"/>
          <w:b/>
          <w:sz w:val="24"/>
          <w:szCs w:val="24"/>
        </w:rPr>
      </w:pPr>
      <w:r w:rsidRPr="00D86037">
        <w:rPr>
          <w:rFonts w:ascii="Montserrat" w:hAnsi="Montserrat" w:cs="Arial"/>
          <w:b/>
          <w:sz w:val="24"/>
          <w:szCs w:val="24"/>
        </w:rPr>
        <w:lastRenderedPageBreak/>
        <w:t xml:space="preserve">INICIATIVA CON PROYECTO DE DECRETO POR EL CUAL SE </w:t>
      </w:r>
      <w:r w:rsidR="00AA6A01" w:rsidRPr="00D86037">
        <w:rPr>
          <w:rFonts w:ascii="Montserrat" w:hAnsi="Montserrat" w:cs="Arial"/>
          <w:b/>
          <w:sz w:val="24"/>
          <w:szCs w:val="24"/>
        </w:rPr>
        <w:t>APRUEBA</w:t>
      </w:r>
      <w:r w:rsidRPr="00D86037">
        <w:rPr>
          <w:rFonts w:ascii="Montserrat" w:hAnsi="Montserrat" w:cs="Arial"/>
          <w:b/>
          <w:sz w:val="24"/>
          <w:szCs w:val="24"/>
        </w:rPr>
        <w:t xml:space="preserve"> EL PRESUPUESTO DE EGRESOS DEL GOBIERNO DEL ESTADO DE QUINTANA ROO, PARA EL EJERCICIO FISCAL 202</w:t>
      </w:r>
      <w:r w:rsidR="008152FA">
        <w:rPr>
          <w:rFonts w:ascii="Montserrat" w:hAnsi="Montserrat" w:cs="Arial"/>
          <w:b/>
          <w:sz w:val="24"/>
          <w:szCs w:val="24"/>
        </w:rPr>
        <w:t>5</w:t>
      </w:r>
      <w:r w:rsidR="005A1550" w:rsidRPr="00D86037">
        <w:rPr>
          <w:rFonts w:ascii="Montserrat" w:eastAsia="Arial" w:hAnsi="Montserrat" w:cs="Arial"/>
          <w:b/>
          <w:sz w:val="24"/>
          <w:szCs w:val="24"/>
        </w:rPr>
        <w:t>.</w:t>
      </w:r>
    </w:p>
    <w:p w14:paraId="60744D42" w14:textId="77777777" w:rsidR="005A1550" w:rsidRPr="00D86037" w:rsidRDefault="005A1550" w:rsidP="002974DB">
      <w:pPr>
        <w:spacing w:after="0" w:line="240" w:lineRule="auto"/>
        <w:jc w:val="both"/>
        <w:rPr>
          <w:rFonts w:ascii="Montserrat" w:eastAsia="Arial" w:hAnsi="Montserrat" w:cs="Arial"/>
          <w:b/>
          <w:sz w:val="24"/>
          <w:szCs w:val="24"/>
        </w:rPr>
      </w:pPr>
    </w:p>
    <w:p w14:paraId="68C4C174" w14:textId="03459839" w:rsidR="005A1550" w:rsidRPr="00D86037" w:rsidRDefault="005A1550" w:rsidP="002974DB">
      <w:pPr>
        <w:spacing w:after="0" w:line="240" w:lineRule="auto"/>
        <w:jc w:val="both"/>
        <w:rPr>
          <w:rFonts w:ascii="Montserrat" w:eastAsia="Arial" w:hAnsi="Montserrat" w:cs="Arial"/>
          <w:sz w:val="24"/>
          <w:szCs w:val="24"/>
        </w:rPr>
      </w:pPr>
      <w:r w:rsidRPr="00D86037">
        <w:rPr>
          <w:rFonts w:ascii="Montserrat" w:eastAsia="Arial" w:hAnsi="Montserrat" w:cs="Arial"/>
          <w:b/>
          <w:sz w:val="24"/>
          <w:szCs w:val="24"/>
        </w:rPr>
        <w:t xml:space="preserve">ÚNICO. </w:t>
      </w:r>
      <w:r w:rsidRPr="00D86037">
        <w:rPr>
          <w:rFonts w:ascii="Montserrat" w:eastAsia="Arial" w:hAnsi="Montserrat" w:cs="Arial"/>
          <w:sz w:val="24"/>
          <w:szCs w:val="24"/>
        </w:rPr>
        <w:t>Se aprueba el Presupuesto de Egresos del Gobierno del Estado de Quintana Roo, para el Ejercicio Fiscal 202</w:t>
      </w:r>
      <w:r w:rsidR="008152FA">
        <w:rPr>
          <w:rFonts w:ascii="Montserrat" w:eastAsia="Arial" w:hAnsi="Montserrat" w:cs="Arial"/>
          <w:sz w:val="24"/>
          <w:szCs w:val="24"/>
        </w:rPr>
        <w:t>5</w:t>
      </w:r>
      <w:r w:rsidRPr="00D86037">
        <w:rPr>
          <w:rFonts w:ascii="Montserrat" w:eastAsia="Arial" w:hAnsi="Montserrat" w:cs="Arial"/>
          <w:sz w:val="24"/>
          <w:szCs w:val="24"/>
        </w:rPr>
        <w:t>, para quedar como sigue:</w:t>
      </w:r>
    </w:p>
    <w:p w14:paraId="5338623D" w14:textId="77777777" w:rsidR="00485A11" w:rsidRPr="00D86037" w:rsidRDefault="00485A11" w:rsidP="002974DB">
      <w:pPr>
        <w:spacing w:after="0" w:line="240" w:lineRule="auto"/>
        <w:jc w:val="both"/>
        <w:rPr>
          <w:rFonts w:ascii="Montserrat" w:eastAsia="Arial" w:hAnsi="Montserrat" w:cs="Arial"/>
          <w:sz w:val="24"/>
          <w:szCs w:val="24"/>
        </w:rPr>
      </w:pPr>
    </w:p>
    <w:p w14:paraId="65281B46" w14:textId="1459D3D6" w:rsidR="004B62AE" w:rsidRDefault="002D0B13" w:rsidP="002D0B13">
      <w:pPr>
        <w:pStyle w:val="TtuloTDC"/>
        <w:spacing w:before="0" w:line="240" w:lineRule="auto"/>
        <w:rPr>
          <w:rFonts w:ascii="Montserrat" w:hAnsi="Montserrat" w:cs="Arial"/>
          <w:color w:val="auto"/>
          <w:sz w:val="24"/>
          <w:szCs w:val="24"/>
          <w:lang w:val="es-ES"/>
        </w:rPr>
      </w:pPr>
      <w:r>
        <w:rPr>
          <w:rFonts w:ascii="Montserrat" w:hAnsi="Montserrat" w:cs="Arial"/>
          <w:color w:val="auto"/>
          <w:sz w:val="24"/>
          <w:szCs w:val="24"/>
          <w:lang w:val="es-ES"/>
        </w:rPr>
        <w:t>Contenido</w:t>
      </w:r>
    </w:p>
    <w:p w14:paraId="715FEB1D" w14:textId="77777777" w:rsidR="002D0B13" w:rsidRDefault="002D0B13" w:rsidP="002D0B13">
      <w:pPr>
        <w:pStyle w:val="Normal1"/>
        <w:spacing w:after="0" w:line="360" w:lineRule="auto"/>
        <w:ind w:left="720" w:hanging="720"/>
        <w:rPr>
          <w:rFonts w:ascii="Montserrat" w:eastAsia="Arial" w:hAnsi="Montserrat" w:cs="Arial"/>
          <w:b/>
          <w:sz w:val="24"/>
          <w:szCs w:val="24"/>
        </w:rPr>
      </w:pPr>
    </w:p>
    <w:p w14:paraId="22FFD5DE" w14:textId="3A9E98FD"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Título Primero</w:t>
      </w:r>
      <w:r w:rsidRPr="002D0B13">
        <w:rPr>
          <w:rFonts w:ascii="Montserrat" w:eastAsia="Arial" w:hAnsi="Montserrat" w:cs="Arial"/>
          <w:b/>
          <w:sz w:val="24"/>
          <w:szCs w:val="24"/>
        </w:rPr>
        <w:tab/>
      </w:r>
    </w:p>
    <w:p w14:paraId="4BBC5E98" w14:textId="666D7C5C"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Consideraciones</w:t>
      </w:r>
      <w:r w:rsidRPr="002D0B13">
        <w:rPr>
          <w:rFonts w:ascii="Montserrat" w:eastAsia="Arial" w:hAnsi="Montserrat" w:cs="Arial"/>
          <w:b/>
          <w:sz w:val="24"/>
          <w:szCs w:val="24"/>
        </w:rPr>
        <w:tab/>
      </w:r>
    </w:p>
    <w:p w14:paraId="1485C8DC" w14:textId="640DB651" w:rsidR="002D0B13" w:rsidRPr="002D0B13" w:rsidRDefault="002D0B13" w:rsidP="002D0B13">
      <w:pPr>
        <w:pStyle w:val="Normal1"/>
        <w:spacing w:after="0" w:line="324" w:lineRule="auto"/>
        <w:ind w:left="142"/>
        <w:rPr>
          <w:rFonts w:ascii="Montserrat" w:eastAsia="Arial" w:hAnsi="Montserrat" w:cs="Arial"/>
          <w:b/>
          <w:sz w:val="24"/>
          <w:szCs w:val="24"/>
        </w:rPr>
      </w:pPr>
      <w:r w:rsidRPr="002D0B13">
        <w:rPr>
          <w:rFonts w:ascii="Montserrat" w:eastAsia="Arial" w:hAnsi="Montserrat" w:cs="Arial"/>
          <w:b/>
          <w:sz w:val="24"/>
          <w:szCs w:val="24"/>
        </w:rPr>
        <w:t>Capítulo Único</w:t>
      </w:r>
      <w:r w:rsidRPr="002D0B13">
        <w:rPr>
          <w:rFonts w:ascii="Montserrat" w:eastAsia="Arial" w:hAnsi="Montserrat" w:cs="Arial"/>
          <w:b/>
          <w:sz w:val="24"/>
          <w:szCs w:val="24"/>
        </w:rPr>
        <w:tab/>
      </w:r>
    </w:p>
    <w:p w14:paraId="6B775904" w14:textId="4FA38F5C" w:rsidR="002D0B13" w:rsidRPr="002D0B13" w:rsidRDefault="002D0B13" w:rsidP="002D0B13">
      <w:pPr>
        <w:pStyle w:val="Normal1"/>
        <w:spacing w:after="0" w:line="324" w:lineRule="auto"/>
        <w:ind w:firstLine="142"/>
        <w:rPr>
          <w:rFonts w:ascii="Montserrat" w:eastAsia="Arial" w:hAnsi="Montserrat" w:cs="Arial"/>
          <w:b/>
          <w:sz w:val="24"/>
          <w:szCs w:val="24"/>
        </w:rPr>
      </w:pPr>
      <w:r w:rsidRPr="002D0B13">
        <w:rPr>
          <w:rFonts w:ascii="Montserrat" w:eastAsia="Arial" w:hAnsi="Montserrat" w:cs="Arial"/>
          <w:b/>
          <w:sz w:val="24"/>
          <w:szCs w:val="24"/>
        </w:rPr>
        <w:t>De las Consideraciones</w:t>
      </w:r>
      <w:r w:rsidRPr="002D0B13">
        <w:rPr>
          <w:rFonts w:ascii="Montserrat" w:eastAsia="Arial" w:hAnsi="Montserrat" w:cs="Arial"/>
          <w:b/>
          <w:sz w:val="24"/>
          <w:szCs w:val="24"/>
        </w:rPr>
        <w:tab/>
      </w:r>
    </w:p>
    <w:p w14:paraId="5C9ED807" w14:textId="5DE4E622"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Título Segundo</w:t>
      </w:r>
      <w:r w:rsidRPr="002D0B13">
        <w:rPr>
          <w:rFonts w:ascii="Montserrat" w:eastAsia="Arial" w:hAnsi="Montserrat" w:cs="Arial"/>
          <w:b/>
          <w:sz w:val="24"/>
          <w:szCs w:val="24"/>
        </w:rPr>
        <w:tab/>
      </w:r>
    </w:p>
    <w:p w14:paraId="54D25BD5" w14:textId="6D560F16"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Presupuesto de Egresos</w:t>
      </w:r>
      <w:r w:rsidRPr="002D0B13">
        <w:rPr>
          <w:rFonts w:ascii="Montserrat" w:eastAsia="Arial" w:hAnsi="Montserrat" w:cs="Arial"/>
          <w:b/>
          <w:sz w:val="24"/>
          <w:szCs w:val="24"/>
        </w:rPr>
        <w:tab/>
      </w:r>
    </w:p>
    <w:p w14:paraId="2519EBAC" w14:textId="6E59EDFE" w:rsidR="002D0B13" w:rsidRPr="002D0B13" w:rsidRDefault="002D0B13" w:rsidP="002D0B13">
      <w:pPr>
        <w:pStyle w:val="Normal1"/>
        <w:spacing w:after="0" w:line="324" w:lineRule="auto"/>
        <w:ind w:left="142"/>
        <w:rPr>
          <w:rFonts w:ascii="Montserrat" w:eastAsia="Arial" w:hAnsi="Montserrat" w:cs="Arial"/>
          <w:b/>
          <w:sz w:val="24"/>
          <w:szCs w:val="24"/>
        </w:rPr>
      </w:pPr>
      <w:r w:rsidRPr="002D0B13">
        <w:rPr>
          <w:rFonts w:ascii="Montserrat" w:eastAsia="Arial" w:hAnsi="Montserrat" w:cs="Arial"/>
          <w:b/>
          <w:sz w:val="24"/>
          <w:szCs w:val="24"/>
        </w:rPr>
        <w:t>Capítulo I</w:t>
      </w:r>
      <w:r w:rsidRPr="002D0B13">
        <w:rPr>
          <w:rFonts w:ascii="Montserrat" w:eastAsia="Arial" w:hAnsi="Montserrat" w:cs="Arial"/>
          <w:b/>
          <w:sz w:val="24"/>
          <w:szCs w:val="24"/>
        </w:rPr>
        <w:tab/>
      </w:r>
    </w:p>
    <w:p w14:paraId="6E72F189" w14:textId="6D21592C"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Asignaciones Presupuestarias</w:t>
      </w:r>
      <w:r w:rsidRPr="002D0B13">
        <w:rPr>
          <w:rFonts w:ascii="Montserrat" w:eastAsia="Arial" w:hAnsi="Montserrat" w:cs="Arial"/>
          <w:b/>
          <w:sz w:val="24"/>
          <w:szCs w:val="24"/>
        </w:rPr>
        <w:tab/>
      </w:r>
    </w:p>
    <w:p w14:paraId="4AA8FC9F" w14:textId="09C97443"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Título Tercero</w:t>
      </w:r>
      <w:r w:rsidRPr="002D0B13">
        <w:rPr>
          <w:rFonts w:ascii="Montserrat" w:eastAsia="Arial" w:hAnsi="Montserrat" w:cs="Arial"/>
          <w:b/>
          <w:sz w:val="24"/>
          <w:szCs w:val="24"/>
        </w:rPr>
        <w:tab/>
      </w:r>
    </w:p>
    <w:p w14:paraId="4FF0304F" w14:textId="47868985"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Clasificaciones</w:t>
      </w:r>
      <w:r w:rsidRPr="002D0B13">
        <w:rPr>
          <w:rFonts w:ascii="Montserrat" w:eastAsia="Arial" w:hAnsi="Montserrat" w:cs="Arial"/>
          <w:b/>
          <w:sz w:val="24"/>
          <w:szCs w:val="24"/>
        </w:rPr>
        <w:tab/>
      </w:r>
    </w:p>
    <w:p w14:paraId="4C7A2AA7" w14:textId="08BF4EB2" w:rsidR="002D0B13" w:rsidRPr="002D0B13" w:rsidRDefault="002D0B13" w:rsidP="002D0B13">
      <w:pPr>
        <w:pStyle w:val="Normal1"/>
        <w:spacing w:after="0" w:line="324" w:lineRule="auto"/>
        <w:ind w:left="142"/>
        <w:rPr>
          <w:rFonts w:ascii="Montserrat" w:eastAsia="Arial" w:hAnsi="Montserrat" w:cs="Arial"/>
          <w:b/>
          <w:sz w:val="24"/>
          <w:szCs w:val="24"/>
        </w:rPr>
      </w:pPr>
      <w:r w:rsidRPr="002D0B13">
        <w:rPr>
          <w:rFonts w:ascii="Montserrat" w:eastAsia="Arial" w:hAnsi="Montserrat" w:cs="Arial"/>
          <w:b/>
          <w:sz w:val="24"/>
          <w:szCs w:val="24"/>
        </w:rPr>
        <w:t>Capítulo Único</w:t>
      </w:r>
      <w:r w:rsidRPr="002D0B13">
        <w:rPr>
          <w:rFonts w:ascii="Montserrat" w:eastAsia="Arial" w:hAnsi="Montserrat" w:cs="Arial"/>
          <w:b/>
          <w:sz w:val="24"/>
          <w:szCs w:val="24"/>
        </w:rPr>
        <w:tab/>
      </w:r>
    </w:p>
    <w:p w14:paraId="05C32E59" w14:textId="2E3AB4DE"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Clasificaciones del Gasto Presupuestario</w:t>
      </w:r>
      <w:r w:rsidRPr="002D0B13">
        <w:rPr>
          <w:rFonts w:ascii="Montserrat" w:eastAsia="Arial" w:hAnsi="Montserrat" w:cs="Arial"/>
          <w:b/>
          <w:sz w:val="24"/>
          <w:szCs w:val="24"/>
        </w:rPr>
        <w:tab/>
      </w:r>
    </w:p>
    <w:p w14:paraId="2BD5D277" w14:textId="40951B00"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Título Cuarto</w:t>
      </w:r>
      <w:r w:rsidRPr="002D0B13">
        <w:rPr>
          <w:rFonts w:ascii="Montserrat" w:eastAsia="Arial" w:hAnsi="Montserrat" w:cs="Arial"/>
          <w:b/>
          <w:sz w:val="24"/>
          <w:szCs w:val="24"/>
        </w:rPr>
        <w:tab/>
      </w:r>
    </w:p>
    <w:p w14:paraId="44F7F9AB" w14:textId="435D30D1"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De la Administración y Ejercicio del Presupuesto</w:t>
      </w:r>
      <w:r w:rsidRPr="002D0B13">
        <w:rPr>
          <w:rFonts w:ascii="Montserrat" w:eastAsia="Arial" w:hAnsi="Montserrat" w:cs="Arial"/>
          <w:b/>
          <w:sz w:val="24"/>
          <w:szCs w:val="24"/>
        </w:rPr>
        <w:tab/>
      </w:r>
    </w:p>
    <w:p w14:paraId="7831F82C" w14:textId="07DF4F24"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I</w:t>
      </w:r>
      <w:r w:rsidRPr="002D0B13">
        <w:rPr>
          <w:rFonts w:ascii="Montserrat" w:eastAsia="Arial" w:hAnsi="Montserrat" w:cs="Arial"/>
          <w:b/>
          <w:sz w:val="24"/>
          <w:szCs w:val="24"/>
        </w:rPr>
        <w:tab/>
      </w:r>
    </w:p>
    <w:p w14:paraId="300AB522" w14:textId="1AFE6E81"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De la Administración y Ejercicio del Presupuesto</w:t>
      </w:r>
      <w:r w:rsidRPr="002D0B13">
        <w:rPr>
          <w:rFonts w:ascii="Montserrat" w:eastAsia="Arial" w:hAnsi="Montserrat" w:cs="Arial"/>
          <w:b/>
          <w:sz w:val="24"/>
          <w:szCs w:val="24"/>
        </w:rPr>
        <w:tab/>
      </w:r>
    </w:p>
    <w:p w14:paraId="25D3AAA7" w14:textId="5493427F"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II</w:t>
      </w:r>
      <w:r w:rsidRPr="002D0B13">
        <w:rPr>
          <w:rFonts w:ascii="Montserrat" w:eastAsia="Arial" w:hAnsi="Montserrat" w:cs="Arial"/>
          <w:b/>
          <w:sz w:val="24"/>
          <w:szCs w:val="24"/>
        </w:rPr>
        <w:tab/>
      </w:r>
    </w:p>
    <w:p w14:paraId="44467F37" w14:textId="10F2BB90"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Servicios Personales</w:t>
      </w:r>
      <w:r w:rsidRPr="002D0B13">
        <w:rPr>
          <w:rFonts w:ascii="Montserrat" w:eastAsia="Arial" w:hAnsi="Montserrat" w:cs="Arial"/>
          <w:b/>
          <w:sz w:val="24"/>
          <w:szCs w:val="24"/>
        </w:rPr>
        <w:tab/>
      </w:r>
    </w:p>
    <w:p w14:paraId="5F8B43CF" w14:textId="13908349"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III</w:t>
      </w:r>
      <w:r w:rsidRPr="002D0B13">
        <w:rPr>
          <w:rFonts w:ascii="Montserrat" w:eastAsia="Arial" w:hAnsi="Montserrat" w:cs="Arial"/>
          <w:b/>
          <w:sz w:val="24"/>
          <w:szCs w:val="24"/>
        </w:rPr>
        <w:tab/>
      </w:r>
    </w:p>
    <w:p w14:paraId="7CB54C70" w14:textId="3E09A73E"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Deuda Pública</w:t>
      </w:r>
      <w:r w:rsidRPr="002D0B13">
        <w:rPr>
          <w:rFonts w:ascii="Montserrat" w:eastAsia="Arial" w:hAnsi="Montserrat" w:cs="Arial"/>
          <w:b/>
          <w:sz w:val="24"/>
          <w:szCs w:val="24"/>
        </w:rPr>
        <w:tab/>
      </w:r>
    </w:p>
    <w:p w14:paraId="524268A3" w14:textId="28D0464E"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lastRenderedPageBreak/>
        <w:t>Título Quinto</w:t>
      </w:r>
      <w:r w:rsidRPr="002D0B13">
        <w:rPr>
          <w:rFonts w:ascii="Montserrat" w:eastAsia="Arial" w:hAnsi="Montserrat" w:cs="Arial"/>
          <w:b/>
          <w:sz w:val="24"/>
          <w:szCs w:val="24"/>
        </w:rPr>
        <w:tab/>
      </w:r>
    </w:p>
    <w:p w14:paraId="58B50A1B" w14:textId="1F9AB470"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Gasto Federalizado</w:t>
      </w:r>
      <w:r w:rsidRPr="002D0B13">
        <w:rPr>
          <w:rFonts w:ascii="Montserrat" w:eastAsia="Arial" w:hAnsi="Montserrat" w:cs="Arial"/>
          <w:b/>
          <w:sz w:val="24"/>
          <w:szCs w:val="24"/>
        </w:rPr>
        <w:tab/>
      </w:r>
    </w:p>
    <w:p w14:paraId="3451A64B" w14:textId="2A472904"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Único</w:t>
      </w:r>
      <w:r w:rsidRPr="002D0B13">
        <w:rPr>
          <w:rFonts w:ascii="Montserrat" w:eastAsia="Arial" w:hAnsi="Montserrat" w:cs="Arial"/>
          <w:b/>
          <w:sz w:val="24"/>
          <w:szCs w:val="24"/>
        </w:rPr>
        <w:tab/>
      </w:r>
    </w:p>
    <w:p w14:paraId="3B656815" w14:textId="3D00ABA6"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Transferencias Federales correspondientes al Estado y a los Municipios</w:t>
      </w:r>
      <w:r w:rsidRPr="002D0B13">
        <w:rPr>
          <w:rFonts w:ascii="Montserrat" w:eastAsia="Arial" w:hAnsi="Montserrat" w:cs="Arial"/>
          <w:b/>
          <w:sz w:val="24"/>
          <w:szCs w:val="24"/>
        </w:rPr>
        <w:tab/>
      </w:r>
    </w:p>
    <w:p w14:paraId="3C56C97E" w14:textId="0742937C"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Título Sexto</w:t>
      </w:r>
      <w:r w:rsidRPr="002D0B13">
        <w:rPr>
          <w:rFonts w:ascii="Montserrat" w:eastAsia="Arial" w:hAnsi="Montserrat" w:cs="Arial"/>
          <w:b/>
          <w:sz w:val="24"/>
          <w:szCs w:val="24"/>
        </w:rPr>
        <w:tab/>
      </w:r>
    </w:p>
    <w:p w14:paraId="687CB4C6" w14:textId="1F458D03"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Del Impacto Presupuestario</w:t>
      </w:r>
      <w:r w:rsidRPr="002D0B13">
        <w:rPr>
          <w:rFonts w:ascii="Montserrat" w:eastAsia="Arial" w:hAnsi="Montserrat" w:cs="Arial"/>
          <w:b/>
          <w:sz w:val="24"/>
          <w:szCs w:val="24"/>
        </w:rPr>
        <w:tab/>
      </w:r>
    </w:p>
    <w:p w14:paraId="132FED25" w14:textId="7E13BA65"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Único</w:t>
      </w:r>
      <w:r w:rsidRPr="002D0B13">
        <w:rPr>
          <w:rFonts w:ascii="Montserrat" w:eastAsia="Arial" w:hAnsi="Montserrat" w:cs="Arial"/>
          <w:b/>
          <w:sz w:val="24"/>
          <w:szCs w:val="24"/>
        </w:rPr>
        <w:tab/>
      </w:r>
    </w:p>
    <w:p w14:paraId="30A9566B" w14:textId="72E1225A"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Estimación de Impacto Presupuestario</w:t>
      </w:r>
      <w:r w:rsidRPr="002D0B13">
        <w:rPr>
          <w:rFonts w:ascii="Montserrat" w:eastAsia="Arial" w:hAnsi="Montserrat" w:cs="Arial"/>
          <w:b/>
          <w:sz w:val="24"/>
          <w:szCs w:val="24"/>
        </w:rPr>
        <w:tab/>
      </w:r>
    </w:p>
    <w:p w14:paraId="6B6526A1" w14:textId="28C0AB21"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Título Séptimo</w:t>
      </w:r>
      <w:r w:rsidRPr="002D0B13">
        <w:rPr>
          <w:rFonts w:ascii="Montserrat" w:eastAsia="Arial" w:hAnsi="Montserrat" w:cs="Arial"/>
          <w:b/>
          <w:sz w:val="24"/>
          <w:szCs w:val="24"/>
        </w:rPr>
        <w:tab/>
      </w:r>
    </w:p>
    <w:p w14:paraId="2287CD93" w14:textId="6439DBFE"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Ejercicio y Control Presupuestal del Gasto Público</w:t>
      </w:r>
      <w:r w:rsidRPr="002D0B13">
        <w:rPr>
          <w:rFonts w:ascii="Montserrat" w:eastAsia="Arial" w:hAnsi="Montserrat" w:cs="Arial"/>
          <w:b/>
          <w:sz w:val="24"/>
          <w:szCs w:val="24"/>
        </w:rPr>
        <w:tab/>
      </w:r>
    </w:p>
    <w:p w14:paraId="4EE64736" w14:textId="5A370163"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Único</w:t>
      </w:r>
      <w:r w:rsidRPr="002D0B13">
        <w:rPr>
          <w:rFonts w:ascii="Montserrat" w:eastAsia="Arial" w:hAnsi="Montserrat" w:cs="Arial"/>
          <w:b/>
          <w:sz w:val="24"/>
          <w:szCs w:val="24"/>
        </w:rPr>
        <w:tab/>
      </w:r>
    </w:p>
    <w:p w14:paraId="7346AF0B" w14:textId="42C1AE3F"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Ejercicio del Gasto Público</w:t>
      </w:r>
      <w:r w:rsidRPr="002D0B13">
        <w:rPr>
          <w:rFonts w:ascii="Montserrat" w:eastAsia="Arial" w:hAnsi="Montserrat" w:cs="Arial"/>
          <w:b/>
          <w:sz w:val="24"/>
          <w:szCs w:val="24"/>
        </w:rPr>
        <w:tab/>
      </w:r>
    </w:p>
    <w:p w14:paraId="79B61D52" w14:textId="79EABB11"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Título Octavo</w:t>
      </w:r>
      <w:r w:rsidRPr="002D0B13">
        <w:rPr>
          <w:rFonts w:ascii="Montserrat" w:eastAsia="Arial" w:hAnsi="Montserrat" w:cs="Arial"/>
          <w:b/>
          <w:sz w:val="24"/>
          <w:szCs w:val="24"/>
        </w:rPr>
        <w:tab/>
      </w:r>
    </w:p>
    <w:p w14:paraId="5A8FDB62" w14:textId="49C53FE6"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Disciplina Presupuestaria</w:t>
      </w:r>
      <w:r w:rsidRPr="002D0B13">
        <w:rPr>
          <w:rFonts w:ascii="Montserrat" w:eastAsia="Arial" w:hAnsi="Montserrat" w:cs="Arial"/>
          <w:b/>
          <w:sz w:val="24"/>
          <w:szCs w:val="24"/>
        </w:rPr>
        <w:tab/>
      </w:r>
    </w:p>
    <w:p w14:paraId="5BE01D89" w14:textId="0C804634"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I</w:t>
      </w:r>
      <w:r w:rsidRPr="002D0B13">
        <w:rPr>
          <w:rFonts w:ascii="Montserrat" w:eastAsia="Arial" w:hAnsi="Montserrat" w:cs="Arial"/>
          <w:b/>
          <w:sz w:val="24"/>
          <w:szCs w:val="24"/>
        </w:rPr>
        <w:tab/>
      </w:r>
    </w:p>
    <w:p w14:paraId="3FD9EFEE" w14:textId="3D6BA3E1"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Principios de la Disciplina Presupuestaria</w:t>
      </w:r>
      <w:r w:rsidRPr="002D0B13">
        <w:rPr>
          <w:rFonts w:ascii="Montserrat" w:eastAsia="Arial" w:hAnsi="Montserrat" w:cs="Arial"/>
          <w:b/>
          <w:sz w:val="24"/>
          <w:szCs w:val="24"/>
        </w:rPr>
        <w:tab/>
      </w:r>
    </w:p>
    <w:p w14:paraId="26D64B2A" w14:textId="2F4BAB85"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II</w:t>
      </w:r>
      <w:r w:rsidRPr="002D0B13">
        <w:rPr>
          <w:rFonts w:ascii="Montserrat" w:eastAsia="Arial" w:hAnsi="Montserrat" w:cs="Arial"/>
          <w:b/>
          <w:sz w:val="24"/>
          <w:szCs w:val="24"/>
        </w:rPr>
        <w:tab/>
      </w:r>
    </w:p>
    <w:p w14:paraId="060E4B99" w14:textId="68175DEB"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Adquisiciones, Arrendamientos y Contratación de Servicios</w:t>
      </w:r>
      <w:r w:rsidRPr="002D0B13">
        <w:rPr>
          <w:rFonts w:ascii="Montserrat" w:eastAsia="Arial" w:hAnsi="Montserrat" w:cs="Arial"/>
          <w:b/>
          <w:sz w:val="24"/>
          <w:szCs w:val="24"/>
        </w:rPr>
        <w:tab/>
      </w:r>
    </w:p>
    <w:p w14:paraId="6D76EF0A" w14:textId="7C796B1F"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III</w:t>
      </w:r>
      <w:r w:rsidRPr="002D0B13">
        <w:rPr>
          <w:rFonts w:ascii="Montserrat" w:eastAsia="Arial" w:hAnsi="Montserrat" w:cs="Arial"/>
          <w:b/>
          <w:sz w:val="24"/>
          <w:szCs w:val="24"/>
        </w:rPr>
        <w:tab/>
      </w:r>
    </w:p>
    <w:p w14:paraId="06BD5742" w14:textId="40D2D827"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Inversión Pública</w:t>
      </w:r>
      <w:r w:rsidRPr="002D0B13">
        <w:rPr>
          <w:rFonts w:ascii="Montserrat" w:eastAsia="Arial" w:hAnsi="Montserrat" w:cs="Arial"/>
          <w:b/>
          <w:sz w:val="24"/>
          <w:szCs w:val="24"/>
        </w:rPr>
        <w:tab/>
      </w:r>
    </w:p>
    <w:p w14:paraId="28C945EF" w14:textId="6B872015"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Título Noveno</w:t>
      </w:r>
      <w:r w:rsidRPr="002D0B13">
        <w:rPr>
          <w:rFonts w:ascii="Montserrat" w:eastAsia="Arial" w:hAnsi="Montserrat" w:cs="Arial"/>
          <w:b/>
          <w:sz w:val="24"/>
          <w:szCs w:val="24"/>
        </w:rPr>
        <w:tab/>
      </w:r>
    </w:p>
    <w:p w14:paraId="4C8CBC30" w14:textId="6146BBE8" w:rsidR="002D0B13" w:rsidRPr="002D0B13" w:rsidRDefault="002D0B13" w:rsidP="002D0B13">
      <w:pPr>
        <w:pStyle w:val="Normal1"/>
        <w:spacing w:after="0" w:line="324" w:lineRule="auto"/>
        <w:ind w:left="720" w:hanging="720"/>
        <w:rPr>
          <w:rFonts w:ascii="Montserrat" w:eastAsia="Arial" w:hAnsi="Montserrat" w:cs="Arial"/>
          <w:b/>
          <w:sz w:val="24"/>
          <w:szCs w:val="24"/>
        </w:rPr>
      </w:pPr>
      <w:r w:rsidRPr="002D0B13">
        <w:rPr>
          <w:rFonts w:ascii="Montserrat" w:eastAsia="Arial" w:hAnsi="Montserrat" w:cs="Arial"/>
          <w:b/>
          <w:sz w:val="24"/>
          <w:szCs w:val="24"/>
        </w:rPr>
        <w:t>Políticas Transversales</w:t>
      </w:r>
      <w:r w:rsidRPr="002D0B13">
        <w:rPr>
          <w:rFonts w:ascii="Montserrat" w:eastAsia="Arial" w:hAnsi="Montserrat" w:cs="Arial"/>
          <w:b/>
          <w:sz w:val="24"/>
          <w:szCs w:val="24"/>
        </w:rPr>
        <w:tab/>
      </w:r>
    </w:p>
    <w:p w14:paraId="4E1C5986" w14:textId="2B8C02E0"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Capítulo Único</w:t>
      </w:r>
      <w:r w:rsidRPr="002D0B13">
        <w:rPr>
          <w:rFonts w:ascii="Montserrat" w:eastAsia="Arial" w:hAnsi="Montserrat" w:cs="Arial"/>
          <w:b/>
          <w:sz w:val="24"/>
          <w:szCs w:val="24"/>
        </w:rPr>
        <w:tab/>
      </w:r>
    </w:p>
    <w:p w14:paraId="30A34C96" w14:textId="664AB98E" w:rsidR="002D0B13" w:rsidRPr="002D0B13" w:rsidRDefault="002D0B13" w:rsidP="002D0B13">
      <w:pPr>
        <w:pStyle w:val="Normal1"/>
        <w:spacing w:after="0" w:line="324" w:lineRule="auto"/>
        <w:ind w:left="720" w:hanging="578"/>
        <w:rPr>
          <w:rFonts w:ascii="Montserrat" w:eastAsia="Arial" w:hAnsi="Montserrat" w:cs="Arial"/>
          <w:b/>
          <w:sz w:val="24"/>
          <w:szCs w:val="24"/>
        </w:rPr>
      </w:pPr>
      <w:r w:rsidRPr="002D0B13">
        <w:rPr>
          <w:rFonts w:ascii="Montserrat" w:eastAsia="Arial" w:hAnsi="Montserrat" w:cs="Arial"/>
          <w:b/>
          <w:sz w:val="24"/>
          <w:szCs w:val="24"/>
        </w:rPr>
        <w:t>Políticas Transversales</w:t>
      </w:r>
      <w:r w:rsidRPr="002D0B13">
        <w:rPr>
          <w:rFonts w:ascii="Montserrat" w:eastAsia="Arial" w:hAnsi="Montserrat" w:cs="Arial"/>
          <w:b/>
          <w:sz w:val="24"/>
          <w:szCs w:val="24"/>
        </w:rPr>
        <w:tab/>
      </w:r>
    </w:p>
    <w:p w14:paraId="47CE5DBB" w14:textId="0B1F1476" w:rsidR="002D0B13" w:rsidRPr="002D0B13" w:rsidRDefault="002D0B13" w:rsidP="002D0B13">
      <w:pPr>
        <w:pStyle w:val="Normal1"/>
        <w:spacing w:after="0" w:line="324" w:lineRule="auto"/>
        <w:ind w:left="720" w:hanging="720"/>
        <w:rPr>
          <w:rFonts w:ascii="Montserrat" w:eastAsia="Arial" w:hAnsi="Montserrat" w:cs="Arial"/>
          <w:bCs/>
          <w:sz w:val="24"/>
          <w:szCs w:val="24"/>
        </w:rPr>
      </w:pPr>
      <w:r w:rsidRPr="002D0B13">
        <w:rPr>
          <w:rFonts w:ascii="Montserrat" w:eastAsia="Arial" w:hAnsi="Montserrat" w:cs="Arial"/>
          <w:bCs/>
          <w:sz w:val="24"/>
          <w:szCs w:val="24"/>
        </w:rPr>
        <w:t>ÍNDICE DE ANEXOS</w:t>
      </w:r>
      <w:r w:rsidRPr="002D0B13">
        <w:rPr>
          <w:rFonts w:ascii="Montserrat" w:eastAsia="Arial" w:hAnsi="Montserrat" w:cs="Arial"/>
          <w:bCs/>
          <w:sz w:val="24"/>
          <w:szCs w:val="24"/>
        </w:rPr>
        <w:tab/>
      </w:r>
    </w:p>
    <w:p w14:paraId="2BD2C2D0" w14:textId="77777777" w:rsidR="002D0B13" w:rsidRDefault="002D0B13" w:rsidP="002D0B13">
      <w:pPr>
        <w:pStyle w:val="Normal1"/>
        <w:spacing w:after="0" w:line="240" w:lineRule="auto"/>
        <w:ind w:left="720" w:hanging="720"/>
        <w:jc w:val="center"/>
        <w:rPr>
          <w:rFonts w:ascii="Montserrat" w:eastAsia="Arial" w:hAnsi="Montserrat" w:cs="Arial"/>
          <w:b/>
          <w:sz w:val="24"/>
          <w:szCs w:val="24"/>
        </w:rPr>
      </w:pPr>
    </w:p>
    <w:p w14:paraId="5E3D14E0" w14:textId="52EEBCED" w:rsidR="0058454C" w:rsidRPr="00D86037" w:rsidRDefault="005A1550" w:rsidP="002D0B13">
      <w:pPr>
        <w:pStyle w:val="Normal1"/>
        <w:spacing w:after="0" w:line="240" w:lineRule="auto"/>
        <w:ind w:left="720" w:hanging="720"/>
        <w:jc w:val="center"/>
        <w:rPr>
          <w:rFonts w:ascii="Montserrat" w:eastAsia="Arial" w:hAnsi="Montserrat" w:cs="Arial"/>
          <w:color w:val="0070C0"/>
          <w:sz w:val="24"/>
          <w:szCs w:val="24"/>
        </w:rPr>
      </w:pPr>
      <w:r w:rsidRPr="00D86037">
        <w:rPr>
          <w:rFonts w:ascii="Montserrat" w:eastAsia="Arial" w:hAnsi="Montserrat" w:cs="Arial"/>
          <w:b/>
          <w:sz w:val="24"/>
          <w:szCs w:val="24"/>
        </w:rPr>
        <w:lastRenderedPageBreak/>
        <w:t>PRESUPUESTO DE EGRESOS DEL GOBIERNO DEL ESTADO DE QUINTANA ROO, PARA EL EJERCICIO FISCAL 202</w:t>
      </w:r>
      <w:r w:rsidR="007F320A">
        <w:rPr>
          <w:rFonts w:ascii="Montserrat" w:eastAsia="Arial" w:hAnsi="Montserrat" w:cs="Arial"/>
          <w:b/>
          <w:sz w:val="24"/>
          <w:szCs w:val="24"/>
        </w:rPr>
        <w:t>5</w:t>
      </w:r>
    </w:p>
    <w:p w14:paraId="38472EAC" w14:textId="6DFD0A58" w:rsidR="00C939E9" w:rsidRPr="00D86037" w:rsidRDefault="00C939E9" w:rsidP="002974DB">
      <w:pPr>
        <w:pStyle w:val="Normal1"/>
        <w:spacing w:after="0" w:line="240" w:lineRule="auto"/>
        <w:jc w:val="center"/>
        <w:rPr>
          <w:rFonts w:ascii="Montserrat" w:eastAsia="Arial" w:hAnsi="Montserrat" w:cs="Arial"/>
          <w:b/>
          <w:sz w:val="24"/>
          <w:szCs w:val="24"/>
        </w:rPr>
      </w:pPr>
    </w:p>
    <w:p w14:paraId="6856C83D" w14:textId="0A926604" w:rsidR="0058454C" w:rsidRPr="00D86037" w:rsidRDefault="00037DB7" w:rsidP="001F5056">
      <w:pPr>
        <w:pStyle w:val="Normal1"/>
        <w:spacing w:after="0" w:line="240" w:lineRule="auto"/>
        <w:jc w:val="center"/>
        <w:outlineLvl w:val="0"/>
        <w:rPr>
          <w:rFonts w:ascii="Montserrat" w:eastAsia="Arial" w:hAnsi="Montserrat" w:cs="Arial"/>
          <w:b/>
          <w:sz w:val="24"/>
          <w:szCs w:val="24"/>
        </w:rPr>
      </w:pPr>
      <w:bookmarkStart w:id="2" w:name="_Toc184787226"/>
      <w:r w:rsidRPr="00D86037">
        <w:rPr>
          <w:rFonts w:ascii="Montserrat" w:eastAsia="Arial" w:hAnsi="Montserrat" w:cs="Arial"/>
          <w:b/>
          <w:sz w:val="24"/>
          <w:szCs w:val="24"/>
        </w:rPr>
        <w:t>Título Primero</w:t>
      </w:r>
      <w:bookmarkEnd w:id="2"/>
    </w:p>
    <w:p w14:paraId="644CB775" w14:textId="625407BD" w:rsidR="0058454C" w:rsidRPr="00D86037" w:rsidRDefault="00037DB7" w:rsidP="001F5056">
      <w:pPr>
        <w:pStyle w:val="Normal1"/>
        <w:spacing w:after="0" w:line="240" w:lineRule="auto"/>
        <w:jc w:val="center"/>
        <w:outlineLvl w:val="0"/>
        <w:rPr>
          <w:rFonts w:ascii="Montserrat" w:eastAsia="Arial" w:hAnsi="Montserrat" w:cs="Arial"/>
          <w:b/>
          <w:sz w:val="24"/>
          <w:szCs w:val="24"/>
        </w:rPr>
      </w:pPr>
      <w:bookmarkStart w:id="3" w:name="_Toc184787227"/>
      <w:r w:rsidRPr="00D86037">
        <w:rPr>
          <w:rFonts w:ascii="Montserrat" w:eastAsia="Arial" w:hAnsi="Montserrat" w:cs="Arial"/>
          <w:b/>
          <w:sz w:val="24"/>
          <w:szCs w:val="24"/>
        </w:rPr>
        <w:t>Consideraciones</w:t>
      </w:r>
      <w:bookmarkEnd w:id="3"/>
    </w:p>
    <w:p w14:paraId="1D1BAF23" w14:textId="77777777" w:rsidR="00DE35E6" w:rsidRPr="00D86037" w:rsidRDefault="00DE35E6" w:rsidP="00452AE1">
      <w:pPr>
        <w:pStyle w:val="Normal1"/>
        <w:spacing w:after="0" w:line="240" w:lineRule="auto"/>
        <w:jc w:val="center"/>
        <w:rPr>
          <w:rFonts w:ascii="Montserrat" w:eastAsia="Arial" w:hAnsi="Montserrat" w:cs="Arial"/>
          <w:b/>
          <w:sz w:val="24"/>
          <w:szCs w:val="24"/>
        </w:rPr>
      </w:pPr>
    </w:p>
    <w:p w14:paraId="1FD2B6BE" w14:textId="77777777" w:rsidR="00CF1462" w:rsidRPr="00D86037" w:rsidRDefault="00DE35E6" w:rsidP="001F5056">
      <w:pPr>
        <w:pStyle w:val="Normal1"/>
        <w:spacing w:after="0" w:line="240" w:lineRule="auto"/>
        <w:jc w:val="center"/>
        <w:outlineLvl w:val="1"/>
        <w:rPr>
          <w:rFonts w:ascii="Montserrat" w:eastAsia="Arial" w:hAnsi="Montserrat" w:cs="Arial"/>
          <w:b/>
          <w:sz w:val="24"/>
          <w:szCs w:val="24"/>
        </w:rPr>
      </w:pPr>
      <w:bookmarkStart w:id="4" w:name="_Toc184787228"/>
      <w:r w:rsidRPr="00D86037">
        <w:rPr>
          <w:rFonts w:ascii="Montserrat" w:eastAsia="Arial" w:hAnsi="Montserrat" w:cs="Arial"/>
          <w:b/>
          <w:sz w:val="24"/>
          <w:szCs w:val="24"/>
        </w:rPr>
        <w:t>Capítulo Único</w:t>
      </w:r>
      <w:bookmarkEnd w:id="4"/>
      <w:r w:rsidRPr="00D86037">
        <w:rPr>
          <w:rFonts w:ascii="Montserrat" w:eastAsia="Arial" w:hAnsi="Montserrat" w:cs="Arial"/>
          <w:b/>
          <w:sz w:val="24"/>
          <w:szCs w:val="24"/>
        </w:rPr>
        <w:t xml:space="preserve"> </w:t>
      </w:r>
    </w:p>
    <w:p w14:paraId="35231509" w14:textId="2DD00168" w:rsidR="00DE35E6" w:rsidRPr="00D86037" w:rsidRDefault="00DE35E6" w:rsidP="001F5056">
      <w:pPr>
        <w:pStyle w:val="Normal1"/>
        <w:spacing w:after="0" w:line="240" w:lineRule="auto"/>
        <w:jc w:val="center"/>
        <w:outlineLvl w:val="1"/>
        <w:rPr>
          <w:rFonts w:ascii="Montserrat" w:eastAsia="Arial" w:hAnsi="Montserrat" w:cs="Arial"/>
          <w:b/>
          <w:sz w:val="24"/>
          <w:szCs w:val="24"/>
        </w:rPr>
      </w:pPr>
      <w:bookmarkStart w:id="5" w:name="_Toc184787229"/>
      <w:r w:rsidRPr="00D86037">
        <w:rPr>
          <w:rFonts w:ascii="Montserrat" w:eastAsia="Arial" w:hAnsi="Montserrat" w:cs="Arial"/>
          <w:b/>
          <w:sz w:val="24"/>
          <w:szCs w:val="24"/>
        </w:rPr>
        <w:t>De las Consideraciones</w:t>
      </w:r>
      <w:bookmarkEnd w:id="5"/>
    </w:p>
    <w:p w14:paraId="7400DBEA" w14:textId="77777777" w:rsidR="001C78F7" w:rsidRPr="00D86037" w:rsidRDefault="001C78F7" w:rsidP="002974DB">
      <w:pPr>
        <w:pStyle w:val="Normal1"/>
        <w:spacing w:after="0" w:line="240" w:lineRule="auto"/>
        <w:ind w:right="45"/>
        <w:jc w:val="both"/>
        <w:rPr>
          <w:rFonts w:ascii="Montserrat" w:eastAsia="Arial" w:hAnsi="Montserrat" w:cs="Arial"/>
          <w:sz w:val="24"/>
          <w:szCs w:val="24"/>
        </w:rPr>
      </w:pPr>
    </w:p>
    <w:p w14:paraId="60018349" w14:textId="7302EC25" w:rsidR="001C78F7" w:rsidRPr="00D86037" w:rsidRDefault="001C78F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ARTÍCULO 1.</w:t>
      </w:r>
      <w:r w:rsidRPr="00D86037">
        <w:rPr>
          <w:rFonts w:ascii="Montserrat" w:eastAsia="Arial" w:hAnsi="Montserrat" w:cs="Arial"/>
          <w:sz w:val="24"/>
          <w:szCs w:val="24"/>
        </w:rPr>
        <w:t xml:space="preserve"> El presente Decreto tiene por objeto regular la asignación, ejercicio, control</w:t>
      </w:r>
      <w:r w:rsidR="00FA57D5" w:rsidRPr="00D86037">
        <w:rPr>
          <w:rFonts w:ascii="Montserrat" w:eastAsia="Arial" w:hAnsi="Montserrat" w:cs="Arial"/>
          <w:sz w:val="24"/>
          <w:szCs w:val="24"/>
        </w:rPr>
        <w:t xml:space="preserve"> y </w:t>
      </w:r>
      <w:r w:rsidRPr="00D86037">
        <w:rPr>
          <w:rFonts w:ascii="Montserrat" w:eastAsia="Arial" w:hAnsi="Montserrat" w:cs="Arial"/>
          <w:sz w:val="24"/>
          <w:szCs w:val="24"/>
        </w:rPr>
        <w:t>seguimiento del gasto público estatal para el Ejercicio Fiscal 202</w:t>
      </w:r>
      <w:r w:rsidR="0034560E">
        <w:rPr>
          <w:rFonts w:ascii="Montserrat" w:eastAsia="Arial" w:hAnsi="Montserrat" w:cs="Arial"/>
          <w:sz w:val="24"/>
          <w:szCs w:val="24"/>
        </w:rPr>
        <w:t>5</w:t>
      </w:r>
      <w:r w:rsidRPr="00D86037">
        <w:rPr>
          <w:rFonts w:ascii="Montserrat" w:eastAsia="Arial" w:hAnsi="Montserrat" w:cs="Arial"/>
          <w:sz w:val="24"/>
          <w:szCs w:val="24"/>
        </w:rPr>
        <w:t xml:space="preserve">, sin perjuicio de lo establecido por otros ordenamientos legales.  </w:t>
      </w:r>
    </w:p>
    <w:p w14:paraId="35167B49" w14:textId="77777777" w:rsidR="001C78F7" w:rsidRPr="00D86037" w:rsidRDefault="001C78F7" w:rsidP="002974DB">
      <w:pPr>
        <w:pStyle w:val="Normal1"/>
        <w:spacing w:after="0" w:line="240" w:lineRule="auto"/>
        <w:ind w:right="45"/>
        <w:jc w:val="both"/>
        <w:rPr>
          <w:rFonts w:ascii="Montserrat" w:eastAsia="Arial" w:hAnsi="Montserrat" w:cs="Arial"/>
          <w:sz w:val="24"/>
          <w:szCs w:val="24"/>
        </w:rPr>
      </w:pPr>
    </w:p>
    <w:p w14:paraId="3A846B59" w14:textId="037EAAD9" w:rsidR="001C78F7" w:rsidRPr="00D86037" w:rsidRDefault="001C78F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Será responsabilidad del Poder Legislativo, del Poder Judicial, así como del Ejecutivo a través de la Secretaría</w:t>
      </w:r>
      <w:r w:rsidR="006E0D68">
        <w:rPr>
          <w:rFonts w:ascii="Montserrat" w:eastAsia="Arial" w:hAnsi="Montserrat" w:cs="Arial"/>
          <w:sz w:val="24"/>
          <w:szCs w:val="24"/>
        </w:rPr>
        <w:t xml:space="preserve"> de Finanzas y Planeación</w:t>
      </w:r>
      <w:r w:rsidR="00AA6A01" w:rsidRPr="00D86037">
        <w:rPr>
          <w:rFonts w:ascii="Montserrat" w:eastAsia="Arial" w:hAnsi="Montserrat" w:cs="Arial"/>
          <w:sz w:val="24"/>
          <w:szCs w:val="24"/>
        </w:rPr>
        <w:t>,</w:t>
      </w:r>
      <w:r w:rsidRPr="00D86037">
        <w:rPr>
          <w:rFonts w:ascii="Montserrat" w:eastAsia="Arial" w:hAnsi="Montserrat" w:cs="Arial"/>
          <w:sz w:val="24"/>
          <w:szCs w:val="24"/>
        </w:rPr>
        <w:t xml:space="preserve"> en el ámbito de sus respectivas competencias, cumplir y hacer cumplir las disposiciones establecidas en el presente Decreto</w:t>
      </w:r>
      <w:r w:rsidR="00702F96" w:rsidRPr="00D86037">
        <w:rPr>
          <w:rFonts w:ascii="Montserrat" w:eastAsia="Arial" w:hAnsi="Montserrat" w:cs="Arial"/>
          <w:sz w:val="24"/>
          <w:szCs w:val="24"/>
        </w:rPr>
        <w:t>.</w:t>
      </w:r>
    </w:p>
    <w:p w14:paraId="05170848" w14:textId="77777777" w:rsidR="001C78F7" w:rsidRPr="00D86037" w:rsidRDefault="001C78F7" w:rsidP="002974DB">
      <w:pPr>
        <w:pStyle w:val="Normal1"/>
        <w:spacing w:after="0" w:line="240" w:lineRule="auto"/>
        <w:jc w:val="both"/>
        <w:rPr>
          <w:rFonts w:ascii="Montserrat" w:eastAsia="Arial" w:hAnsi="Montserrat" w:cs="Arial"/>
          <w:sz w:val="24"/>
          <w:szCs w:val="24"/>
        </w:rPr>
      </w:pPr>
    </w:p>
    <w:p w14:paraId="0D9BCACB" w14:textId="41828F25" w:rsidR="00FA2D4E" w:rsidRPr="00D86037" w:rsidRDefault="001C78F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En la</w:t>
      </w:r>
      <w:r w:rsidR="00702F96" w:rsidRPr="00D86037">
        <w:rPr>
          <w:rFonts w:ascii="Montserrat" w:eastAsia="Arial" w:hAnsi="Montserrat" w:cs="Arial"/>
          <w:sz w:val="24"/>
          <w:szCs w:val="24"/>
        </w:rPr>
        <w:t xml:space="preserve"> programación, presupuestación y</w:t>
      </w:r>
      <w:r w:rsidRPr="00D86037">
        <w:rPr>
          <w:rFonts w:ascii="Montserrat" w:eastAsia="Arial" w:hAnsi="Montserrat" w:cs="Arial"/>
          <w:sz w:val="24"/>
          <w:szCs w:val="24"/>
        </w:rPr>
        <w:t xml:space="preserve"> ejecución del gasto público, las </w:t>
      </w:r>
      <w:r w:rsidRPr="00DD31FC">
        <w:rPr>
          <w:rFonts w:ascii="Montserrat" w:eastAsia="Arial" w:hAnsi="Montserrat" w:cs="Arial"/>
          <w:sz w:val="24"/>
          <w:szCs w:val="24"/>
        </w:rPr>
        <w:t>dependencias y Entidades Paraestatales deberán considerar</w:t>
      </w:r>
      <w:r w:rsidR="00AC42B5" w:rsidRPr="00DD31FC">
        <w:rPr>
          <w:rFonts w:ascii="Montserrat" w:hAnsi="Montserrat" w:cs="Arial"/>
          <w:sz w:val="24"/>
          <w:szCs w:val="24"/>
          <w:lang w:eastAsia="es-ES"/>
        </w:rPr>
        <w:t xml:space="preserve"> como eje rector el Plan Estatal de Desarrollo 2023-2027,</w:t>
      </w:r>
      <w:r w:rsidRPr="00DD31FC">
        <w:rPr>
          <w:rFonts w:ascii="Montserrat" w:eastAsia="Arial" w:hAnsi="Montserrat" w:cs="Arial"/>
          <w:sz w:val="24"/>
          <w:szCs w:val="24"/>
        </w:rPr>
        <w:t xml:space="preserve"> tomando en cuenta los objetivos y las metas </w:t>
      </w:r>
      <w:r w:rsidR="00A62B52" w:rsidRPr="00DD31FC">
        <w:rPr>
          <w:rFonts w:ascii="Montserrat" w:eastAsia="Arial" w:hAnsi="Montserrat" w:cs="Arial"/>
          <w:sz w:val="24"/>
          <w:szCs w:val="24"/>
        </w:rPr>
        <w:t>contenidas en los cinco ejes: 01. Bienestar Social y Calidad de Vida, 02. Seguridad Ciudadana, 03. Desarrollo Económico Inclusivo, 04. Medio Ambiente y Crecimiento Sustentable, 05. Gobierno Honesto, Austero y Cercano a la Gente</w:t>
      </w:r>
      <w:r w:rsidR="00A62B52">
        <w:rPr>
          <w:rFonts w:ascii="Montserrat" w:eastAsia="Arial" w:hAnsi="Montserrat" w:cs="Arial"/>
          <w:sz w:val="24"/>
          <w:szCs w:val="24"/>
        </w:rPr>
        <w:t xml:space="preserve"> </w:t>
      </w:r>
      <w:r w:rsidRPr="00D86037">
        <w:rPr>
          <w:rFonts w:ascii="Montserrat" w:eastAsia="Arial" w:hAnsi="Montserrat" w:cs="Arial"/>
          <w:sz w:val="24"/>
          <w:szCs w:val="24"/>
        </w:rPr>
        <w:t xml:space="preserve">que se describen en el </w:t>
      </w:r>
      <w:r w:rsidRPr="00D86037">
        <w:rPr>
          <w:rFonts w:ascii="Montserrat" w:eastAsia="Arial" w:hAnsi="Montserrat" w:cs="Arial"/>
          <w:b/>
          <w:bCs/>
          <w:sz w:val="24"/>
          <w:szCs w:val="24"/>
        </w:rPr>
        <w:t>Anexo 1</w:t>
      </w:r>
      <w:r w:rsidRPr="00D86037">
        <w:rPr>
          <w:rFonts w:ascii="Montserrat" w:eastAsia="Arial" w:hAnsi="Montserrat" w:cs="Arial"/>
          <w:sz w:val="24"/>
          <w:szCs w:val="24"/>
        </w:rPr>
        <w:t xml:space="preserve"> del presente Decreto. </w:t>
      </w:r>
    </w:p>
    <w:p w14:paraId="11A92101" w14:textId="77777777" w:rsidR="00FA2D4E" w:rsidRPr="00D86037" w:rsidRDefault="00FA2D4E" w:rsidP="002974DB">
      <w:pPr>
        <w:pStyle w:val="Normal1"/>
        <w:spacing w:after="0" w:line="240" w:lineRule="auto"/>
        <w:ind w:right="45"/>
        <w:jc w:val="both"/>
        <w:rPr>
          <w:rFonts w:ascii="Montserrat" w:eastAsia="Arial" w:hAnsi="Montserrat" w:cs="Arial"/>
          <w:sz w:val="24"/>
          <w:szCs w:val="24"/>
        </w:rPr>
      </w:pPr>
    </w:p>
    <w:p w14:paraId="53BE12EE" w14:textId="308DF5D5" w:rsidR="00DE35E6" w:rsidRDefault="00DE35E6"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ARTÍCULO 2</w:t>
      </w:r>
      <w:r w:rsidRPr="00D86037">
        <w:rPr>
          <w:rFonts w:ascii="Montserrat" w:eastAsia="Arial" w:hAnsi="Montserrat" w:cs="Arial"/>
          <w:sz w:val="24"/>
          <w:szCs w:val="24"/>
        </w:rPr>
        <w:t xml:space="preserve">. La Secretaría </w:t>
      </w:r>
      <w:r w:rsidR="00EC4E3D">
        <w:rPr>
          <w:rFonts w:ascii="Montserrat" w:eastAsia="Arial" w:hAnsi="Montserrat" w:cs="Arial"/>
          <w:sz w:val="24"/>
          <w:szCs w:val="24"/>
        </w:rPr>
        <w:t xml:space="preserve">de Finanzas y Planeación </w:t>
      </w:r>
      <w:r w:rsidRPr="00D86037">
        <w:rPr>
          <w:rFonts w:ascii="Montserrat" w:eastAsia="Arial" w:hAnsi="Montserrat" w:cs="Arial"/>
          <w:sz w:val="24"/>
          <w:szCs w:val="24"/>
        </w:rPr>
        <w:t>estará facultada para interpretar las disposiciones del presente Decreto para efectos administrativos y establecer las medidas para su correcta aplicación y exclusivamente en el ámbito de competencia del Poder Ejecutivo, para determinar lo conducente a efecto de homogeneizar, racionalizar y ejercer un mejor control del gasto público en las Dependencias y Entidades.</w:t>
      </w:r>
    </w:p>
    <w:p w14:paraId="14B50CBB" w14:textId="77777777" w:rsidR="003B41D4" w:rsidRPr="00D86037" w:rsidRDefault="003B41D4" w:rsidP="002974DB">
      <w:pPr>
        <w:pStyle w:val="Normal1"/>
        <w:spacing w:after="0" w:line="240" w:lineRule="auto"/>
        <w:ind w:right="45"/>
        <w:jc w:val="both"/>
        <w:rPr>
          <w:rFonts w:ascii="Montserrat" w:eastAsia="Arial" w:hAnsi="Montserrat" w:cs="Arial"/>
          <w:sz w:val="24"/>
          <w:szCs w:val="24"/>
        </w:rPr>
      </w:pPr>
    </w:p>
    <w:p w14:paraId="7FC54599" w14:textId="5BD0B72D" w:rsidR="001C78F7" w:rsidRPr="00D86037" w:rsidRDefault="001C78F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lastRenderedPageBreak/>
        <w:t xml:space="preserve">ARTÍCULO </w:t>
      </w:r>
      <w:r w:rsidR="00DE35E6" w:rsidRPr="00D86037">
        <w:rPr>
          <w:rFonts w:ascii="Montserrat" w:eastAsia="Arial" w:hAnsi="Montserrat" w:cs="Arial"/>
          <w:b/>
          <w:sz w:val="24"/>
          <w:szCs w:val="24"/>
        </w:rPr>
        <w:t>3</w:t>
      </w:r>
      <w:r w:rsidRPr="00D86037">
        <w:rPr>
          <w:rFonts w:ascii="Montserrat" w:eastAsia="Arial" w:hAnsi="Montserrat" w:cs="Arial"/>
          <w:b/>
          <w:sz w:val="24"/>
          <w:szCs w:val="24"/>
        </w:rPr>
        <w:t>.</w:t>
      </w:r>
      <w:r w:rsidRPr="00D86037">
        <w:rPr>
          <w:rFonts w:ascii="Montserrat" w:eastAsia="Arial" w:hAnsi="Montserrat" w:cs="Arial"/>
          <w:sz w:val="24"/>
          <w:szCs w:val="24"/>
        </w:rPr>
        <w:t xml:space="preserve"> El ejercicio, control presupuestal de las erogaciones, seguimiento</w:t>
      </w:r>
      <w:r w:rsidR="00A368FC" w:rsidRPr="00D86037">
        <w:rPr>
          <w:rFonts w:ascii="Montserrat" w:eastAsia="Arial" w:hAnsi="Montserrat" w:cs="Arial"/>
          <w:sz w:val="24"/>
          <w:szCs w:val="24"/>
        </w:rPr>
        <w:t>,</w:t>
      </w:r>
      <w:r w:rsidRPr="00D86037">
        <w:rPr>
          <w:rFonts w:ascii="Montserrat" w:eastAsia="Arial" w:hAnsi="Montserrat" w:cs="Arial"/>
          <w:sz w:val="24"/>
          <w:szCs w:val="24"/>
        </w:rPr>
        <w:t xml:space="preserve"> evaluación del gasto público</w:t>
      </w:r>
      <w:r w:rsidR="00A368FC" w:rsidRPr="00D86037">
        <w:rPr>
          <w:rFonts w:ascii="Montserrat" w:eastAsia="Arial" w:hAnsi="Montserrat" w:cs="Arial"/>
          <w:sz w:val="24"/>
          <w:szCs w:val="24"/>
        </w:rPr>
        <w:t xml:space="preserve"> estatal</w:t>
      </w:r>
      <w:r w:rsidRPr="00D86037">
        <w:rPr>
          <w:rFonts w:ascii="Montserrat" w:eastAsia="Arial" w:hAnsi="Montserrat" w:cs="Arial"/>
          <w:sz w:val="24"/>
          <w:szCs w:val="24"/>
        </w:rPr>
        <w:t xml:space="preserve"> </w:t>
      </w:r>
      <w:r w:rsidR="00A368FC" w:rsidRPr="00D86037">
        <w:rPr>
          <w:rFonts w:ascii="Montserrat" w:eastAsia="Arial" w:hAnsi="Montserrat" w:cs="Arial"/>
          <w:sz w:val="24"/>
          <w:szCs w:val="24"/>
        </w:rPr>
        <w:t>y su registro por parte de los</w:t>
      </w:r>
      <w:r w:rsidR="008C2386">
        <w:rPr>
          <w:rFonts w:ascii="Montserrat" w:eastAsia="Arial" w:hAnsi="Montserrat" w:cs="Arial"/>
          <w:sz w:val="24"/>
          <w:szCs w:val="24"/>
        </w:rPr>
        <w:t xml:space="preserve"> Ejecutores de</w:t>
      </w:r>
      <w:r w:rsidR="00C12230">
        <w:rPr>
          <w:rFonts w:ascii="Montserrat" w:eastAsia="Arial" w:hAnsi="Montserrat" w:cs="Arial"/>
          <w:sz w:val="24"/>
          <w:szCs w:val="24"/>
        </w:rPr>
        <w:t xml:space="preserve"> Gasto</w:t>
      </w:r>
      <w:r w:rsidR="00A368FC" w:rsidRPr="00D86037">
        <w:rPr>
          <w:rFonts w:ascii="Montserrat" w:eastAsia="Arial" w:hAnsi="Montserrat" w:cs="Arial"/>
          <w:sz w:val="24"/>
          <w:szCs w:val="24"/>
        </w:rPr>
        <w:t xml:space="preserve"> </w:t>
      </w:r>
      <w:r w:rsidRPr="00D86037">
        <w:rPr>
          <w:rFonts w:ascii="Montserrat" w:eastAsia="Arial" w:hAnsi="Montserrat" w:cs="Arial"/>
          <w:sz w:val="24"/>
          <w:szCs w:val="24"/>
        </w:rPr>
        <w:t>para el Ejercicio Fiscal 202</w:t>
      </w:r>
      <w:r w:rsidR="00592656">
        <w:rPr>
          <w:rFonts w:ascii="Montserrat" w:eastAsia="Arial" w:hAnsi="Montserrat" w:cs="Arial"/>
          <w:sz w:val="24"/>
          <w:szCs w:val="24"/>
        </w:rPr>
        <w:t>5</w:t>
      </w:r>
      <w:r w:rsidRPr="00D86037">
        <w:rPr>
          <w:rFonts w:ascii="Montserrat" w:eastAsia="Arial" w:hAnsi="Montserrat" w:cs="Arial"/>
          <w:sz w:val="24"/>
          <w:szCs w:val="24"/>
        </w:rPr>
        <w:t xml:space="preserve">, se sujetarán a las disposiciones que se establezcan en </w:t>
      </w:r>
      <w:r w:rsidR="007D6FB5" w:rsidRPr="00D86037">
        <w:rPr>
          <w:rFonts w:ascii="Montserrat" w:eastAsia="Arial" w:hAnsi="Montserrat" w:cs="Arial"/>
          <w:sz w:val="24"/>
          <w:szCs w:val="24"/>
        </w:rPr>
        <w:t>el presente Decreto</w:t>
      </w:r>
      <w:r w:rsidRPr="00D86037">
        <w:rPr>
          <w:rFonts w:ascii="Montserrat" w:eastAsia="Arial" w:hAnsi="Montserrat" w:cs="Arial"/>
          <w:sz w:val="24"/>
          <w:szCs w:val="24"/>
        </w:rPr>
        <w:t>, la Constitución Política de los Estados Unidos Mexicanos</w:t>
      </w:r>
      <w:r w:rsidR="00AA6A01" w:rsidRPr="00D86037">
        <w:rPr>
          <w:rFonts w:ascii="Montserrat" w:eastAsia="Arial" w:hAnsi="Montserrat" w:cs="Arial"/>
          <w:sz w:val="24"/>
          <w:szCs w:val="24"/>
        </w:rPr>
        <w:t>,</w:t>
      </w:r>
      <w:r w:rsidRPr="00D86037">
        <w:rPr>
          <w:rFonts w:ascii="Montserrat" w:eastAsia="Arial" w:hAnsi="Montserrat" w:cs="Arial"/>
          <w:sz w:val="24"/>
          <w:szCs w:val="24"/>
        </w:rPr>
        <w:t xml:space="preserve"> la Ley de Coordinación Fiscal</w:t>
      </w:r>
      <w:r w:rsidR="00AA6A01" w:rsidRPr="00D86037">
        <w:rPr>
          <w:rFonts w:ascii="Montserrat" w:eastAsia="Arial" w:hAnsi="Montserrat" w:cs="Arial"/>
          <w:sz w:val="24"/>
          <w:szCs w:val="24"/>
        </w:rPr>
        <w:t>,</w:t>
      </w:r>
      <w:r w:rsidRPr="00D86037">
        <w:rPr>
          <w:rFonts w:ascii="Montserrat" w:eastAsia="Arial" w:hAnsi="Montserrat" w:cs="Arial"/>
          <w:sz w:val="24"/>
          <w:szCs w:val="24"/>
        </w:rPr>
        <w:t xml:space="preserve"> la Ley de Disciplina Financiera de las Entidades Federativas y los Municipios</w:t>
      </w:r>
      <w:r w:rsidR="00AA6A01" w:rsidRPr="00D86037">
        <w:rPr>
          <w:rFonts w:ascii="Montserrat" w:eastAsia="Arial" w:hAnsi="Montserrat" w:cs="Arial"/>
          <w:sz w:val="24"/>
          <w:szCs w:val="24"/>
        </w:rPr>
        <w:t>,</w:t>
      </w:r>
      <w:r w:rsidRPr="00D86037">
        <w:rPr>
          <w:rFonts w:ascii="Montserrat" w:eastAsia="Arial" w:hAnsi="Montserrat" w:cs="Arial"/>
          <w:sz w:val="24"/>
          <w:szCs w:val="24"/>
        </w:rPr>
        <w:t xml:space="preserve"> la Ley General de Contabilidad Gubernamental</w:t>
      </w:r>
      <w:r w:rsidR="00AA6A01" w:rsidRPr="00D86037">
        <w:rPr>
          <w:rFonts w:ascii="Montserrat" w:eastAsia="Arial" w:hAnsi="Montserrat" w:cs="Arial"/>
          <w:sz w:val="24"/>
          <w:szCs w:val="24"/>
        </w:rPr>
        <w:t>,</w:t>
      </w:r>
      <w:r w:rsidRPr="00D86037">
        <w:rPr>
          <w:rFonts w:ascii="Montserrat" w:eastAsia="Arial" w:hAnsi="Montserrat" w:cs="Arial"/>
          <w:sz w:val="24"/>
          <w:szCs w:val="24"/>
        </w:rPr>
        <w:t xml:space="preserve"> la Constitución Política del Estado </w:t>
      </w:r>
      <w:r w:rsidR="00AA6A01" w:rsidRPr="00D86037">
        <w:rPr>
          <w:rFonts w:ascii="Montserrat" w:eastAsia="Arial" w:hAnsi="Montserrat" w:cs="Arial"/>
          <w:sz w:val="24"/>
          <w:szCs w:val="24"/>
        </w:rPr>
        <w:t xml:space="preserve">Libre y Soberano </w:t>
      </w:r>
      <w:r w:rsidRPr="00D86037">
        <w:rPr>
          <w:rFonts w:ascii="Montserrat" w:eastAsia="Arial" w:hAnsi="Montserrat" w:cs="Arial"/>
          <w:sz w:val="24"/>
          <w:szCs w:val="24"/>
        </w:rPr>
        <w:t>de Quintana Roo</w:t>
      </w:r>
      <w:r w:rsidR="00AA6A01" w:rsidRPr="00D86037">
        <w:rPr>
          <w:rFonts w:ascii="Montserrat" w:eastAsia="Arial" w:hAnsi="Montserrat" w:cs="Arial"/>
          <w:sz w:val="24"/>
          <w:szCs w:val="24"/>
        </w:rPr>
        <w:t>,</w:t>
      </w:r>
      <w:r w:rsidRPr="00D86037">
        <w:rPr>
          <w:rFonts w:ascii="Montserrat" w:eastAsia="Arial" w:hAnsi="Montserrat" w:cs="Arial"/>
          <w:sz w:val="24"/>
          <w:szCs w:val="24"/>
        </w:rPr>
        <w:t xml:space="preserve"> la Ley de Coordinación Fiscal del Estado de Quintana Roo</w:t>
      </w:r>
      <w:r w:rsidR="00AA6A01" w:rsidRPr="00D86037">
        <w:rPr>
          <w:rFonts w:ascii="Montserrat" w:eastAsia="Arial" w:hAnsi="Montserrat" w:cs="Arial"/>
          <w:sz w:val="24"/>
          <w:szCs w:val="24"/>
        </w:rPr>
        <w:t>,</w:t>
      </w:r>
      <w:r w:rsidRPr="00D86037">
        <w:rPr>
          <w:rFonts w:ascii="Montserrat" w:eastAsia="Arial" w:hAnsi="Montserrat" w:cs="Arial"/>
          <w:sz w:val="24"/>
          <w:szCs w:val="24"/>
        </w:rPr>
        <w:t xml:space="preserve"> la Ley de Presupuesto y Gasto Público del Estado de Quintana Roo</w:t>
      </w:r>
      <w:r w:rsidR="00AA6A01" w:rsidRPr="00D86037">
        <w:rPr>
          <w:rFonts w:ascii="Montserrat" w:eastAsia="Arial" w:hAnsi="Montserrat" w:cs="Arial"/>
          <w:sz w:val="24"/>
          <w:szCs w:val="24"/>
        </w:rPr>
        <w:t>,</w:t>
      </w:r>
      <w:r w:rsidRPr="00D86037">
        <w:rPr>
          <w:rFonts w:ascii="Montserrat" w:eastAsia="Arial" w:hAnsi="Montserrat" w:cs="Arial"/>
          <w:sz w:val="24"/>
          <w:szCs w:val="24"/>
        </w:rPr>
        <w:t xml:space="preserve"> la Ley de Deuda Pública del Estado de Quintana Roo y sus </w:t>
      </w:r>
      <w:r w:rsidR="0073398D" w:rsidRPr="00D86037">
        <w:rPr>
          <w:rFonts w:ascii="Montserrat" w:eastAsia="Arial" w:hAnsi="Montserrat" w:cs="Arial"/>
          <w:sz w:val="24"/>
          <w:szCs w:val="24"/>
        </w:rPr>
        <w:t>M</w:t>
      </w:r>
      <w:r w:rsidRPr="00D86037">
        <w:rPr>
          <w:rFonts w:ascii="Montserrat" w:eastAsia="Arial" w:hAnsi="Montserrat" w:cs="Arial"/>
          <w:sz w:val="24"/>
          <w:szCs w:val="24"/>
        </w:rPr>
        <w:t>unicipios</w:t>
      </w:r>
      <w:r w:rsidR="00AA6A01" w:rsidRPr="00D86037">
        <w:rPr>
          <w:rFonts w:ascii="Montserrat" w:eastAsia="Arial" w:hAnsi="Montserrat" w:cs="Arial"/>
          <w:sz w:val="24"/>
          <w:szCs w:val="24"/>
        </w:rPr>
        <w:t>,</w:t>
      </w:r>
      <w:r w:rsidRPr="00D86037">
        <w:rPr>
          <w:rFonts w:ascii="Montserrat" w:eastAsia="Arial" w:hAnsi="Montserrat" w:cs="Arial"/>
          <w:sz w:val="24"/>
          <w:szCs w:val="24"/>
        </w:rPr>
        <w:t xml:space="preserve"> la </w:t>
      </w:r>
      <w:r w:rsidR="00AA6A01" w:rsidRPr="00D86037">
        <w:rPr>
          <w:rFonts w:ascii="Montserrat" w:eastAsia="Arial" w:hAnsi="Montserrat" w:cs="Arial"/>
          <w:sz w:val="24"/>
          <w:szCs w:val="24"/>
        </w:rPr>
        <w:t>Ley de Adquisiciones, Arrendamientos y Prestación de Servicios Relacionados con Bienes Muebles del Estado de Quintana Roo,</w:t>
      </w:r>
      <w:r w:rsidRPr="00D86037">
        <w:rPr>
          <w:rFonts w:ascii="Montserrat" w:eastAsia="Arial" w:hAnsi="Montserrat" w:cs="Arial"/>
          <w:sz w:val="24"/>
          <w:szCs w:val="24"/>
        </w:rPr>
        <w:t xml:space="preserve"> la Ley de Obras Públicas y Servicios Relacionados con las mismas del Estado de Quintana Roo</w:t>
      </w:r>
      <w:r w:rsidR="00767D83" w:rsidRPr="00D86037">
        <w:rPr>
          <w:rFonts w:ascii="Montserrat" w:eastAsia="Arial" w:hAnsi="Montserrat" w:cs="Arial"/>
          <w:sz w:val="24"/>
          <w:szCs w:val="24"/>
        </w:rPr>
        <w:t>,</w:t>
      </w:r>
      <w:r w:rsidRPr="00D86037">
        <w:rPr>
          <w:rFonts w:ascii="Montserrat" w:eastAsia="Arial" w:hAnsi="Montserrat" w:cs="Arial"/>
          <w:sz w:val="24"/>
          <w:szCs w:val="24"/>
        </w:rPr>
        <w:t xml:space="preserve"> la Ley de Asociaciones Público-Privadas para el Estado y los Municipios de Quintana Roo</w:t>
      </w:r>
      <w:r w:rsidR="00767D83" w:rsidRPr="00D86037">
        <w:rPr>
          <w:rFonts w:ascii="Montserrat" w:eastAsia="Arial" w:hAnsi="Montserrat" w:cs="Arial"/>
          <w:sz w:val="24"/>
          <w:szCs w:val="24"/>
        </w:rPr>
        <w:t>,</w:t>
      </w:r>
      <w:r w:rsidRPr="00D86037">
        <w:rPr>
          <w:rFonts w:ascii="Montserrat" w:eastAsia="Arial" w:hAnsi="Montserrat" w:cs="Arial"/>
          <w:sz w:val="24"/>
          <w:szCs w:val="24"/>
        </w:rPr>
        <w:t xml:space="preserve"> la Ley para Regular las Remuneraciones de los Servidores Públicos de los </w:t>
      </w:r>
      <w:r w:rsidR="00767D83" w:rsidRPr="00D86037">
        <w:rPr>
          <w:rFonts w:ascii="Montserrat" w:eastAsia="Arial" w:hAnsi="Montserrat" w:cs="Arial"/>
          <w:sz w:val="24"/>
          <w:szCs w:val="24"/>
        </w:rPr>
        <w:t>P</w:t>
      </w:r>
      <w:r w:rsidRPr="00D86037">
        <w:rPr>
          <w:rFonts w:ascii="Montserrat" w:eastAsia="Arial" w:hAnsi="Montserrat" w:cs="Arial"/>
          <w:sz w:val="24"/>
          <w:szCs w:val="24"/>
        </w:rPr>
        <w:t>oderes del Estado</w:t>
      </w:r>
      <w:r w:rsidR="007D6FB5" w:rsidRPr="00D86037">
        <w:rPr>
          <w:rFonts w:ascii="Montserrat" w:eastAsia="Arial" w:hAnsi="Montserrat" w:cs="Arial"/>
          <w:sz w:val="24"/>
          <w:szCs w:val="24"/>
        </w:rPr>
        <w:t>,</w:t>
      </w:r>
      <w:r w:rsidRPr="00D86037">
        <w:rPr>
          <w:rFonts w:ascii="Montserrat" w:eastAsia="Arial" w:hAnsi="Montserrat" w:cs="Arial"/>
          <w:sz w:val="24"/>
          <w:szCs w:val="24"/>
        </w:rPr>
        <w:t xml:space="preserve"> de los Municipios y de los </w:t>
      </w:r>
      <w:r w:rsidR="00C00D69" w:rsidRPr="00D86037">
        <w:rPr>
          <w:rFonts w:ascii="Montserrat" w:eastAsia="Arial" w:hAnsi="Montserrat" w:cs="Arial"/>
          <w:sz w:val="24"/>
          <w:szCs w:val="24"/>
        </w:rPr>
        <w:t>Órganos Públicos Autónomos</w:t>
      </w:r>
      <w:r w:rsidRPr="00D86037">
        <w:rPr>
          <w:rFonts w:ascii="Montserrat" w:eastAsia="Arial" w:hAnsi="Montserrat" w:cs="Arial"/>
          <w:sz w:val="24"/>
          <w:szCs w:val="24"/>
        </w:rPr>
        <w:t xml:space="preserve"> de Quintana Roo</w:t>
      </w:r>
      <w:r w:rsidR="00767D83" w:rsidRPr="00D86037">
        <w:rPr>
          <w:rFonts w:ascii="Montserrat" w:eastAsia="Arial" w:hAnsi="Montserrat" w:cs="Arial"/>
          <w:sz w:val="24"/>
          <w:szCs w:val="24"/>
        </w:rPr>
        <w:t>,</w:t>
      </w:r>
      <w:r w:rsidRPr="00D86037">
        <w:rPr>
          <w:rFonts w:ascii="Montserrat" w:eastAsia="Arial" w:hAnsi="Montserrat" w:cs="Arial"/>
          <w:sz w:val="24"/>
          <w:szCs w:val="24"/>
        </w:rPr>
        <w:t xml:space="preserve"> la Ley de Planeación para el Desarrollo del Estado de Quintana Roo</w:t>
      </w:r>
      <w:r w:rsidR="00767D83" w:rsidRPr="00D86037">
        <w:rPr>
          <w:rFonts w:ascii="Montserrat" w:eastAsia="Arial" w:hAnsi="Montserrat" w:cs="Arial"/>
          <w:sz w:val="24"/>
          <w:szCs w:val="24"/>
        </w:rPr>
        <w:t>,</w:t>
      </w:r>
      <w:r w:rsidRPr="00D86037">
        <w:rPr>
          <w:rFonts w:ascii="Montserrat" w:eastAsia="Arial" w:hAnsi="Montserrat" w:cs="Arial"/>
          <w:sz w:val="24"/>
          <w:szCs w:val="24"/>
        </w:rPr>
        <w:t xml:space="preserve"> el Plan Estatal de Desarrollo 2023 - 2027 </w:t>
      </w:r>
      <w:r w:rsidR="00236EA8" w:rsidRPr="00D86037">
        <w:rPr>
          <w:rFonts w:ascii="Montserrat" w:eastAsia="Arial" w:hAnsi="Montserrat" w:cs="Arial"/>
          <w:sz w:val="24"/>
          <w:szCs w:val="24"/>
        </w:rPr>
        <w:t xml:space="preserve">y </w:t>
      </w:r>
      <w:r w:rsidRPr="00D86037">
        <w:rPr>
          <w:rFonts w:ascii="Montserrat" w:eastAsia="Arial" w:hAnsi="Montserrat" w:cs="Arial"/>
          <w:sz w:val="24"/>
          <w:szCs w:val="24"/>
        </w:rPr>
        <w:t>demás normatividad aplicable en la materia.</w:t>
      </w:r>
    </w:p>
    <w:p w14:paraId="406A3796" w14:textId="77777777" w:rsidR="00277C31" w:rsidRPr="00D86037" w:rsidRDefault="00277C31" w:rsidP="002974DB">
      <w:pPr>
        <w:pStyle w:val="Normal1"/>
        <w:spacing w:after="0" w:line="240" w:lineRule="auto"/>
        <w:ind w:right="45"/>
        <w:jc w:val="both"/>
        <w:rPr>
          <w:rFonts w:ascii="Montserrat" w:eastAsia="Arial" w:hAnsi="Montserrat" w:cs="Arial"/>
          <w:sz w:val="24"/>
          <w:szCs w:val="24"/>
        </w:rPr>
      </w:pPr>
    </w:p>
    <w:p w14:paraId="4CC93A8C" w14:textId="5D23BC2E" w:rsidR="00277C31" w:rsidRPr="00D86037" w:rsidRDefault="00277C31"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DE35E6" w:rsidRPr="00D86037">
        <w:rPr>
          <w:rFonts w:ascii="Montserrat" w:eastAsia="Arial" w:hAnsi="Montserrat" w:cs="Arial"/>
          <w:b/>
          <w:sz w:val="24"/>
          <w:szCs w:val="24"/>
        </w:rPr>
        <w:t>4</w:t>
      </w:r>
      <w:r w:rsidRPr="00D86037">
        <w:rPr>
          <w:rFonts w:ascii="Montserrat" w:eastAsia="Arial" w:hAnsi="Montserrat" w:cs="Arial"/>
          <w:sz w:val="24"/>
          <w:szCs w:val="24"/>
        </w:rPr>
        <w:t xml:space="preserve">. </w:t>
      </w:r>
      <w:r w:rsidR="006B5CCB" w:rsidRPr="00D86037">
        <w:rPr>
          <w:rFonts w:ascii="Montserrat" w:eastAsia="Arial" w:hAnsi="Montserrat" w:cs="Arial"/>
          <w:sz w:val="24"/>
          <w:szCs w:val="24"/>
        </w:rPr>
        <w:t>De acuerdo con lo establecido en la Ley de Fiscalización y Rendición de Cuentas del Estado de Quintana Roo, e</w:t>
      </w:r>
      <w:r w:rsidRPr="00D86037">
        <w:rPr>
          <w:rFonts w:ascii="Montserrat" w:eastAsia="Arial" w:hAnsi="Montserrat" w:cs="Arial"/>
          <w:sz w:val="24"/>
          <w:szCs w:val="24"/>
        </w:rPr>
        <w:t xml:space="preserve">l </w:t>
      </w:r>
      <w:r w:rsidR="00767D83" w:rsidRPr="00D86037">
        <w:rPr>
          <w:rFonts w:ascii="Montserrat" w:eastAsia="Arial" w:hAnsi="Montserrat" w:cs="Arial"/>
          <w:sz w:val="24"/>
          <w:szCs w:val="24"/>
        </w:rPr>
        <w:t>Poder Legislativo</w:t>
      </w:r>
      <w:r w:rsidRPr="00D86037">
        <w:rPr>
          <w:rFonts w:ascii="Montserrat" w:eastAsia="Arial" w:hAnsi="Montserrat" w:cs="Arial"/>
          <w:sz w:val="24"/>
          <w:szCs w:val="24"/>
        </w:rPr>
        <w:t xml:space="preserve"> del Estado de Quintana Roo a través de la Auditoría Superior del Estado, revisará y analizará trimestralmente los avances de la Gestión financiera </w:t>
      </w:r>
      <w:r w:rsidR="00E0770B" w:rsidRPr="00D86037">
        <w:rPr>
          <w:rFonts w:ascii="Montserrat" w:eastAsia="Arial" w:hAnsi="Montserrat" w:cs="Arial"/>
          <w:sz w:val="24"/>
          <w:szCs w:val="24"/>
        </w:rPr>
        <w:t>de</w:t>
      </w:r>
      <w:r w:rsidR="00127968" w:rsidRPr="00D86037">
        <w:rPr>
          <w:rFonts w:ascii="Montserrat" w:eastAsia="Arial" w:hAnsi="Montserrat" w:cs="Arial"/>
          <w:sz w:val="24"/>
          <w:szCs w:val="24"/>
        </w:rPr>
        <w:t xml:space="preserve"> los </w:t>
      </w:r>
      <w:r w:rsidR="00C12230">
        <w:rPr>
          <w:rFonts w:ascii="Montserrat" w:eastAsia="Arial" w:hAnsi="Montserrat" w:cs="Arial"/>
          <w:sz w:val="24"/>
          <w:szCs w:val="24"/>
        </w:rPr>
        <w:t>Ejecutores de Gasto</w:t>
      </w:r>
      <w:r w:rsidR="00767D83" w:rsidRPr="00D86037">
        <w:rPr>
          <w:rFonts w:ascii="Montserrat" w:eastAsia="Arial" w:hAnsi="Montserrat" w:cs="Arial"/>
          <w:sz w:val="24"/>
          <w:szCs w:val="24"/>
        </w:rPr>
        <w:t>,</w:t>
      </w:r>
      <w:r w:rsidR="00127968" w:rsidRPr="00D86037">
        <w:rPr>
          <w:rFonts w:ascii="Montserrat" w:eastAsia="Arial" w:hAnsi="Montserrat" w:cs="Arial"/>
          <w:sz w:val="24"/>
          <w:szCs w:val="24"/>
        </w:rPr>
        <w:t xml:space="preserve"> </w:t>
      </w:r>
      <w:r w:rsidR="00E0770B" w:rsidRPr="00D86037">
        <w:rPr>
          <w:rFonts w:ascii="Montserrat" w:eastAsia="Arial" w:hAnsi="Montserrat" w:cs="Arial"/>
          <w:sz w:val="24"/>
          <w:szCs w:val="24"/>
        </w:rPr>
        <w:t>relativo a</w:t>
      </w:r>
      <w:r w:rsidRPr="00D86037">
        <w:rPr>
          <w:rFonts w:ascii="Montserrat" w:eastAsia="Arial" w:hAnsi="Montserrat" w:cs="Arial"/>
          <w:sz w:val="24"/>
          <w:szCs w:val="24"/>
        </w:rPr>
        <w:t xml:space="preserve"> los programas aprobados en el presupuesto asignado para el </w:t>
      </w:r>
      <w:r w:rsidR="0073398D" w:rsidRPr="00D86037">
        <w:rPr>
          <w:rFonts w:ascii="Montserrat" w:eastAsia="Arial" w:hAnsi="Montserrat" w:cs="Arial"/>
          <w:sz w:val="24"/>
          <w:szCs w:val="24"/>
        </w:rPr>
        <w:t>E</w:t>
      </w:r>
      <w:r w:rsidRPr="00D86037">
        <w:rPr>
          <w:rFonts w:ascii="Montserrat" w:eastAsia="Arial" w:hAnsi="Montserrat" w:cs="Arial"/>
          <w:sz w:val="24"/>
          <w:szCs w:val="24"/>
        </w:rPr>
        <w:t xml:space="preserve">jercicio </w:t>
      </w:r>
      <w:r w:rsidR="0073398D" w:rsidRPr="00D86037">
        <w:rPr>
          <w:rFonts w:ascii="Montserrat" w:eastAsia="Arial" w:hAnsi="Montserrat" w:cs="Arial"/>
          <w:sz w:val="24"/>
          <w:szCs w:val="24"/>
        </w:rPr>
        <w:t>F</w:t>
      </w:r>
      <w:r w:rsidR="008C2091" w:rsidRPr="00D86037">
        <w:rPr>
          <w:rFonts w:ascii="Montserrat" w:eastAsia="Arial" w:hAnsi="Montserrat" w:cs="Arial"/>
          <w:sz w:val="24"/>
          <w:szCs w:val="24"/>
        </w:rPr>
        <w:t xml:space="preserve">iscal </w:t>
      </w:r>
      <w:r w:rsidRPr="00D86037">
        <w:rPr>
          <w:rFonts w:ascii="Montserrat" w:eastAsia="Arial" w:hAnsi="Montserrat" w:cs="Arial"/>
          <w:sz w:val="24"/>
          <w:szCs w:val="24"/>
        </w:rPr>
        <w:t>202</w:t>
      </w:r>
      <w:r w:rsidR="00592656">
        <w:rPr>
          <w:rFonts w:ascii="Montserrat" w:eastAsia="Arial" w:hAnsi="Montserrat" w:cs="Arial"/>
          <w:sz w:val="24"/>
          <w:szCs w:val="24"/>
        </w:rPr>
        <w:t>5</w:t>
      </w:r>
      <w:r w:rsidR="00E0770B" w:rsidRPr="00D86037">
        <w:rPr>
          <w:rFonts w:ascii="Montserrat" w:eastAsia="Arial" w:hAnsi="Montserrat" w:cs="Arial"/>
          <w:sz w:val="24"/>
          <w:szCs w:val="24"/>
        </w:rPr>
        <w:t xml:space="preserve"> y</w:t>
      </w:r>
      <w:r w:rsidRPr="00D86037">
        <w:rPr>
          <w:rFonts w:ascii="Montserrat" w:eastAsia="Arial" w:hAnsi="Montserrat" w:cs="Arial"/>
          <w:sz w:val="24"/>
          <w:szCs w:val="24"/>
        </w:rPr>
        <w:t xml:space="preserve"> que </w:t>
      </w:r>
      <w:r w:rsidR="00A325B2" w:rsidRPr="00D86037">
        <w:rPr>
          <w:rFonts w:ascii="Montserrat" w:eastAsia="Arial" w:hAnsi="Montserrat" w:cs="Arial"/>
          <w:sz w:val="24"/>
          <w:szCs w:val="24"/>
        </w:rPr>
        <w:t xml:space="preserve">se </w:t>
      </w:r>
      <w:r w:rsidRPr="00D86037">
        <w:rPr>
          <w:rFonts w:ascii="Montserrat" w:eastAsia="Arial" w:hAnsi="Montserrat" w:cs="Arial"/>
          <w:sz w:val="24"/>
          <w:szCs w:val="24"/>
        </w:rPr>
        <w:t xml:space="preserve">hayan ejercido de conformidad con las normas señaladas en el </w:t>
      </w:r>
      <w:r w:rsidR="00DA649A" w:rsidRPr="00D86037">
        <w:rPr>
          <w:rFonts w:ascii="Montserrat" w:eastAsia="Arial" w:hAnsi="Montserrat" w:cs="Arial"/>
          <w:sz w:val="24"/>
          <w:szCs w:val="24"/>
        </w:rPr>
        <w:t xml:space="preserve">artículo </w:t>
      </w:r>
      <w:r w:rsidRPr="00D86037">
        <w:rPr>
          <w:rFonts w:ascii="Montserrat" w:eastAsia="Arial" w:hAnsi="Montserrat" w:cs="Arial"/>
          <w:sz w:val="24"/>
          <w:szCs w:val="24"/>
        </w:rPr>
        <w:t xml:space="preserve">anterior y demás disposiciones normativas aplicables. </w:t>
      </w:r>
    </w:p>
    <w:p w14:paraId="7733B5A2" w14:textId="77777777" w:rsidR="007D6FB5" w:rsidRPr="00D86037" w:rsidRDefault="007D6FB5" w:rsidP="002974DB">
      <w:pPr>
        <w:pStyle w:val="Normal1"/>
        <w:spacing w:after="0" w:line="240" w:lineRule="auto"/>
        <w:ind w:right="45"/>
        <w:jc w:val="both"/>
        <w:rPr>
          <w:rFonts w:ascii="Montserrat" w:eastAsia="Arial" w:hAnsi="Montserrat" w:cs="Arial"/>
          <w:sz w:val="24"/>
          <w:szCs w:val="24"/>
        </w:rPr>
      </w:pPr>
    </w:p>
    <w:p w14:paraId="7752E0EA" w14:textId="50934C31" w:rsidR="008B0C7B" w:rsidRDefault="008B0C7B" w:rsidP="002974DB">
      <w:pPr>
        <w:pStyle w:val="Normal1"/>
        <w:spacing w:after="0" w:line="240" w:lineRule="auto"/>
        <w:ind w:right="45"/>
        <w:jc w:val="both"/>
        <w:rPr>
          <w:rFonts w:ascii="Montserrat" w:eastAsia="Arial" w:hAnsi="Montserrat" w:cs="Arial"/>
          <w:sz w:val="24"/>
          <w:szCs w:val="24"/>
        </w:rPr>
      </w:pPr>
      <w:r w:rsidRPr="00101C32">
        <w:rPr>
          <w:rFonts w:ascii="Montserrat" w:eastAsia="Arial" w:hAnsi="Montserrat" w:cs="Arial"/>
          <w:b/>
          <w:sz w:val="24"/>
          <w:szCs w:val="24"/>
        </w:rPr>
        <w:t xml:space="preserve">ARTÍCULO </w:t>
      </w:r>
      <w:r w:rsidR="00DE35E6" w:rsidRPr="00101C32">
        <w:rPr>
          <w:rFonts w:ascii="Montserrat" w:eastAsia="Arial" w:hAnsi="Montserrat" w:cs="Arial"/>
          <w:b/>
          <w:sz w:val="24"/>
          <w:szCs w:val="24"/>
        </w:rPr>
        <w:t>5</w:t>
      </w:r>
      <w:r w:rsidR="002210B5" w:rsidRPr="00101C32">
        <w:rPr>
          <w:rFonts w:ascii="Montserrat" w:eastAsia="Arial" w:hAnsi="Montserrat" w:cs="Arial"/>
          <w:b/>
          <w:sz w:val="24"/>
          <w:szCs w:val="24"/>
        </w:rPr>
        <w:t>.</w:t>
      </w:r>
      <w:r w:rsidRPr="00101C32">
        <w:rPr>
          <w:rFonts w:ascii="Montserrat" w:eastAsia="Arial" w:hAnsi="Montserrat" w:cs="Arial"/>
          <w:b/>
          <w:sz w:val="24"/>
          <w:szCs w:val="24"/>
        </w:rPr>
        <w:t xml:space="preserve"> </w:t>
      </w:r>
      <w:r w:rsidR="00184CAB" w:rsidRPr="00101C32">
        <w:rPr>
          <w:rFonts w:ascii="Montserrat" w:eastAsia="Arial" w:hAnsi="Montserrat" w:cs="Arial"/>
          <w:sz w:val="24"/>
          <w:szCs w:val="24"/>
        </w:rPr>
        <w:t>La Secretaría de la Contraloría</w:t>
      </w:r>
      <w:r w:rsidRPr="00101C32">
        <w:rPr>
          <w:rFonts w:ascii="Montserrat" w:eastAsia="Arial" w:hAnsi="Montserrat" w:cs="Arial"/>
          <w:sz w:val="24"/>
          <w:szCs w:val="24"/>
        </w:rPr>
        <w:t xml:space="preserve"> fiscalizar</w:t>
      </w:r>
      <w:r w:rsidR="00184CAB" w:rsidRPr="00101C32">
        <w:rPr>
          <w:rFonts w:ascii="Montserrat" w:eastAsia="Arial" w:hAnsi="Montserrat" w:cs="Arial"/>
          <w:sz w:val="24"/>
          <w:szCs w:val="24"/>
        </w:rPr>
        <w:t>á</w:t>
      </w:r>
      <w:r w:rsidRPr="00101C32">
        <w:rPr>
          <w:rFonts w:ascii="Montserrat" w:eastAsia="Arial" w:hAnsi="Montserrat" w:cs="Arial"/>
          <w:sz w:val="24"/>
          <w:szCs w:val="24"/>
        </w:rPr>
        <w:t xml:space="preserve"> el ejercicio del gasto público y su congruencia con el presupuesto de egresos, así </w:t>
      </w:r>
      <w:r w:rsidR="000E65C0" w:rsidRPr="00101C32">
        <w:rPr>
          <w:rFonts w:ascii="Montserrat" w:eastAsia="Arial" w:hAnsi="Montserrat" w:cs="Arial"/>
          <w:sz w:val="24"/>
          <w:szCs w:val="24"/>
        </w:rPr>
        <w:t>mismo</w:t>
      </w:r>
      <w:r w:rsidRPr="00101C32">
        <w:rPr>
          <w:rFonts w:ascii="Montserrat" w:eastAsia="Arial" w:hAnsi="Montserrat" w:cs="Arial"/>
          <w:sz w:val="24"/>
          <w:szCs w:val="24"/>
        </w:rPr>
        <w:t xml:space="preserve"> co</w:t>
      </w:r>
      <w:r w:rsidR="00184CAB" w:rsidRPr="00101C32">
        <w:rPr>
          <w:rFonts w:ascii="Montserrat" w:eastAsia="Arial" w:hAnsi="Montserrat" w:cs="Arial"/>
          <w:sz w:val="24"/>
          <w:szCs w:val="24"/>
        </w:rPr>
        <w:t>n</w:t>
      </w:r>
      <w:r w:rsidRPr="00101C32">
        <w:rPr>
          <w:rFonts w:ascii="Montserrat" w:eastAsia="Arial" w:hAnsi="Montserrat" w:cs="Arial"/>
          <w:sz w:val="24"/>
          <w:szCs w:val="24"/>
        </w:rPr>
        <w:t>certar</w:t>
      </w:r>
      <w:r w:rsidR="000E65C0" w:rsidRPr="00101C32">
        <w:rPr>
          <w:rFonts w:ascii="Montserrat" w:eastAsia="Arial" w:hAnsi="Montserrat" w:cs="Arial"/>
          <w:sz w:val="24"/>
          <w:szCs w:val="24"/>
        </w:rPr>
        <w:t>á</w:t>
      </w:r>
      <w:r w:rsidRPr="00101C32">
        <w:rPr>
          <w:rFonts w:ascii="Montserrat" w:eastAsia="Arial" w:hAnsi="Montserrat" w:cs="Arial"/>
          <w:sz w:val="24"/>
          <w:szCs w:val="24"/>
        </w:rPr>
        <w:t xml:space="preserve"> con las </w:t>
      </w:r>
      <w:r w:rsidR="00184CAB" w:rsidRPr="00101C32">
        <w:rPr>
          <w:rFonts w:ascii="Montserrat" w:eastAsia="Arial" w:hAnsi="Montserrat" w:cs="Arial"/>
          <w:sz w:val="24"/>
          <w:szCs w:val="24"/>
        </w:rPr>
        <w:t>D</w:t>
      </w:r>
      <w:r w:rsidRPr="00101C32">
        <w:rPr>
          <w:rFonts w:ascii="Montserrat" w:eastAsia="Arial" w:hAnsi="Montserrat" w:cs="Arial"/>
          <w:sz w:val="24"/>
          <w:szCs w:val="24"/>
        </w:rPr>
        <w:t xml:space="preserve">ependencias y </w:t>
      </w:r>
      <w:r w:rsidR="00184CAB" w:rsidRPr="00101C32">
        <w:rPr>
          <w:rFonts w:ascii="Montserrat" w:eastAsia="Arial" w:hAnsi="Montserrat" w:cs="Arial"/>
          <w:sz w:val="24"/>
          <w:szCs w:val="24"/>
        </w:rPr>
        <w:t>E</w:t>
      </w:r>
      <w:r w:rsidRPr="00101C32">
        <w:rPr>
          <w:rFonts w:ascii="Montserrat" w:eastAsia="Arial" w:hAnsi="Montserrat" w:cs="Arial"/>
          <w:sz w:val="24"/>
          <w:szCs w:val="24"/>
        </w:rPr>
        <w:t xml:space="preserve">ntidades </w:t>
      </w:r>
      <w:r w:rsidR="00184CAB" w:rsidRPr="00101C32">
        <w:rPr>
          <w:rFonts w:ascii="Montserrat" w:eastAsia="Arial" w:hAnsi="Montserrat" w:cs="Arial"/>
          <w:sz w:val="24"/>
          <w:szCs w:val="24"/>
        </w:rPr>
        <w:t>P</w:t>
      </w:r>
      <w:r w:rsidRPr="00101C32">
        <w:rPr>
          <w:rFonts w:ascii="Montserrat" w:eastAsia="Arial" w:hAnsi="Montserrat" w:cs="Arial"/>
          <w:sz w:val="24"/>
          <w:szCs w:val="24"/>
        </w:rPr>
        <w:t xml:space="preserve">araestatales de la </w:t>
      </w:r>
      <w:r w:rsidR="00184CAB" w:rsidRPr="00101C32">
        <w:rPr>
          <w:rFonts w:ascii="Montserrat" w:eastAsia="Arial" w:hAnsi="Montserrat" w:cs="Arial"/>
          <w:sz w:val="24"/>
          <w:szCs w:val="24"/>
        </w:rPr>
        <w:t>Ad</w:t>
      </w:r>
      <w:r w:rsidRPr="00101C32">
        <w:rPr>
          <w:rFonts w:ascii="Montserrat" w:eastAsia="Arial" w:hAnsi="Montserrat" w:cs="Arial"/>
          <w:sz w:val="24"/>
          <w:szCs w:val="24"/>
        </w:rPr>
        <w:t xml:space="preserve">ministración </w:t>
      </w:r>
      <w:r w:rsidR="00184CAB" w:rsidRPr="00101C32">
        <w:rPr>
          <w:rFonts w:ascii="Montserrat" w:eastAsia="Arial" w:hAnsi="Montserrat" w:cs="Arial"/>
          <w:sz w:val="24"/>
          <w:szCs w:val="24"/>
        </w:rPr>
        <w:t>P</w:t>
      </w:r>
      <w:r w:rsidRPr="00101C32">
        <w:rPr>
          <w:rFonts w:ascii="Montserrat" w:eastAsia="Arial" w:hAnsi="Montserrat" w:cs="Arial"/>
          <w:sz w:val="24"/>
          <w:szCs w:val="24"/>
        </w:rPr>
        <w:t>ública del Estado, y validar</w:t>
      </w:r>
      <w:r w:rsidR="000E65C0" w:rsidRPr="00101C32">
        <w:rPr>
          <w:rFonts w:ascii="Montserrat" w:eastAsia="Arial" w:hAnsi="Montserrat" w:cs="Arial"/>
          <w:sz w:val="24"/>
          <w:szCs w:val="24"/>
        </w:rPr>
        <w:t>á</w:t>
      </w:r>
      <w:r w:rsidRPr="00101C32">
        <w:rPr>
          <w:rFonts w:ascii="Montserrat" w:eastAsia="Arial" w:hAnsi="Montserrat" w:cs="Arial"/>
          <w:sz w:val="24"/>
          <w:szCs w:val="24"/>
        </w:rPr>
        <w:t xml:space="preserve"> los indicadores, en los términos de las disposiciones aplicables; de igual forma vigilar</w:t>
      </w:r>
      <w:r w:rsidR="00184CAB" w:rsidRPr="00101C32">
        <w:rPr>
          <w:rFonts w:ascii="Montserrat" w:eastAsia="Arial" w:hAnsi="Montserrat" w:cs="Arial"/>
          <w:sz w:val="24"/>
          <w:szCs w:val="24"/>
        </w:rPr>
        <w:t>á</w:t>
      </w:r>
      <w:r w:rsidRPr="00101C32">
        <w:rPr>
          <w:rFonts w:ascii="Montserrat" w:eastAsia="Arial" w:hAnsi="Montserrat" w:cs="Arial"/>
          <w:sz w:val="24"/>
          <w:szCs w:val="24"/>
        </w:rPr>
        <w:t xml:space="preserve"> el cumplimiento de las normas y políticas del Estado en materia de austeridad, racionalidad y disciplina presupuestal</w:t>
      </w:r>
      <w:r w:rsidR="00184CAB" w:rsidRPr="00101C32">
        <w:rPr>
          <w:rFonts w:ascii="Montserrat" w:eastAsia="Arial" w:hAnsi="Montserrat" w:cs="Arial"/>
          <w:sz w:val="24"/>
          <w:szCs w:val="24"/>
        </w:rPr>
        <w:t xml:space="preserve"> con fundamento </w:t>
      </w:r>
      <w:r w:rsidR="00DA649A" w:rsidRPr="00101C32">
        <w:rPr>
          <w:rFonts w:ascii="Montserrat" w:eastAsia="Arial" w:hAnsi="Montserrat" w:cs="Arial"/>
          <w:sz w:val="24"/>
          <w:szCs w:val="24"/>
        </w:rPr>
        <w:t xml:space="preserve">en el </w:t>
      </w:r>
      <w:r w:rsidR="00184CAB" w:rsidRPr="00101C32">
        <w:rPr>
          <w:rFonts w:ascii="Montserrat" w:eastAsia="Arial" w:hAnsi="Montserrat" w:cs="Arial"/>
          <w:sz w:val="24"/>
          <w:szCs w:val="24"/>
        </w:rPr>
        <w:lastRenderedPageBreak/>
        <w:t xml:space="preserve">artículo 43 </w:t>
      </w:r>
      <w:r w:rsidR="00DA649A" w:rsidRPr="00101C32">
        <w:rPr>
          <w:rFonts w:ascii="Montserrat" w:eastAsia="Arial" w:hAnsi="Montserrat" w:cs="Arial"/>
          <w:sz w:val="24"/>
          <w:szCs w:val="24"/>
        </w:rPr>
        <w:t>f</w:t>
      </w:r>
      <w:r w:rsidR="00184CAB" w:rsidRPr="00101C32">
        <w:rPr>
          <w:rFonts w:ascii="Montserrat" w:eastAsia="Arial" w:hAnsi="Montserrat" w:cs="Arial"/>
          <w:sz w:val="24"/>
          <w:szCs w:val="24"/>
        </w:rPr>
        <w:t xml:space="preserve">racción </w:t>
      </w:r>
      <w:r w:rsidR="000E65C0" w:rsidRPr="00101C32">
        <w:rPr>
          <w:rFonts w:ascii="Montserrat" w:eastAsia="Arial" w:hAnsi="Montserrat" w:cs="Arial"/>
          <w:sz w:val="24"/>
          <w:szCs w:val="24"/>
        </w:rPr>
        <w:t>III</w:t>
      </w:r>
      <w:r w:rsidR="00184CAB" w:rsidRPr="00101C32">
        <w:rPr>
          <w:rFonts w:ascii="Montserrat" w:eastAsia="Arial" w:hAnsi="Montserrat" w:cs="Arial"/>
          <w:sz w:val="24"/>
          <w:szCs w:val="24"/>
        </w:rPr>
        <w:t xml:space="preserve"> de la Ley Orgánica de la Administración Pública del Estado de Quintana Roo.</w:t>
      </w:r>
      <w:r w:rsidR="00592656">
        <w:rPr>
          <w:rFonts w:ascii="Montserrat" w:eastAsia="Arial" w:hAnsi="Montserrat" w:cs="Arial"/>
          <w:sz w:val="24"/>
          <w:szCs w:val="24"/>
        </w:rPr>
        <w:t xml:space="preserve"> </w:t>
      </w:r>
    </w:p>
    <w:p w14:paraId="2A5DFD67" w14:textId="77777777" w:rsidR="00CD55F5" w:rsidRDefault="00CD55F5" w:rsidP="002974DB">
      <w:pPr>
        <w:pStyle w:val="Normal1"/>
        <w:spacing w:after="0" w:line="240" w:lineRule="auto"/>
        <w:ind w:right="45"/>
        <w:jc w:val="both"/>
        <w:rPr>
          <w:rFonts w:ascii="Montserrat" w:eastAsia="Arial" w:hAnsi="Montserrat" w:cs="Arial"/>
          <w:b/>
          <w:sz w:val="24"/>
          <w:szCs w:val="24"/>
        </w:rPr>
      </w:pPr>
    </w:p>
    <w:p w14:paraId="1A1F2532" w14:textId="7A5578F0" w:rsidR="00277C31" w:rsidRPr="00D86037" w:rsidRDefault="00277C31"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DE35E6" w:rsidRPr="00D86037">
        <w:rPr>
          <w:rFonts w:ascii="Montserrat" w:eastAsia="Arial" w:hAnsi="Montserrat" w:cs="Arial"/>
          <w:b/>
          <w:sz w:val="24"/>
          <w:szCs w:val="24"/>
        </w:rPr>
        <w:t>6</w:t>
      </w:r>
      <w:r w:rsidRPr="00D86037">
        <w:rPr>
          <w:rFonts w:ascii="Montserrat" w:eastAsia="Arial" w:hAnsi="Montserrat" w:cs="Arial"/>
          <w:sz w:val="24"/>
          <w:szCs w:val="24"/>
        </w:rPr>
        <w:t>. La Secretaría</w:t>
      </w:r>
      <w:r w:rsidR="00C00467">
        <w:rPr>
          <w:rFonts w:ascii="Montserrat" w:eastAsia="Arial" w:hAnsi="Montserrat" w:cs="Arial"/>
          <w:sz w:val="24"/>
          <w:szCs w:val="24"/>
        </w:rPr>
        <w:t xml:space="preserve"> de Finanzas y Planeación</w:t>
      </w:r>
      <w:r w:rsidRPr="00D86037">
        <w:rPr>
          <w:rFonts w:ascii="Montserrat" w:eastAsia="Arial" w:hAnsi="Montserrat" w:cs="Arial"/>
          <w:sz w:val="24"/>
          <w:szCs w:val="24"/>
        </w:rPr>
        <w:t>, en el ámbito de su competencia, dará seguimiento</w:t>
      </w:r>
      <w:r w:rsidR="008B0C7B" w:rsidRPr="00D86037">
        <w:rPr>
          <w:rFonts w:ascii="Montserrat" w:eastAsia="Arial" w:hAnsi="Montserrat" w:cs="Arial"/>
          <w:sz w:val="24"/>
          <w:szCs w:val="24"/>
        </w:rPr>
        <w:t xml:space="preserve"> del ejercicio del gasto público y de las metas que se vayan alcanzando </w:t>
      </w:r>
      <w:r w:rsidRPr="00D86037">
        <w:rPr>
          <w:rFonts w:ascii="Montserrat" w:eastAsia="Arial" w:hAnsi="Montserrat" w:cs="Arial"/>
          <w:sz w:val="24"/>
          <w:szCs w:val="24"/>
        </w:rPr>
        <w:t xml:space="preserve">trimestralmente </w:t>
      </w:r>
      <w:r w:rsidR="008B0C7B" w:rsidRPr="00D86037">
        <w:rPr>
          <w:rFonts w:ascii="Montserrat" w:eastAsia="Arial" w:hAnsi="Montserrat" w:cs="Arial"/>
          <w:sz w:val="24"/>
          <w:szCs w:val="24"/>
        </w:rPr>
        <w:t xml:space="preserve">en los </w:t>
      </w:r>
      <w:r w:rsidR="001660CF" w:rsidRPr="00D86037">
        <w:rPr>
          <w:rFonts w:ascii="Montserrat" w:eastAsia="Arial" w:hAnsi="Montserrat" w:cs="Arial"/>
          <w:sz w:val="24"/>
          <w:szCs w:val="24"/>
        </w:rPr>
        <w:t>P</w:t>
      </w:r>
      <w:r w:rsidR="008B0C7B" w:rsidRPr="00D86037">
        <w:rPr>
          <w:rFonts w:ascii="Montserrat" w:eastAsia="Arial" w:hAnsi="Montserrat" w:cs="Arial"/>
          <w:sz w:val="24"/>
          <w:szCs w:val="24"/>
        </w:rPr>
        <w:t>rogramas</w:t>
      </w:r>
      <w:r w:rsidR="001660CF" w:rsidRPr="00D86037">
        <w:rPr>
          <w:rFonts w:ascii="Montserrat" w:eastAsia="Arial" w:hAnsi="Montserrat" w:cs="Arial"/>
          <w:sz w:val="24"/>
          <w:szCs w:val="24"/>
        </w:rPr>
        <w:t xml:space="preserve"> Presupuestarios (</w:t>
      </w:r>
      <w:proofErr w:type="spellStart"/>
      <w:r w:rsidR="001660CF" w:rsidRPr="00D86037">
        <w:rPr>
          <w:rFonts w:ascii="Montserrat" w:eastAsia="Arial" w:hAnsi="Montserrat" w:cs="Arial"/>
          <w:sz w:val="24"/>
          <w:szCs w:val="24"/>
        </w:rPr>
        <w:t>Pp</w:t>
      </w:r>
      <w:proofErr w:type="spellEnd"/>
      <w:r w:rsidR="001660CF" w:rsidRPr="00D86037">
        <w:rPr>
          <w:rFonts w:ascii="Montserrat" w:eastAsia="Arial" w:hAnsi="Montserrat" w:cs="Arial"/>
          <w:sz w:val="24"/>
          <w:szCs w:val="24"/>
        </w:rPr>
        <w:t>)</w:t>
      </w:r>
      <w:r w:rsidR="008B0C7B" w:rsidRPr="00D86037">
        <w:rPr>
          <w:rFonts w:ascii="Montserrat" w:eastAsia="Arial" w:hAnsi="Montserrat" w:cs="Arial"/>
          <w:sz w:val="24"/>
          <w:szCs w:val="24"/>
        </w:rPr>
        <w:t xml:space="preserve"> aprobados </w:t>
      </w:r>
      <w:r w:rsidRPr="00D86037">
        <w:rPr>
          <w:rFonts w:ascii="Montserrat" w:eastAsia="Arial" w:hAnsi="Montserrat" w:cs="Arial"/>
          <w:sz w:val="24"/>
          <w:szCs w:val="24"/>
        </w:rPr>
        <w:t>de las Dependencias y Entidades Paraestatales</w:t>
      </w:r>
      <w:r w:rsidR="008B0C7B" w:rsidRPr="00D86037">
        <w:rPr>
          <w:rFonts w:ascii="Montserrat" w:eastAsia="Arial" w:hAnsi="Montserrat" w:cs="Arial"/>
          <w:sz w:val="24"/>
          <w:szCs w:val="24"/>
        </w:rPr>
        <w:t>, así como de la eficiencia en el cumplimiento de los objetivos y metas establecidos en dichos programas.</w:t>
      </w:r>
    </w:p>
    <w:p w14:paraId="37B025AC" w14:textId="77777777" w:rsidR="008B0C7B" w:rsidRPr="00D86037" w:rsidRDefault="008B0C7B" w:rsidP="002974DB">
      <w:pPr>
        <w:pStyle w:val="Normal1"/>
        <w:spacing w:after="0" w:line="240" w:lineRule="auto"/>
        <w:ind w:right="45"/>
        <w:jc w:val="both"/>
        <w:rPr>
          <w:rFonts w:ascii="Montserrat" w:eastAsia="Arial" w:hAnsi="Montserrat" w:cs="Arial"/>
          <w:sz w:val="24"/>
          <w:szCs w:val="24"/>
        </w:rPr>
      </w:pPr>
    </w:p>
    <w:p w14:paraId="79CF314A" w14:textId="6F7DBE05" w:rsidR="00DE35E6" w:rsidRPr="00D86037" w:rsidRDefault="00DE35E6"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ARTÍCULO 7.</w:t>
      </w:r>
      <w:r w:rsidRPr="00D86037">
        <w:rPr>
          <w:rFonts w:ascii="Montserrat" w:eastAsia="Arial" w:hAnsi="Montserrat" w:cs="Arial"/>
          <w:sz w:val="24"/>
          <w:szCs w:val="24"/>
        </w:rPr>
        <w:t> Para efectos del presente Decreto, se entenderá por: </w:t>
      </w:r>
    </w:p>
    <w:p w14:paraId="1CA2EA4F" w14:textId="77777777" w:rsidR="00DE35E6" w:rsidRPr="00D86037" w:rsidRDefault="00DE35E6" w:rsidP="002974DB">
      <w:pPr>
        <w:pStyle w:val="Normal1"/>
        <w:spacing w:after="0" w:line="240" w:lineRule="auto"/>
        <w:ind w:right="45"/>
        <w:jc w:val="both"/>
        <w:rPr>
          <w:rFonts w:ascii="Montserrat" w:eastAsia="Arial" w:hAnsi="Montserrat" w:cs="Arial"/>
          <w:sz w:val="24"/>
          <w:szCs w:val="24"/>
        </w:rPr>
      </w:pPr>
    </w:p>
    <w:p w14:paraId="0164D3BC" w14:textId="77777777" w:rsidR="00DD31FC" w:rsidRPr="00DD31FC" w:rsidRDefault="00DD31FC" w:rsidP="00CD6130">
      <w:pPr>
        <w:pStyle w:val="Normal1"/>
        <w:numPr>
          <w:ilvl w:val="0"/>
          <w:numId w:val="5"/>
        </w:numPr>
        <w:spacing w:after="0" w:line="240" w:lineRule="auto"/>
        <w:ind w:left="709" w:hanging="709"/>
        <w:jc w:val="both"/>
        <w:rPr>
          <w:rFonts w:ascii="Montserrat" w:eastAsia="Arial" w:hAnsi="Montserrat" w:cs="Arial"/>
          <w:sz w:val="24"/>
          <w:szCs w:val="24"/>
        </w:rPr>
      </w:pPr>
      <w:r w:rsidRPr="00AD6144">
        <w:rPr>
          <w:rFonts w:ascii="Montserrat" w:eastAsia="Arial" w:hAnsi="Montserrat" w:cs="Arial"/>
          <w:b/>
          <w:color w:val="000000"/>
          <w:sz w:val="24"/>
          <w:szCs w:val="24"/>
        </w:rPr>
        <w:t>Adecuaciones Presupuestarias:</w:t>
      </w:r>
      <w:r w:rsidRPr="00AD6144">
        <w:rPr>
          <w:rFonts w:ascii="Montserrat" w:eastAsia="Arial" w:hAnsi="Montserrat" w:cs="Arial"/>
          <w:color w:val="000000"/>
          <w:sz w:val="24"/>
          <w:szCs w:val="24"/>
        </w:rPr>
        <w:t> Las modificaciones a las estructuras funcional, programática,</w:t>
      </w:r>
      <w:r w:rsidRPr="00D86037">
        <w:rPr>
          <w:rFonts w:ascii="Montserrat" w:eastAsia="Arial" w:hAnsi="Montserrat" w:cs="Arial"/>
          <w:color w:val="000000"/>
          <w:sz w:val="24"/>
          <w:szCs w:val="24"/>
        </w:rPr>
        <w:t xml:space="preserve"> administrativa, y económica, a los calendarios de presupuesto, así como a las ampliaciones y reducciones al Presupuesto de Egresos o a los flujos de efectivo correspondientes, siempre que permitan un mejor cumplimiento de los objetivos y metas de los programas a cargo de los </w:t>
      </w:r>
      <w:r>
        <w:rPr>
          <w:rFonts w:ascii="Montserrat" w:eastAsia="Arial" w:hAnsi="Montserrat" w:cs="Arial"/>
          <w:color w:val="000000"/>
          <w:sz w:val="24"/>
          <w:szCs w:val="24"/>
        </w:rPr>
        <w:t>Ejecutores de Gasto</w:t>
      </w:r>
      <w:r w:rsidRPr="00D86037">
        <w:rPr>
          <w:rFonts w:ascii="Montserrat" w:eastAsia="Arial" w:hAnsi="Montserrat" w:cs="Arial"/>
          <w:color w:val="000000"/>
          <w:sz w:val="24"/>
          <w:szCs w:val="24"/>
        </w:rPr>
        <w:t>; </w:t>
      </w:r>
    </w:p>
    <w:p w14:paraId="228276CD" w14:textId="77777777" w:rsidR="00DD31FC" w:rsidRPr="00D86037" w:rsidRDefault="00DD31FC" w:rsidP="00DD31FC">
      <w:pPr>
        <w:pStyle w:val="Normal1"/>
        <w:spacing w:after="0" w:line="240" w:lineRule="auto"/>
        <w:ind w:left="709"/>
        <w:jc w:val="both"/>
        <w:rPr>
          <w:rFonts w:ascii="Montserrat" w:eastAsia="Arial" w:hAnsi="Montserrat" w:cs="Arial"/>
          <w:sz w:val="24"/>
          <w:szCs w:val="24"/>
        </w:rPr>
      </w:pPr>
    </w:p>
    <w:p w14:paraId="141B8008" w14:textId="77777777" w:rsidR="00DD31FC" w:rsidRPr="00DD31FC" w:rsidRDefault="00DD31FC" w:rsidP="009D42EF">
      <w:pPr>
        <w:pStyle w:val="Normal1"/>
        <w:numPr>
          <w:ilvl w:val="0"/>
          <w:numId w:val="5"/>
        </w:numPr>
        <w:spacing w:after="0" w:line="240" w:lineRule="auto"/>
        <w:ind w:left="709" w:hanging="709"/>
        <w:jc w:val="both"/>
        <w:rPr>
          <w:rFonts w:ascii="Montserrat" w:eastAsia="Arial" w:hAnsi="Montserrat" w:cs="Arial"/>
          <w:sz w:val="24"/>
          <w:szCs w:val="24"/>
        </w:rPr>
      </w:pPr>
      <w:r w:rsidRPr="00170C0B">
        <w:rPr>
          <w:rFonts w:ascii="Montserrat" w:eastAsia="Arial" w:hAnsi="Montserrat" w:cs="Arial"/>
          <w:b/>
          <w:color w:val="000000"/>
          <w:sz w:val="24"/>
          <w:szCs w:val="24"/>
        </w:rPr>
        <w:t>ADEFAS:</w:t>
      </w:r>
      <w:r w:rsidRPr="00170C0B">
        <w:rPr>
          <w:rFonts w:ascii="Montserrat" w:eastAsia="Arial" w:hAnsi="Montserrat" w:cs="Arial"/>
          <w:color w:val="000000"/>
          <w:sz w:val="24"/>
          <w:szCs w:val="24"/>
        </w:rPr>
        <w:t> </w:t>
      </w:r>
      <w:r w:rsidRPr="005D234A">
        <w:rPr>
          <w:rFonts w:ascii="Montserrat" w:eastAsia="Arial" w:hAnsi="Montserrat" w:cs="Arial"/>
          <w:bCs/>
          <w:color w:val="000000"/>
          <w:sz w:val="24"/>
          <w:szCs w:val="24"/>
        </w:rPr>
        <w:t>Los Adeudos de Ejercicios Fiscales Anteriores,</w:t>
      </w:r>
      <w:r w:rsidRPr="00170C0B">
        <w:rPr>
          <w:rFonts w:ascii="Montserrat" w:eastAsia="Arial" w:hAnsi="Montserrat" w:cs="Arial"/>
          <w:b/>
          <w:color w:val="000000"/>
          <w:sz w:val="24"/>
          <w:szCs w:val="24"/>
        </w:rPr>
        <w:t xml:space="preserve"> </w:t>
      </w:r>
      <w:r w:rsidRPr="00170C0B">
        <w:rPr>
          <w:rFonts w:ascii="Montserrat" w:eastAsia="Arial" w:hAnsi="Montserrat" w:cs="Arial"/>
          <w:bCs/>
          <w:color w:val="000000"/>
          <w:sz w:val="24"/>
          <w:szCs w:val="24"/>
        </w:rPr>
        <w:t>que son las</w:t>
      </w:r>
      <w:r w:rsidRPr="00170C0B">
        <w:rPr>
          <w:rFonts w:ascii="Montserrat" w:eastAsia="Arial" w:hAnsi="Montserrat" w:cs="Arial"/>
          <w:b/>
          <w:color w:val="000000"/>
          <w:sz w:val="24"/>
          <w:szCs w:val="24"/>
        </w:rPr>
        <w:t xml:space="preserve"> </w:t>
      </w:r>
      <w:r w:rsidRPr="00170C0B">
        <w:rPr>
          <w:rFonts w:ascii="Montserrat" w:eastAsia="Arial" w:hAnsi="Montserrat" w:cs="Arial"/>
          <w:color w:val="000000"/>
          <w:sz w:val="24"/>
          <w:szCs w:val="24"/>
        </w:rPr>
        <w:t>asignaciones destinadas a cubrir las erogaciones devengadas y pendientes de liquidar al cierre del Ejercicio Fiscal anterior o anteriores</w:t>
      </w:r>
      <w:r w:rsidRPr="00DD31FC">
        <w:rPr>
          <w:rFonts w:ascii="Montserrat" w:eastAsia="Arial" w:hAnsi="Montserrat" w:cs="Arial"/>
          <w:color w:val="000000"/>
          <w:sz w:val="24"/>
          <w:szCs w:val="24"/>
        </w:rPr>
        <w:t>, derivadas de la contratación de bienes y servicios requeridos en el desempeño de las funciones de los Ejecutores de Gasto, para las cuales existió asignación presupuestal con saldo disponible al cierre del Ejercicio Fiscal en que se devengaron; </w:t>
      </w:r>
    </w:p>
    <w:p w14:paraId="6131B7C2"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7E0B773D" w14:textId="77777777" w:rsidR="00DD31FC" w:rsidRPr="00DD31FC" w:rsidRDefault="00DD31FC" w:rsidP="009D42EF">
      <w:pPr>
        <w:pStyle w:val="Normal1"/>
        <w:numPr>
          <w:ilvl w:val="0"/>
          <w:numId w:val="5"/>
        </w:numPr>
        <w:spacing w:after="0" w:line="240" w:lineRule="auto"/>
        <w:ind w:left="709" w:hanging="709"/>
        <w:jc w:val="both"/>
        <w:rPr>
          <w:rFonts w:ascii="Montserrat" w:eastAsia="Arial" w:hAnsi="Montserrat" w:cs="Arial"/>
          <w:sz w:val="24"/>
          <w:szCs w:val="24"/>
        </w:rPr>
      </w:pPr>
      <w:r w:rsidRPr="00DD31FC">
        <w:rPr>
          <w:rFonts w:ascii="Montserrat" w:eastAsia="Arial" w:hAnsi="Montserrat" w:cs="Arial"/>
          <w:b/>
          <w:color w:val="000000"/>
          <w:sz w:val="24"/>
          <w:szCs w:val="24"/>
        </w:rPr>
        <w:t>Administración Pública:</w:t>
      </w:r>
      <w:r w:rsidRPr="00DD31FC">
        <w:rPr>
          <w:rFonts w:ascii="Montserrat" w:eastAsia="Arial" w:hAnsi="Montserrat" w:cs="Arial"/>
          <w:color w:val="000000"/>
          <w:sz w:val="24"/>
          <w:szCs w:val="24"/>
        </w:rPr>
        <w:t> El Despacho de la Gobernadora, las Dependencias, Órganos Administrativos Desconcentrados y Entidades Paraestatales que integran la Administración Pública del Gobierno del Estado de Quintana Roo; </w:t>
      </w:r>
    </w:p>
    <w:p w14:paraId="5EBF2D9C"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18EA5DAE" w14:textId="77777777" w:rsidR="00DD31FC" w:rsidRPr="00DD31FC" w:rsidRDefault="00DD31FC" w:rsidP="009D42EF">
      <w:pPr>
        <w:pStyle w:val="Normal1"/>
        <w:numPr>
          <w:ilvl w:val="0"/>
          <w:numId w:val="5"/>
        </w:numPr>
        <w:spacing w:after="0" w:line="240" w:lineRule="auto"/>
        <w:ind w:left="709" w:hanging="709"/>
        <w:jc w:val="both"/>
        <w:rPr>
          <w:rFonts w:ascii="Montserrat" w:eastAsia="Arial" w:hAnsi="Montserrat" w:cs="Arial"/>
          <w:sz w:val="24"/>
          <w:szCs w:val="24"/>
        </w:rPr>
      </w:pPr>
      <w:r w:rsidRPr="00DD31FC">
        <w:rPr>
          <w:rFonts w:ascii="Montserrat" w:eastAsia="Arial" w:hAnsi="Montserrat" w:cs="Arial"/>
          <w:b/>
          <w:color w:val="000000"/>
          <w:sz w:val="24"/>
          <w:szCs w:val="24"/>
        </w:rPr>
        <w:t>Agencia: </w:t>
      </w:r>
      <w:r w:rsidRPr="00DD31FC">
        <w:rPr>
          <w:rFonts w:ascii="Montserrat" w:eastAsia="Arial" w:hAnsi="Montserrat" w:cs="Arial"/>
          <w:color w:val="000000"/>
          <w:sz w:val="24"/>
          <w:szCs w:val="24"/>
        </w:rPr>
        <w:t>La Agencia de Proyectos Estratégicos del Estado de Quintana Roo a que se refiere la Ley del Patrimonio del Estado; </w:t>
      </w:r>
    </w:p>
    <w:p w14:paraId="533B6157"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7218977A" w14:textId="77777777" w:rsidR="00DD31FC" w:rsidRPr="00DD31FC" w:rsidRDefault="00DD31FC" w:rsidP="009D42EF">
      <w:pPr>
        <w:pStyle w:val="Normal1"/>
        <w:numPr>
          <w:ilvl w:val="0"/>
          <w:numId w:val="5"/>
        </w:numPr>
        <w:spacing w:after="0" w:line="240" w:lineRule="auto"/>
        <w:ind w:left="709" w:hanging="709"/>
        <w:jc w:val="both"/>
        <w:rPr>
          <w:rFonts w:ascii="Montserrat" w:eastAsia="Arial" w:hAnsi="Montserrat" w:cs="Arial"/>
          <w:sz w:val="24"/>
          <w:szCs w:val="24"/>
        </w:rPr>
      </w:pPr>
      <w:r w:rsidRPr="00DD31FC">
        <w:rPr>
          <w:rFonts w:ascii="Montserrat" w:eastAsia="Arial" w:hAnsi="Montserrat" w:cs="Arial"/>
          <w:b/>
          <w:bCs/>
          <w:sz w:val="24"/>
          <w:szCs w:val="24"/>
        </w:rPr>
        <w:lastRenderedPageBreak/>
        <w:t>Anexo:</w:t>
      </w:r>
      <w:r w:rsidRPr="00DD31FC">
        <w:rPr>
          <w:rFonts w:ascii="Montserrat" w:eastAsia="Arial" w:hAnsi="Montserrat" w:cs="Arial"/>
          <w:sz w:val="24"/>
          <w:szCs w:val="24"/>
        </w:rPr>
        <w:t xml:space="preserve"> El documento que contiene apartados de información </w:t>
      </w:r>
      <w:r w:rsidRPr="00DD31FC">
        <w:rPr>
          <w:rFonts w:ascii="Montserrat" w:eastAsia="Arial" w:hAnsi="Montserrat" w:cs="Arial"/>
          <w:color w:val="000000"/>
          <w:sz w:val="24"/>
          <w:szCs w:val="24"/>
        </w:rPr>
        <w:t>complementaria a la contenida en el presente Decreto de Presupuesto;</w:t>
      </w:r>
    </w:p>
    <w:p w14:paraId="75168D64"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34781729" w14:textId="77777777" w:rsidR="00DD31FC" w:rsidRPr="00DD31FC" w:rsidRDefault="00DD31FC" w:rsidP="009D42EF">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color w:val="000000"/>
          <w:sz w:val="24"/>
          <w:szCs w:val="24"/>
        </w:rPr>
        <w:t>Asignación Presupuestal: </w:t>
      </w:r>
      <w:r w:rsidRPr="00DD31FC">
        <w:rPr>
          <w:rFonts w:ascii="Montserrat" w:eastAsia="Arial" w:hAnsi="Montserrat" w:cs="Arial"/>
          <w:bCs/>
          <w:color w:val="000000"/>
          <w:sz w:val="24"/>
          <w:szCs w:val="24"/>
        </w:rPr>
        <w:t>Los recursos</w:t>
      </w:r>
      <w:r w:rsidRPr="00DD31FC">
        <w:rPr>
          <w:rFonts w:ascii="Montserrat" w:eastAsia="Arial" w:hAnsi="Montserrat" w:cs="Arial"/>
          <w:b/>
          <w:color w:val="000000"/>
          <w:sz w:val="24"/>
          <w:szCs w:val="24"/>
        </w:rPr>
        <w:t xml:space="preserve"> </w:t>
      </w:r>
      <w:r w:rsidRPr="00DD31FC">
        <w:rPr>
          <w:rFonts w:ascii="Montserrat" w:eastAsia="Arial" w:hAnsi="Montserrat" w:cs="Arial"/>
          <w:color w:val="000000"/>
          <w:sz w:val="24"/>
          <w:szCs w:val="24"/>
        </w:rPr>
        <w:t>públicos aprobados por el Congreso del Estado mediante el presente Decreto de Presupuesto de Egresos del Estado para los Ejecutores de Gasto, a través de la Secretaría de Finanzas y Planeación;</w:t>
      </w:r>
    </w:p>
    <w:p w14:paraId="454758AE"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7E1D52D6" w14:textId="77777777" w:rsidR="00DD31FC" w:rsidRPr="00A662A1" w:rsidRDefault="00DD31FC" w:rsidP="00DF044B">
      <w:pPr>
        <w:pStyle w:val="Normal1"/>
        <w:numPr>
          <w:ilvl w:val="0"/>
          <w:numId w:val="5"/>
        </w:numPr>
        <w:spacing w:after="0" w:line="240" w:lineRule="auto"/>
        <w:ind w:left="851" w:hanging="709"/>
        <w:jc w:val="both"/>
        <w:rPr>
          <w:rFonts w:ascii="Montserrat" w:eastAsia="Arial" w:hAnsi="Montserrat" w:cs="Arial"/>
          <w:sz w:val="24"/>
          <w:szCs w:val="24"/>
        </w:rPr>
      </w:pPr>
      <w:r w:rsidRPr="00DD31FC">
        <w:rPr>
          <w:rFonts w:ascii="Montserrat" w:eastAsia="Arial" w:hAnsi="Montserrat" w:cs="Arial"/>
          <w:b/>
          <w:color w:val="000000"/>
          <w:sz w:val="24"/>
          <w:szCs w:val="24"/>
        </w:rPr>
        <w:t>Asociaciones Público-Privadas:</w:t>
      </w:r>
      <w:r w:rsidRPr="00DD31FC">
        <w:rPr>
          <w:rFonts w:ascii="Montserrat" w:eastAsia="Arial" w:hAnsi="Montserrat" w:cs="Arial"/>
          <w:color w:val="000000"/>
          <w:sz w:val="24"/>
          <w:szCs w:val="24"/>
        </w:rPr>
        <w:t> Las asociaciones originadas por iniciativa de la Agencia o de los Ejecutores de Gasto, así como a los proyectos regulados por la Ley de Asociaciones Público-Privadas para el Estado y los Municipios de Quintana Roo, realizados bajo cualquier modalidad contractual de largo plazo, entre la contratante y el desarrollador, donde este último provee parcial o totalmente la infraestructura y el equipamiento requeridos, con el objeto de prestar servicios a cargo del sector público, a éste o al usuario final, desarrollar investigación aplicada o innovación tecnológica, de acuerdo con la estructura de asignación de riesgos pactada en el contrato, mediante el pago de una contraprestación a cargo de la contratante o del usuario del servicio; </w:t>
      </w:r>
    </w:p>
    <w:p w14:paraId="228CA531" w14:textId="77777777" w:rsidR="00A662A1" w:rsidRDefault="00A662A1" w:rsidP="00A662A1">
      <w:pPr>
        <w:pStyle w:val="Prrafodelista"/>
        <w:rPr>
          <w:rFonts w:ascii="Montserrat" w:eastAsia="Arial" w:hAnsi="Montserrat" w:cs="Arial"/>
          <w:sz w:val="24"/>
          <w:szCs w:val="24"/>
        </w:rPr>
      </w:pPr>
    </w:p>
    <w:p w14:paraId="25E02232" w14:textId="15EB4EEE" w:rsidR="00A662A1" w:rsidRPr="00A662A1" w:rsidRDefault="00A662A1" w:rsidP="00A662A1">
      <w:pPr>
        <w:pStyle w:val="Normal1"/>
        <w:numPr>
          <w:ilvl w:val="0"/>
          <w:numId w:val="5"/>
        </w:numPr>
        <w:spacing w:after="0" w:line="240" w:lineRule="auto"/>
        <w:ind w:left="851" w:hanging="709"/>
        <w:jc w:val="both"/>
        <w:rPr>
          <w:rFonts w:ascii="Montserrat" w:eastAsia="Arial" w:hAnsi="Montserrat" w:cs="Arial"/>
          <w:color w:val="000000"/>
          <w:sz w:val="24"/>
          <w:szCs w:val="24"/>
        </w:rPr>
      </w:pPr>
      <w:r w:rsidRPr="00DD31FC">
        <w:rPr>
          <w:rFonts w:ascii="Montserrat" w:eastAsia="Arial" w:hAnsi="Montserrat" w:cs="Arial"/>
          <w:b/>
          <w:bCs/>
          <w:color w:val="000000"/>
          <w:sz w:val="24"/>
          <w:szCs w:val="24"/>
        </w:rPr>
        <w:t>Balance presupuestario:</w:t>
      </w:r>
      <w:r w:rsidRPr="00DD31FC">
        <w:rPr>
          <w:rFonts w:ascii="Montserrat" w:eastAsia="Arial" w:hAnsi="Montserrat" w:cs="Arial"/>
          <w:color w:val="000000"/>
          <w:sz w:val="24"/>
          <w:szCs w:val="24"/>
        </w:rPr>
        <w:t xml:space="preserve"> La diferencia entre los Ingresos totales incluidos en la Ley de Ingresos, y los Gastos totales considerados en el Presupuesto de Egresos, con excepción de la amortización de la deuda;</w:t>
      </w:r>
    </w:p>
    <w:p w14:paraId="79DEEBA0"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45FFDEDE" w14:textId="77777777" w:rsidR="00DD31FC" w:rsidRDefault="00DD31FC" w:rsidP="00E75000">
      <w:pPr>
        <w:pStyle w:val="Normal1"/>
        <w:numPr>
          <w:ilvl w:val="0"/>
          <w:numId w:val="5"/>
        </w:numPr>
        <w:spacing w:after="0" w:line="240" w:lineRule="auto"/>
        <w:ind w:left="851" w:hanging="709"/>
        <w:jc w:val="both"/>
        <w:rPr>
          <w:rFonts w:ascii="Montserrat" w:eastAsia="Arial" w:hAnsi="Montserrat" w:cs="Arial"/>
          <w:color w:val="000000"/>
          <w:sz w:val="24"/>
          <w:szCs w:val="24"/>
        </w:rPr>
      </w:pPr>
      <w:r w:rsidRPr="00DD31FC">
        <w:rPr>
          <w:rFonts w:ascii="Montserrat" w:eastAsia="Arial" w:hAnsi="Montserrat" w:cs="Arial"/>
          <w:b/>
          <w:bCs/>
          <w:color w:val="000000"/>
          <w:sz w:val="24"/>
          <w:szCs w:val="24"/>
        </w:rPr>
        <w:t xml:space="preserve">Balance presupuestario de recursos disponibles: </w:t>
      </w:r>
      <w:r w:rsidRPr="00DD31FC">
        <w:rPr>
          <w:rFonts w:ascii="Montserrat" w:eastAsia="Arial" w:hAnsi="Montserrat" w:cs="Arial"/>
          <w:color w:val="000000"/>
          <w:sz w:val="24"/>
          <w:szCs w:val="24"/>
        </w:rPr>
        <w:t>La diferencia entre los Ingresos de libre disposición, incluidos en la Ley de Ingresos, más el Financiamiento Neto y los Gastos no etiquetados considerados en el Presupuesto de Egresos, con excepción de la amortización de la deuda;</w:t>
      </w:r>
    </w:p>
    <w:p w14:paraId="0BCC1F75" w14:textId="77777777" w:rsidR="00DD31FC" w:rsidRPr="00DD31FC" w:rsidRDefault="00DD31FC" w:rsidP="00DD31FC">
      <w:pPr>
        <w:pStyle w:val="Normal1"/>
        <w:spacing w:after="0" w:line="240" w:lineRule="auto"/>
        <w:jc w:val="both"/>
        <w:rPr>
          <w:rFonts w:ascii="Montserrat" w:eastAsia="Arial" w:hAnsi="Montserrat" w:cs="Arial"/>
          <w:color w:val="000000"/>
          <w:sz w:val="24"/>
          <w:szCs w:val="24"/>
        </w:rPr>
      </w:pPr>
    </w:p>
    <w:p w14:paraId="0415BFB2" w14:textId="77777777" w:rsidR="00DD31FC" w:rsidRPr="00DD31FC" w:rsidRDefault="00DD31FC" w:rsidP="00DF044B">
      <w:pPr>
        <w:pStyle w:val="Normal1"/>
        <w:numPr>
          <w:ilvl w:val="0"/>
          <w:numId w:val="5"/>
        </w:numPr>
        <w:spacing w:after="0" w:line="240" w:lineRule="auto"/>
        <w:ind w:left="851" w:hanging="709"/>
        <w:jc w:val="both"/>
        <w:rPr>
          <w:rFonts w:ascii="Montserrat" w:eastAsia="Arial" w:hAnsi="Montserrat" w:cs="Arial"/>
          <w:sz w:val="24"/>
          <w:szCs w:val="24"/>
        </w:rPr>
      </w:pPr>
      <w:bookmarkStart w:id="6" w:name="_30j0zll" w:colFirst="0" w:colLast="0"/>
      <w:bookmarkEnd w:id="6"/>
      <w:r w:rsidRPr="00DD31FC">
        <w:rPr>
          <w:rFonts w:ascii="Montserrat" w:eastAsia="Arial" w:hAnsi="Montserrat" w:cs="Arial"/>
          <w:b/>
          <w:color w:val="000000"/>
          <w:sz w:val="24"/>
          <w:szCs w:val="24"/>
        </w:rPr>
        <w:t>Balance Presupuestario Sostenible:</w:t>
      </w:r>
      <w:r w:rsidRPr="00DD31FC">
        <w:rPr>
          <w:rFonts w:ascii="Montserrat" w:eastAsia="Arial" w:hAnsi="Montserrat" w:cs="Arial"/>
          <w:color w:val="000000"/>
          <w:sz w:val="24"/>
          <w:szCs w:val="24"/>
        </w:rPr>
        <w:t xml:space="preserve"> Resultado que se obtiene cuando al final del ejercicio fiscal y bajo el momento contable </w:t>
      </w:r>
      <w:r w:rsidRPr="00DD31FC">
        <w:rPr>
          <w:rFonts w:ascii="Montserrat" w:eastAsia="Arial" w:hAnsi="Montserrat" w:cs="Arial"/>
          <w:color w:val="000000"/>
          <w:sz w:val="24"/>
          <w:szCs w:val="24"/>
        </w:rPr>
        <w:lastRenderedPageBreak/>
        <w:t>devengado, los balances a que hacen referencia las fracciones VI y VII del presente artículo, sean mayores o iguales a cero;</w:t>
      </w:r>
    </w:p>
    <w:p w14:paraId="41EAABB9" w14:textId="77777777" w:rsidR="00DD31FC" w:rsidRPr="00DD31FC" w:rsidRDefault="00DD31FC" w:rsidP="00DD31FC">
      <w:pPr>
        <w:pStyle w:val="Normal1"/>
        <w:spacing w:after="0" w:line="240" w:lineRule="auto"/>
        <w:jc w:val="both"/>
        <w:rPr>
          <w:rFonts w:ascii="Montserrat" w:eastAsia="Arial" w:hAnsi="Montserrat" w:cs="Arial"/>
          <w:color w:val="000000"/>
          <w:sz w:val="24"/>
          <w:szCs w:val="24"/>
        </w:rPr>
      </w:pPr>
    </w:p>
    <w:p w14:paraId="15A4A305" w14:textId="77777777" w:rsidR="00DD31FC" w:rsidRDefault="00DD31FC" w:rsidP="009D42EF">
      <w:pPr>
        <w:pStyle w:val="Normal1"/>
        <w:numPr>
          <w:ilvl w:val="0"/>
          <w:numId w:val="5"/>
        </w:numPr>
        <w:spacing w:after="0" w:line="240" w:lineRule="auto"/>
        <w:ind w:left="851" w:hanging="851"/>
        <w:jc w:val="both"/>
        <w:rPr>
          <w:rFonts w:ascii="Montserrat" w:eastAsia="Arial" w:hAnsi="Montserrat" w:cs="Arial"/>
          <w:sz w:val="24"/>
          <w:szCs w:val="24"/>
        </w:rPr>
      </w:pPr>
      <w:bookmarkStart w:id="7" w:name="_1fob9te" w:colFirst="0" w:colLast="0"/>
      <w:bookmarkEnd w:id="7"/>
      <w:r w:rsidRPr="00DD31FC">
        <w:rPr>
          <w:rFonts w:ascii="Montserrat" w:eastAsia="Arial" w:hAnsi="Montserrat" w:cs="Arial"/>
          <w:b/>
          <w:bCs/>
          <w:sz w:val="24"/>
          <w:szCs w:val="24"/>
        </w:rPr>
        <w:t>Clasificación Administrativa</w:t>
      </w:r>
      <w:r w:rsidRPr="00DD31FC">
        <w:rPr>
          <w:rFonts w:ascii="Montserrat" w:eastAsia="Arial" w:hAnsi="Montserrat" w:cs="Arial"/>
          <w:sz w:val="24"/>
          <w:szCs w:val="24"/>
        </w:rPr>
        <w:t>: Que tiene como propósito básico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modelos universales establecidos en la materia. Esta Clasificación además permite delimitar con precisión el ámbito del sector público de cada orden de gobierno y por ende los alcances de su probable responsabilidad fiscal y cuasi fiscal;</w:t>
      </w:r>
    </w:p>
    <w:p w14:paraId="728AB0DD"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680EAD10" w14:textId="77777777" w:rsidR="00DD31FC" w:rsidRDefault="00DD31FC" w:rsidP="009D42EF">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bCs/>
          <w:sz w:val="24"/>
          <w:szCs w:val="24"/>
        </w:rPr>
        <w:t>Clasificación Funcional del Gasto:</w:t>
      </w:r>
      <w:r w:rsidRPr="00DD31FC">
        <w:rPr>
          <w:rFonts w:ascii="Montserrat" w:eastAsia="Arial" w:hAnsi="Montserrat" w:cs="Arial"/>
          <w:sz w:val="24"/>
          <w:szCs w:val="24"/>
        </w:rPr>
        <w:t xml:space="preserve">  La que agrupa los gastos según los propósitos u objetivos socioeconómicos que persiguen los diferentes Ejecutores de Gasto. Presenta el gasto público según la naturaleza de los servicios gubernamentales brindados a la población. Con dicha clasificación se identifica el presupuesto destinado a finalidades de: Gobierno, Desarrollo Social, Desarrollo Económico y Otras no Clasificadas en funciones anteriores; permitiendo determinar los objetivos generales de las políticas públicas y los recursos financieros que se asignan para alcanzarlos;</w:t>
      </w:r>
    </w:p>
    <w:p w14:paraId="04DCF7B9"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16122C23" w14:textId="77777777" w:rsidR="00DD31FC" w:rsidRPr="00DD31FC" w:rsidRDefault="00DD31FC" w:rsidP="00E75000">
      <w:pPr>
        <w:pStyle w:val="Normal1"/>
        <w:numPr>
          <w:ilvl w:val="0"/>
          <w:numId w:val="5"/>
        </w:numPr>
        <w:spacing w:after="0" w:line="240" w:lineRule="auto"/>
        <w:ind w:left="851" w:hanging="709"/>
        <w:jc w:val="both"/>
        <w:rPr>
          <w:rFonts w:ascii="Montserrat" w:eastAsia="Arial" w:hAnsi="Montserrat" w:cs="Arial"/>
          <w:b/>
          <w:bCs/>
          <w:sz w:val="24"/>
          <w:szCs w:val="24"/>
        </w:rPr>
      </w:pPr>
      <w:bookmarkStart w:id="8" w:name="_3znysh7" w:colFirst="0" w:colLast="0"/>
      <w:bookmarkStart w:id="9" w:name="_2et92p0" w:colFirst="0" w:colLast="0"/>
      <w:bookmarkEnd w:id="8"/>
      <w:bookmarkEnd w:id="9"/>
      <w:r w:rsidRPr="00DD31FC">
        <w:rPr>
          <w:rFonts w:ascii="Montserrat" w:eastAsia="Arial" w:hAnsi="Montserrat" w:cs="Arial"/>
          <w:b/>
          <w:bCs/>
          <w:sz w:val="24"/>
          <w:szCs w:val="24"/>
        </w:rPr>
        <w:t>Clasificación Funcional-Programática. </w:t>
      </w:r>
      <w:r w:rsidRPr="00DD31FC">
        <w:rPr>
          <w:rFonts w:ascii="Montserrat" w:eastAsia="Arial" w:hAnsi="Montserrat" w:cs="Arial"/>
          <w:sz w:val="24"/>
          <w:szCs w:val="24"/>
        </w:rPr>
        <w:t>Agrupa las previsiones de gasto con base en las actividades que por disposición legal les corresponde a los Ejecutores de Gasto y de acuerdo con los resultados que se proponen alcanzar, en términos de grupo funcional, función, subfunción, actividad institucional, programa presupuestario, y proyectos que identifican objetivos, metas e indicadores. Opera a través de la Clasificación Funcional del Gasto, la Clasificación Programática y la Clasificación de Proyectos;</w:t>
      </w:r>
    </w:p>
    <w:p w14:paraId="565D9477" w14:textId="77777777" w:rsidR="00DD31FC" w:rsidRPr="00DD31FC" w:rsidRDefault="00DD31FC" w:rsidP="00DD31FC">
      <w:pPr>
        <w:pStyle w:val="Normal1"/>
        <w:spacing w:after="0" w:line="240" w:lineRule="auto"/>
        <w:jc w:val="both"/>
        <w:rPr>
          <w:rFonts w:ascii="Montserrat" w:eastAsia="Arial" w:hAnsi="Montserrat" w:cs="Arial"/>
          <w:b/>
          <w:bCs/>
          <w:sz w:val="24"/>
          <w:szCs w:val="24"/>
        </w:rPr>
      </w:pPr>
    </w:p>
    <w:p w14:paraId="5233EEB7" w14:textId="77777777" w:rsidR="00DD31FC" w:rsidRDefault="00DD31FC" w:rsidP="00E75000">
      <w:pPr>
        <w:pStyle w:val="Normal1"/>
        <w:numPr>
          <w:ilvl w:val="0"/>
          <w:numId w:val="5"/>
        </w:numPr>
        <w:spacing w:after="0" w:line="240" w:lineRule="auto"/>
        <w:ind w:left="851" w:hanging="709"/>
        <w:jc w:val="both"/>
        <w:rPr>
          <w:rFonts w:ascii="Montserrat" w:eastAsia="Arial" w:hAnsi="Montserrat" w:cs="Arial"/>
          <w:sz w:val="24"/>
          <w:szCs w:val="24"/>
        </w:rPr>
      </w:pPr>
      <w:r w:rsidRPr="00DD31FC">
        <w:rPr>
          <w:rFonts w:ascii="Montserrat" w:eastAsia="Arial" w:hAnsi="Montserrat" w:cs="Arial"/>
          <w:b/>
          <w:bCs/>
          <w:sz w:val="24"/>
          <w:szCs w:val="24"/>
        </w:rPr>
        <w:t>Clasificación por Fuente de Financiamiento</w:t>
      </w:r>
      <w:r w:rsidRPr="00DD31FC">
        <w:rPr>
          <w:rFonts w:ascii="Montserrat" w:eastAsia="Arial" w:hAnsi="Montserrat" w:cs="Arial"/>
          <w:sz w:val="24"/>
          <w:szCs w:val="24"/>
        </w:rPr>
        <w:t xml:space="preserve">: La que presenta los gastos públicos según los agregados genéricos de los recursos empleados para su financiamiento. Esta clasificación permite </w:t>
      </w:r>
      <w:r w:rsidRPr="00DD31FC">
        <w:rPr>
          <w:rFonts w:ascii="Montserrat" w:eastAsia="Arial" w:hAnsi="Montserrat" w:cs="Arial"/>
          <w:sz w:val="24"/>
          <w:szCs w:val="24"/>
        </w:rPr>
        <w:lastRenderedPageBreak/>
        <w:t>identificar las fuentes u orígenes de los ingresos que financian los egresos y precisar la orientación específica de cada una a efecto de controlar su aplicación;</w:t>
      </w:r>
    </w:p>
    <w:p w14:paraId="5FF36FE9"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2D59BE92" w14:textId="77777777" w:rsidR="00DD31FC" w:rsidRDefault="00DD31FC" w:rsidP="00E75000">
      <w:pPr>
        <w:pStyle w:val="Normal1"/>
        <w:numPr>
          <w:ilvl w:val="0"/>
          <w:numId w:val="5"/>
        </w:numPr>
        <w:spacing w:after="0" w:line="240" w:lineRule="auto"/>
        <w:ind w:left="851" w:hanging="709"/>
        <w:jc w:val="both"/>
        <w:rPr>
          <w:rFonts w:ascii="Montserrat" w:eastAsia="Arial" w:hAnsi="Montserrat" w:cs="Arial"/>
          <w:sz w:val="24"/>
          <w:szCs w:val="24"/>
        </w:rPr>
      </w:pPr>
      <w:bookmarkStart w:id="10" w:name="_tyjcwt" w:colFirst="0" w:colLast="0"/>
      <w:bookmarkEnd w:id="10"/>
      <w:r w:rsidRPr="00DD31FC">
        <w:rPr>
          <w:rFonts w:ascii="Montserrat" w:eastAsia="Arial" w:hAnsi="Montserrat" w:cs="Arial"/>
          <w:b/>
          <w:bCs/>
          <w:sz w:val="24"/>
          <w:szCs w:val="24"/>
        </w:rPr>
        <w:t>Clasificación por Objeto del Gasto</w:t>
      </w:r>
      <w:r w:rsidRPr="00DD31FC">
        <w:rPr>
          <w:rFonts w:ascii="Montserrat" w:eastAsia="Arial" w:hAnsi="Montserrat" w:cs="Arial"/>
          <w:sz w:val="24"/>
          <w:szCs w:val="24"/>
        </w:rPr>
        <w:t>: La que resume, ordena y presenta los gastos programados en el presupuesto, de acuerdo con la naturaleza de los bienes, servicios, activos y pasivos financieros. Alcanza a todas las transacciones que realizan los Ejecutores de Gasto del presente Decreto, para obtener bienes y servicios que se utilizan en la prestación de servicios públicos y en la realización de transferencias, en el marco del presupuesto de egresos. Esta clasificación se estructura por capítulos, conceptos y partidas;</w:t>
      </w:r>
    </w:p>
    <w:p w14:paraId="4EBF53A6"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66F0A394" w14:textId="77777777" w:rsidR="00DD31FC" w:rsidRDefault="00DD31FC" w:rsidP="00E75000">
      <w:pPr>
        <w:pStyle w:val="Normal1"/>
        <w:numPr>
          <w:ilvl w:val="0"/>
          <w:numId w:val="5"/>
        </w:numPr>
        <w:spacing w:after="0" w:line="240" w:lineRule="auto"/>
        <w:ind w:left="851" w:hanging="709"/>
        <w:jc w:val="both"/>
        <w:rPr>
          <w:rFonts w:ascii="Montserrat" w:eastAsia="Arial" w:hAnsi="Montserrat" w:cs="Arial"/>
          <w:sz w:val="24"/>
          <w:szCs w:val="24"/>
        </w:rPr>
      </w:pPr>
      <w:r w:rsidRPr="00DD31FC">
        <w:rPr>
          <w:rFonts w:ascii="Montserrat" w:eastAsia="Arial" w:hAnsi="Montserrat" w:cs="Arial"/>
          <w:b/>
          <w:bCs/>
          <w:sz w:val="24"/>
          <w:szCs w:val="24"/>
        </w:rPr>
        <w:t>Clasificación por Tipo del Gasto:</w:t>
      </w:r>
      <w:r w:rsidRPr="00DD31FC">
        <w:rPr>
          <w:rFonts w:ascii="Montserrat" w:eastAsia="Arial" w:hAnsi="Montserrat" w:cs="Arial"/>
          <w:sz w:val="24"/>
          <w:szCs w:val="24"/>
        </w:rPr>
        <w:t xml:space="preserve"> La que relaciona las transacciones públicas que generan gasto, con los grandes agregados de la clasificación económica presentándolos en gasto corriente, de capital, amortización de la deuda y disminución de pasivos, pensiones y jubilaciones, y participaciones;</w:t>
      </w:r>
    </w:p>
    <w:p w14:paraId="14DD54CD"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38C05BFA" w14:textId="77777777" w:rsidR="00DD31FC" w:rsidRDefault="00DD31FC" w:rsidP="00E75000">
      <w:pPr>
        <w:pStyle w:val="Normal1"/>
        <w:numPr>
          <w:ilvl w:val="0"/>
          <w:numId w:val="5"/>
        </w:numPr>
        <w:spacing w:after="0" w:line="240" w:lineRule="auto"/>
        <w:ind w:left="851" w:hanging="709"/>
        <w:jc w:val="both"/>
        <w:rPr>
          <w:rFonts w:ascii="Montserrat" w:eastAsia="Arial" w:hAnsi="Montserrat" w:cs="Arial"/>
          <w:sz w:val="24"/>
          <w:szCs w:val="24"/>
        </w:rPr>
      </w:pPr>
      <w:r w:rsidRPr="00DD31FC">
        <w:rPr>
          <w:rFonts w:ascii="Montserrat" w:eastAsia="Arial" w:hAnsi="Montserrat" w:cs="Arial"/>
          <w:b/>
          <w:bCs/>
          <w:sz w:val="24"/>
          <w:szCs w:val="24"/>
        </w:rPr>
        <w:t>Clasificación Programática:</w:t>
      </w:r>
      <w:r w:rsidRPr="00DD31FC">
        <w:rPr>
          <w:rFonts w:ascii="Montserrat" w:eastAsia="Arial" w:hAnsi="Montserrat" w:cs="Arial"/>
          <w:sz w:val="24"/>
          <w:szCs w:val="24"/>
        </w:rPr>
        <w:t xml:space="preserve"> La que permite organizar, en forma representativa y homogénea, las asignaciones de los recursos de los programas presupuestarios, en modalidades, de acuerdo al tipo de actividades que realizan;</w:t>
      </w:r>
    </w:p>
    <w:p w14:paraId="1E0F7902"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46955F49" w14:textId="77777777" w:rsidR="00DD31FC" w:rsidRPr="00DD31FC" w:rsidRDefault="00DD31FC" w:rsidP="00DF044B">
      <w:pPr>
        <w:pStyle w:val="Normal1"/>
        <w:numPr>
          <w:ilvl w:val="0"/>
          <w:numId w:val="5"/>
        </w:numPr>
        <w:spacing w:after="0" w:line="240" w:lineRule="auto"/>
        <w:ind w:left="851" w:hanging="709"/>
        <w:jc w:val="both"/>
        <w:rPr>
          <w:rFonts w:ascii="Montserrat" w:eastAsia="Arial" w:hAnsi="Montserrat" w:cs="Arial"/>
          <w:sz w:val="24"/>
          <w:szCs w:val="24"/>
        </w:rPr>
      </w:pPr>
      <w:bookmarkStart w:id="11" w:name="_3dy6vkm" w:colFirst="0" w:colLast="0"/>
      <w:bookmarkEnd w:id="11"/>
      <w:r w:rsidRPr="00DD31FC">
        <w:rPr>
          <w:rFonts w:ascii="Montserrat" w:eastAsia="Arial" w:hAnsi="Montserrat" w:cs="Arial"/>
          <w:b/>
          <w:color w:val="000000"/>
          <w:sz w:val="24"/>
          <w:szCs w:val="24"/>
        </w:rPr>
        <w:t>CONAC</w:t>
      </w:r>
      <w:r w:rsidRPr="00DD31FC">
        <w:rPr>
          <w:rFonts w:ascii="Montserrat" w:eastAsia="Arial" w:hAnsi="Montserrat" w:cs="Arial"/>
          <w:color w:val="000000"/>
          <w:sz w:val="24"/>
          <w:szCs w:val="24"/>
        </w:rPr>
        <w:t>: Al Consejo Nacional de Armonización Contable; </w:t>
      </w:r>
    </w:p>
    <w:p w14:paraId="227D6650"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6B7548B6" w14:textId="77777777" w:rsidR="00DD31FC"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bookmarkStart w:id="12" w:name="_1t3h5sf" w:colFirst="0" w:colLast="0"/>
      <w:bookmarkEnd w:id="12"/>
      <w:r w:rsidRPr="00DD31FC">
        <w:rPr>
          <w:rFonts w:ascii="Montserrat" w:eastAsia="Arial" w:hAnsi="Montserrat" w:cs="Arial"/>
          <w:b/>
          <w:color w:val="000000"/>
          <w:sz w:val="24"/>
          <w:szCs w:val="24"/>
        </w:rPr>
        <w:t>Decreto:</w:t>
      </w:r>
      <w:r w:rsidRPr="00DD31FC">
        <w:rPr>
          <w:rFonts w:ascii="Montserrat" w:eastAsia="Arial" w:hAnsi="Montserrat" w:cs="Arial"/>
          <w:color w:val="000000"/>
          <w:sz w:val="24"/>
          <w:szCs w:val="24"/>
        </w:rPr>
        <w:t> </w:t>
      </w:r>
      <w:r w:rsidRPr="00DD31FC">
        <w:rPr>
          <w:rFonts w:ascii="Montserrat" w:eastAsia="Arial" w:hAnsi="Montserrat" w:cs="Arial"/>
          <w:sz w:val="24"/>
          <w:szCs w:val="24"/>
        </w:rPr>
        <w:t>Al Presupuesto de Egresos del Estado de Quintana Roo publicado en el Periódico Oficial del Estado para el Ejercicio Fiscal 2025; </w:t>
      </w:r>
    </w:p>
    <w:p w14:paraId="7CE44228"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0D735C1E" w14:textId="77777777" w:rsidR="00DD31FC" w:rsidRPr="00DD31FC" w:rsidRDefault="00DD31FC" w:rsidP="00DF044B">
      <w:pPr>
        <w:pStyle w:val="Normal1"/>
        <w:numPr>
          <w:ilvl w:val="0"/>
          <w:numId w:val="5"/>
        </w:numPr>
        <w:spacing w:after="0" w:line="240" w:lineRule="auto"/>
        <w:ind w:left="851" w:hanging="709"/>
        <w:jc w:val="both"/>
        <w:rPr>
          <w:rFonts w:ascii="Montserrat" w:eastAsia="Arial" w:hAnsi="Montserrat" w:cs="Arial"/>
          <w:sz w:val="24"/>
          <w:szCs w:val="24"/>
        </w:rPr>
      </w:pPr>
      <w:r w:rsidRPr="00DD31FC">
        <w:rPr>
          <w:rFonts w:ascii="Montserrat" w:eastAsia="Arial" w:hAnsi="Montserrat" w:cs="Arial"/>
          <w:b/>
          <w:color w:val="000000"/>
          <w:sz w:val="24"/>
          <w:szCs w:val="24"/>
        </w:rPr>
        <w:t>Dependencias:</w:t>
      </w:r>
      <w:r w:rsidRPr="00DD31FC">
        <w:rPr>
          <w:rFonts w:ascii="Montserrat" w:eastAsia="Arial" w:hAnsi="Montserrat" w:cs="Arial"/>
          <w:color w:val="000000"/>
          <w:sz w:val="24"/>
          <w:szCs w:val="24"/>
        </w:rPr>
        <w:t> A las señaladas en el Artículo 19 de la Ley Orgánica de la Administración Pública del Estado de Quintana Roo, incluyendo a sus respectivos Órganos Administrativos Desconcentrados, mismos que son objeto de control presupuestario directo por parte de la Secretaría; </w:t>
      </w:r>
    </w:p>
    <w:p w14:paraId="3B352BEB"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1DA190E4" w14:textId="77777777" w:rsidR="00DD31FC"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bookmarkStart w:id="13" w:name="_4d34og8" w:colFirst="0" w:colLast="0"/>
      <w:bookmarkEnd w:id="13"/>
      <w:r w:rsidRPr="00DD31FC">
        <w:rPr>
          <w:rFonts w:ascii="Montserrat" w:eastAsia="Arial" w:hAnsi="Montserrat" w:cs="Arial"/>
          <w:b/>
          <w:bCs/>
          <w:sz w:val="24"/>
          <w:szCs w:val="24"/>
        </w:rPr>
        <w:lastRenderedPageBreak/>
        <w:t xml:space="preserve">Ejecutivo: </w:t>
      </w:r>
      <w:r w:rsidRPr="00DD31FC">
        <w:rPr>
          <w:rFonts w:ascii="Montserrat" w:eastAsia="Arial" w:hAnsi="Montserrat" w:cs="Arial"/>
          <w:sz w:val="24"/>
          <w:szCs w:val="24"/>
        </w:rPr>
        <w:t>Al Poder Ejecutivo del Estado de Quintana Roo;</w:t>
      </w:r>
    </w:p>
    <w:p w14:paraId="5AF02E0C"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5A4031D3" w14:textId="77777777" w:rsidR="00DD31FC" w:rsidRPr="00DD31FC"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color w:val="000000"/>
          <w:sz w:val="24"/>
          <w:szCs w:val="24"/>
        </w:rPr>
        <w:t>Ejecutores de Gasto:</w:t>
      </w:r>
      <w:r w:rsidRPr="00DD31FC">
        <w:rPr>
          <w:rFonts w:ascii="Montserrat" w:eastAsia="Arial" w:hAnsi="Montserrat" w:cs="Arial"/>
          <w:color w:val="000000"/>
          <w:sz w:val="24"/>
          <w:szCs w:val="24"/>
        </w:rPr>
        <w:t> A los Poderes Legislativo y Judicial, los Órganos Públicos Autónomos, así como las Dependencias y Entidades Paraestatales;</w:t>
      </w:r>
    </w:p>
    <w:p w14:paraId="12E01336"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6BC451ED" w14:textId="77777777" w:rsidR="00DD31FC" w:rsidRPr="00DD31FC"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bookmarkStart w:id="14" w:name="_2s8eyo1" w:colFirst="0" w:colLast="0"/>
      <w:bookmarkEnd w:id="14"/>
      <w:r w:rsidRPr="00DD31FC">
        <w:rPr>
          <w:rFonts w:ascii="Montserrat" w:eastAsia="Arial" w:hAnsi="Montserrat" w:cs="Arial"/>
          <w:b/>
          <w:color w:val="000000"/>
          <w:sz w:val="24"/>
          <w:szCs w:val="24"/>
        </w:rPr>
        <w:t>Entidades Paraestatales</w:t>
      </w:r>
      <w:r w:rsidRPr="00DD31FC">
        <w:rPr>
          <w:rFonts w:ascii="Montserrat" w:eastAsia="Arial" w:hAnsi="Montserrat" w:cs="Arial"/>
          <w:color w:val="000000"/>
          <w:sz w:val="24"/>
          <w:szCs w:val="24"/>
        </w:rPr>
        <w:t>: Los Organismos Descentralizados, las Empresas de Participación Estatal Mayoritaria y los Fideicomisos Públicos, constituidos en los términos del artículo 2 de la Ley de las Entidades de la Administración Pública Paraestatal del Estado de Quintana Roo; </w:t>
      </w:r>
    </w:p>
    <w:p w14:paraId="6CBED513"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6587EEFA" w14:textId="77777777" w:rsidR="00DD31FC" w:rsidRPr="00DD31FC"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color w:val="000000"/>
          <w:sz w:val="24"/>
          <w:szCs w:val="24"/>
        </w:rPr>
        <w:t>Gasto Federalizado:</w:t>
      </w:r>
      <w:r w:rsidRPr="00DD31FC">
        <w:rPr>
          <w:rFonts w:ascii="Montserrat" w:eastAsia="Arial" w:hAnsi="Montserrat" w:cs="Arial"/>
          <w:color w:val="000000"/>
          <w:sz w:val="24"/>
          <w:szCs w:val="24"/>
        </w:rPr>
        <w:t> Denominado gasto descentralizado, es aquel que se integra por los recursos públicos que el Gobierno Federal transfiere a los Estados y Municipios a través de las participaciones y aportaciones federales, así como por los recursos que derivan de Convenios de descentralización, reasignación, para que estos afronten sus necesidades de gasto en materia de educación, salud, infraestructura e inversión social, seguridad pública, entre otros rubros;</w:t>
      </w:r>
    </w:p>
    <w:p w14:paraId="41D386C1"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2AE7CCA8" w14:textId="77777777" w:rsidR="00DD31FC" w:rsidRDefault="00DD31FC" w:rsidP="00CA2581">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color w:val="000000"/>
          <w:sz w:val="24"/>
          <w:szCs w:val="24"/>
        </w:rPr>
        <w:t>Gasto No Programable:</w:t>
      </w:r>
      <w:r w:rsidRPr="00DD31FC">
        <w:rPr>
          <w:rFonts w:ascii="Montserrat" w:eastAsia="Arial" w:hAnsi="Montserrat" w:cs="Arial"/>
          <w:color w:val="000000"/>
          <w:sz w:val="24"/>
          <w:szCs w:val="24"/>
        </w:rPr>
        <w:t xml:space="preserve">  Los recursos que </w:t>
      </w:r>
      <w:r w:rsidRPr="00DD31FC">
        <w:rPr>
          <w:rFonts w:ascii="Montserrat" w:eastAsia="Arial" w:hAnsi="Montserrat" w:cs="Arial"/>
          <w:sz w:val="24"/>
          <w:szCs w:val="24"/>
        </w:rPr>
        <w:t>por su naturaleza no financian la operación de las Dependencias y Entidades del Gobierno Estatal, integra conceptos de gasto tales como Participaciones y Aportaciones a Municipios; Amortización, Intereses, Gastos de la Deuda Pública del Estado, así como los Adeudos de Ejercicios Fiscales Anteriores (ADEFAS);</w:t>
      </w:r>
    </w:p>
    <w:p w14:paraId="26EF9B0A"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19A308B9" w14:textId="77777777" w:rsidR="00DD31FC" w:rsidRPr="001C3994"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color w:val="000000"/>
          <w:sz w:val="24"/>
          <w:szCs w:val="24"/>
        </w:rPr>
        <w:t>Gasto Programable:</w:t>
      </w:r>
      <w:r w:rsidRPr="00DD31FC">
        <w:rPr>
          <w:rFonts w:ascii="Montserrat" w:eastAsia="Arial" w:hAnsi="Montserrat" w:cs="Arial"/>
          <w:color w:val="FF0000"/>
          <w:sz w:val="24"/>
          <w:szCs w:val="24"/>
        </w:rPr>
        <w:t> </w:t>
      </w:r>
      <w:r w:rsidRPr="00DD31FC">
        <w:rPr>
          <w:rFonts w:ascii="Montserrat" w:eastAsia="Arial" w:hAnsi="Montserrat" w:cs="Arial"/>
          <w:sz w:val="24"/>
          <w:szCs w:val="24"/>
        </w:rPr>
        <w:t>Que incluye los recursos destinados al cumplimiento de las atribuciones de las Dependencias y Entidades del Poder Ejecutivo, así como del Poder Legislativo, Poder Judicial y de los Órganos Públicos Autónomos</w:t>
      </w:r>
      <w:r w:rsidRPr="00DD31FC">
        <w:rPr>
          <w:rFonts w:ascii="Montserrat" w:eastAsia="Arial" w:hAnsi="Montserrat" w:cs="Arial"/>
          <w:color w:val="000000"/>
          <w:sz w:val="24"/>
          <w:szCs w:val="24"/>
        </w:rPr>
        <w:t>; </w:t>
      </w:r>
    </w:p>
    <w:p w14:paraId="4F290BF8" w14:textId="77777777" w:rsidR="001C3994" w:rsidRDefault="001C3994" w:rsidP="001C3994">
      <w:pPr>
        <w:pStyle w:val="Prrafodelista"/>
        <w:rPr>
          <w:rFonts w:ascii="Montserrat" w:eastAsia="Arial" w:hAnsi="Montserrat" w:cs="Arial"/>
          <w:sz w:val="24"/>
          <w:szCs w:val="24"/>
        </w:rPr>
      </w:pPr>
    </w:p>
    <w:p w14:paraId="1E9263D2" w14:textId="77777777" w:rsidR="00DD31FC" w:rsidRPr="00E957B8" w:rsidRDefault="00DD31FC" w:rsidP="00E957B8">
      <w:pPr>
        <w:pStyle w:val="Normal1"/>
        <w:numPr>
          <w:ilvl w:val="0"/>
          <w:numId w:val="5"/>
        </w:numPr>
        <w:spacing w:after="0" w:line="240" w:lineRule="auto"/>
        <w:ind w:left="851" w:hanging="851"/>
        <w:jc w:val="both"/>
        <w:rPr>
          <w:rFonts w:ascii="Montserrat" w:eastAsia="Arial" w:hAnsi="Montserrat" w:cs="Arial"/>
          <w:sz w:val="24"/>
          <w:szCs w:val="24"/>
        </w:rPr>
      </w:pPr>
      <w:bookmarkStart w:id="15" w:name="_17dp8vu" w:colFirst="0" w:colLast="0"/>
      <w:bookmarkEnd w:id="15"/>
      <w:r w:rsidRPr="00E957B8">
        <w:rPr>
          <w:rFonts w:ascii="Montserrat" w:eastAsia="Arial" w:hAnsi="Montserrat" w:cs="Arial"/>
          <w:b/>
          <w:bCs/>
          <w:color w:val="000000"/>
          <w:sz w:val="24"/>
          <w:szCs w:val="24"/>
        </w:rPr>
        <w:t>Ingresos excedentes</w:t>
      </w:r>
      <w:r w:rsidRPr="00E957B8">
        <w:rPr>
          <w:rFonts w:ascii="Montserrat" w:eastAsia="Arial" w:hAnsi="Montserrat" w:cs="Arial"/>
          <w:color w:val="000000"/>
          <w:sz w:val="24"/>
          <w:szCs w:val="24"/>
        </w:rPr>
        <w:t>: Los recursos que durante el Ejercicio Fiscal    se     obtienen en exceso de los aprobados en la Ley de Ingresos del Estado de Quintana Roo;</w:t>
      </w:r>
    </w:p>
    <w:p w14:paraId="1C42201C" w14:textId="77777777" w:rsidR="00E957B8" w:rsidRDefault="00E957B8" w:rsidP="00E957B8">
      <w:pPr>
        <w:pStyle w:val="Prrafodelista"/>
        <w:rPr>
          <w:rFonts w:ascii="Montserrat" w:eastAsia="Arial" w:hAnsi="Montserrat" w:cs="Arial"/>
          <w:sz w:val="24"/>
          <w:szCs w:val="24"/>
        </w:rPr>
      </w:pPr>
    </w:p>
    <w:p w14:paraId="710C351F" w14:textId="77777777" w:rsidR="00DD31FC" w:rsidRPr="00E957B8" w:rsidRDefault="00DD31FC" w:rsidP="00E957B8">
      <w:pPr>
        <w:pStyle w:val="Normal1"/>
        <w:numPr>
          <w:ilvl w:val="0"/>
          <w:numId w:val="5"/>
        </w:numPr>
        <w:spacing w:after="0" w:line="240" w:lineRule="auto"/>
        <w:ind w:left="851" w:hanging="851"/>
        <w:jc w:val="both"/>
        <w:rPr>
          <w:rFonts w:ascii="Montserrat" w:eastAsia="Arial" w:hAnsi="Montserrat" w:cs="Arial"/>
          <w:sz w:val="24"/>
          <w:szCs w:val="24"/>
        </w:rPr>
      </w:pPr>
      <w:bookmarkStart w:id="16" w:name="_3rdcrjn" w:colFirst="0" w:colLast="0"/>
      <w:bookmarkEnd w:id="16"/>
      <w:r w:rsidRPr="00E957B8">
        <w:rPr>
          <w:rFonts w:ascii="Montserrat" w:eastAsia="Arial" w:hAnsi="Montserrat" w:cs="Arial"/>
          <w:b/>
          <w:sz w:val="24"/>
          <w:szCs w:val="24"/>
        </w:rPr>
        <w:t>Ingresos Propios:</w:t>
      </w:r>
      <w:r w:rsidRPr="00E957B8">
        <w:rPr>
          <w:rFonts w:ascii="Montserrat" w:eastAsia="Arial" w:hAnsi="Montserrat" w:cs="Arial"/>
          <w:sz w:val="24"/>
          <w:szCs w:val="24"/>
        </w:rPr>
        <w:t xml:space="preserve"> Los recursos obtenidos por las Entidades de la administración Pública Paraestatal, el Poder Judicial, y los Órganos Públicos Autónomos por sus actividades de producción, comercialización o prestación de servicios; así como otros ingresos por las actividades diversas a su operación, que generen recursos;  </w:t>
      </w:r>
    </w:p>
    <w:p w14:paraId="2FE256CB"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7C5ECB30" w14:textId="77777777" w:rsidR="00DD31FC" w:rsidRPr="00DD31FC"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color w:val="000000"/>
          <w:sz w:val="24"/>
          <w:szCs w:val="24"/>
        </w:rPr>
        <w:t>Inversión Pública:</w:t>
      </w:r>
      <w:r w:rsidRPr="00DD31FC">
        <w:rPr>
          <w:rFonts w:ascii="Montserrat" w:eastAsia="Arial" w:hAnsi="Montserrat" w:cs="Arial"/>
          <w:color w:val="000000"/>
          <w:sz w:val="24"/>
          <w:szCs w:val="24"/>
        </w:rPr>
        <w:t> Asignaciones destinadas a obras públicas, proyectos productivos y acciones de fomento. Incluye los gastos en estudios de reinversión y preparación del proyecto;  </w:t>
      </w:r>
    </w:p>
    <w:p w14:paraId="2B02C21F"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5BA5E40D" w14:textId="77777777" w:rsidR="00DD31FC" w:rsidRPr="00DD31FC"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color w:val="000000"/>
          <w:sz w:val="24"/>
          <w:szCs w:val="24"/>
        </w:rPr>
        <w:t>Ley de Adquisiciones:</w:t>
      </w:r>
      <w:r w:rsidRPr="00DD31FC">
        <w:rPr>
          <w:rFonts w:ascii="Montserrat" w:eastAsia="Arial" w:hAnsi="Montserrat" w:cs="Arial"/>
          <w:sz w:val="24"/>
          <w:szCs w:val="24"/>
        </w:rPr>
        <w:t> L</w:t>
      </w:r>
      <w:r w:rsidRPr="00DD31FC">
        <w:rPr>
          <w:rFonts w:ascii="Montserrat" w:eastAsia="Arial" w:hAnsi="Montserrat" w:cs="Arial"/>
          <w:color w:val="000000"/>
          <w:sz w:val="24"/>
          <w:szCs w:val="24"/>
        </w:rPr>
        <w:t>a Ley de Adquisiciones, Arrendamientos y Prestación de Servicios Relacionados con Bienes Muebles del Estado de Quintana Roo; </w:t>
      </w:r>
    </w:p>
    <w:p w14:paraId="6FD04FA8"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062AAB0E" w14:textId="77777777" w:rsidR="00DD31FC" w:rsidRPr="00EA08F2" w:rsidRDefault="00DD31FC" w:rsidP="004E080D">
      <w:pPr>
        <w:pStyle w:val="Normal1"/>
        <w:numPr>
          <w:ilvl w:val="0"/>
          <w:numId w:val="5"/>
        </w:numPr>
        <w:spacing w:after="0" w:line="240" w:lineRule="auto"/>
        <w:ind w:left="851" w:hanging="851"/>
        <w:jc w:val="both"/>
        <w:rPr>
          <w:rFonts w:ascii="Montserrat" w:eastAsia="Arial" w:hAnsi="Montserrat" w:cs="Arial"/>
          <w:b/>
          <w:bCs/>
          <w:sz w:val="24"/>
          <w:szCs w:val="24"/>
        </w:rPr>
      </w:pPr>
      <w:bookmarkStart w:id="17" w:name="_26in1rg" w:colFirst="0" w:colLast="0"/>
      <w:bookmarkEnd w:id="17"/>
      <w:r w:rsidRPr="00DD31FC">
        <w:rPr>
          <w:rFonts w:ascii="Montserrat" w:eastAsia="Arial" w:hAnsi="Montserrat" w:cs="Arial"/>
          <w:b/>
          <w:bCs/>
          <w:sz w:val="24"/>
          <w:szCs w:val="24"/>
        </w:rPr>
        <w:t xml:space="preserve">Ley de Obras: </w:t>
      </w:r>
      <w:r w:rsidRPr="00DD31FC">
        <w:rPr>
          <w:rFonts w:ascii="Montserrat" w:eastAsia="Arial" w:hAnsi="Montserrat" w:cs="Arial"/>
          <w:sz w:val="24"/>
          <w:szCs w:val="24"/>
        </w:rPr>
        <w:t>La Ley de Obras Públicas y Servicios Relacionados con las mismas del Estado de Quintana Roo;</w:t>
      </w:r>
    </w:p>
    <w:p w14:paraId="1356FB4F" w14:textId="77777777" w:rsidR="00EA08F2" w:rsidRDefault="00EA08F2" w:rsidP="004E080D">
      <w:pPr>
        <w:pStyle w:val="Prrafodelista"/>
        <w:spacing w:line="240" w:lineRule="auto"/>
        <w:rPr>
          <w:rFonts w:ascii="Montserrat" w:eastAsia="Arial" w:hAnsi="Montserrat" w:cs="Arial"/>
          <w:b/>
          <w:bCs/>
          <w:sz w:val="24"/>
          <w:szCs w:val="24"/>
        </w:rPr>
      </w:pPr>
    </w:p>
    <w:p w14:paraId="14EB7BCF" w14:textId="16FCF916" w:rsidR="00DD31FC" w:rsidRPr="004E080D" w:rsidRDefault="00EA08F2" w:rsidP="004E080D">
      <w:pPr>
        <w:pStyle w:val="Normal1"/>
        <w:numPr>
          <w:ilvl w:val="0"/>
          <w:numId w:val="5"/>
        </w:numPr>
        <w:spacing w:after="0" w:line="240" w:lineRule="auto"/>
        <w:ind w:left="851" w:hanging="851"/>
        <w:jc w:val="both"/>
        <w:rPr>
          <w:rFonts w:ascii="Montserrat" w:eastAsia="Arial" w:hAnsi="Montserrat" w:cs="Arial"/>
          <w:b/>
          <w:bCs/>
          <w:sz w:val="24"/>
          <w:szCs w:val="24"/>
        </w:rPr>
      </w:pPr>
      <w:r w:rsidRPr="004E080D">
        <w:rPr>
          <w:rFonts w:ascii="Montserrat" w:eastAsia="Arial" w:hAnsi="Montserrat" w:cs="Arial"/>
          <w:b/>
          <w:bCs/>
          <w:sz w:val="24"/>
          <w:szCs w:val="24"/>
        </w:rPr>
        <w:t xml:space="preserve">MIR: </w:t>
      </w:r>
      <w:r w:rsidR="004E080D" w:rsidRPr="004E080D">
        <w:rPr>
          <w:rFonts w:ascii="Montserrat" w:eastAsia="Arial" w:hAnsi="Montserrat" w:cs="Arial"/>
          <w:sz w:val="24"/>
          <w:szCs w:val="24"/>
        </w:rPr>
        <w:t>Es la Matriz</w:t>
      </w:r>
      <w:r w:rsidRPr="004E080D">
        <w:rPr>
          <w:rFonts w:ascii="Montserrat" w:eastAsia="Arial" w:hAnsi="Montserrat" w:cs="Arial"/>
          <w:sz w:val="24"/>
          <w:szCs w:val="24"/>
        </w:rPr>
        <w:t xml:space="preserve"> de Indicadores para Resultados,</w:t>
      </w:r>
      <w:r w:rsidR="004E080D" w:rsidRPr="004E080D">
        <w:rPr>
          <w:rFonts w:ascii="Montserrat" w:eastAsia="Arial" w:hAnsi="Montserrat" w:cs="Arial"/>
          <w:sz w:val="24"/>
          <w:szCs w:val="24"/>
        </w:rPr>
        <w:t xml:space="preserve"> herramienta para el diseño de Programas Presupuestarios en una estructura de cuatro filas por cuatro columnas, mediante la cual se describe el fin, el propósito, los componentes y las actividades, así como los indicadores, los medios de verificación y supuestos para cada uno de los objetivos, que permite entender y mejorar la lógica interna y el diseño de los Programas Presupuestarios, construida con base en la Metodología de Marco Lógico</w:t>
      </w:r>
      <w:r w:rsidR="004E080D">
        <w:rPr>
          <w:rFonts w:ascii="Montserrat" w:eastAsia="Arial" w:hAnsi="Montserrat" w:cs="Arial"/>
          <w:sz w:val="24"/>
          <w:szCs w:val="24"/>
        </w:rPr>
        <w:t>;</w:t>
      </w:r>
    </w:p>
    <w:p w14:paraId="69D7D342" w14:textId="77777777" w:rsidR="004E080D" w:rsidRPr="004E080D" w:rsidRDefault="004E080D" w:rsidP="004E080D">
      <w:pPr>
        <w:pStyle w:val="Normal1"/>
        <w:spacing w:after="0" w:line="240" w:lineRule="auto"/>
        <w:jc w:val="both"/>
        <w:rPr>
          <w:rFonts w:ascii="Montserrat" w:eastAsia="Arial" w:hAnsi="Montserrat" w:cs="Arial"/>
          <w:b/>
          <w:bCs/>
          <w:sz w:val="24"/>
          <w:szCs w:val="24"/>
        </w:rPr>
      </w:pPr>
    </w:p>
    <w:p w14:paraId="2DF0F3E1" w14:textId="77777777" w:rsidR="00DD31FC" w:rsidRPr="00DD31FC"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color w:val="000000"/>
          <w:sz w:val="24"/>
          <w:szCs w:val="24"/>
        </w:rPr>
        <w:t>Órganos Públicos Autónomos</w:t>
      </w:r>
      <w:r w:rsidRPr="00DD31FC">
        <w:rPr>
          <w:rFonts w:ascii="Montserrat" w:eastAsia="Arial" w:hAnsi="Montserrat" w:cs="Arial"/>
          <w:color w:val="000000"/>
          <w:sz w:val="24"/>
          <w:szCs w:val="24"/>
        </w:rPr>
        <w:t>: Aquellos que por disposición de la Constitución Política del Estado Libre y Soberano de Quintana Roo han sido dotados de tal naturaleza;</w:t>
      </w:r>
    </w:p>
    <w:p w14:paraId="211F02CE"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0FC8D6A2" w14:textId="77777777" w:rsidR="00DD31FC" w:rsidRPr="008B4D1E" w:rsidRDefault="00DD31FC" w:rsidP="008B56FF">
      <w:pPr>
        <w:pStyle w:val="Normal1"/>
        <w:numPr>
          <w:ilvl w:val="0"/>
          <w:numId w:val="5"/>
        </w:numPr>
        <w:spacing w:after="0" w:line="240" w:lineRule="auto"/>
        <w:ind w:left="851" w:hanging="851"/>
        <w:jc w:val="both"/>
        <w:rPr>
          <w:rFonts w:ascii="Montserrat" w:eastAsia="Arial" w:hAnsi="Montserrat" w:cs="Arial"/>
          <w:sz w:val="24"/>
          <w:szCs w:val="24"/>
        </w:rPr>
      </w:pPr>
      <w:bookmarkStart w:id="18" w:name="_lnxbz9" w:colFirst="0" w:colLast="0"/>
      <w:bookmarkEnd w:id="18"/>
      <w:r w:rsidRPr="00DD31FC">
        <w:rPr>
          <w:rFonts w:ascii="Montserrat" w:eastAsia="Arial" w:hAnsi="Montserrat" w:cs="Arial"/>
          <w:b/>
          <w:color w:val="000000"/>
          <w:sz w:val="24"/>
          <w:szCs w:val="24"/>
        </w:rPr>
        <w:t>Pasivos Contingentes: </w:t>
      </w:r>
      <w:r w:rsidRPr="00DD31FC">
        <w:rPr>
          <w:rFonts w:ascii="Montserrat" w:eastAsia="Arial" w:hAnsi="Montserrat" w:cs="Arial"/>
          <w:color w:val="000000"/>
          <w:sz w:val="24"/>
          <w:szCs w:val="24"/>
        </w:rPr>
        <w:t>Obligaciones que tienen su origen en hechos específicos e independientes del pasado, que en el futuro pueden ocurrir o no y, de acuerdo con lo que acontezca, desaparecen o se convierten en pasivos reales;</w:t>
      </w:r>
    </w:p>
    <w:p w14:paraId="4275A6A4" w14:textId="77777777" w:rsidR="008B4D1E" w:rsidRDefault="008B4D1E" w:rsidP="008B4D1E">
      <w:pPr>
        <w:pStyle w:val="Prrafodelista"/>
        <w:rPr>
          <w:rFonts w:ascii="Montserrat" w:eastAsia="Arial" w:hAnsi="Montserrat" w:cs="Arial"/>
          <w:sz w:val="24"/>
          <w:szCs w:val="24"/>
        </w:rPr>
      </w:pPr>
    </w:p>
    <w:p w14:paraId="26DEBACD" w14:textId="77777777" w:rsidR="00DD31FC" w:rsidRPr="008B4D1E" w:rsidRDefault="00DD31FC" w:rsidP="008B4D1E">
      <w:pPr>
        <w:pStyle w:val="Normal1"/>
        <w:numPr>
          <w:ilvl w:val="0"/>
          <w:numId w:val="5"/>
        </w:numPr>
        <w:spacing w:after="0" w:line="240" w:lineRule="auto"/>
        <w:ind w:left="851" w:hanging="851"/>
        <w:jc w:val="both"/>
        <w:rPr>
          <w:rFonts w:ascii="Montserrat" w:eastAsia="Arial" w:hAnsi="Montserrat" w:cs="Arial"/>
          <w:sz w:val="24"/>
          <w:szCs w:val="24"/>
        </w:rPr>
      </w:pPr>
      <w:r w:rsidRPr="008B4D1E">
        <w:rPr>
          <w:rFonts w:ascii="Montserrat" w:eastAsia="Arial" w:hAnsi="Montserrat" w:cs="Arial"/>
          <w:b/>
          <w:bCs/>
          <w:color w:val="000000"/>
          <w:sz w:val="24"/>
          <w:szCs w:val="24"/>
        </w:rPr>
        <w:t>Presupuesto basado en Resultados</w:t>
      </w:r>
      <w:r w:rsidRPr="008B4D1E">
        <w:rPr>
          <w:rFonts w:ascii="Montserrat" w:eastAsia="Arial" w:hAnsi="Montserrat" w:cs="Arial"/>
          <w:color w:val="000000"/>
          <w:sz w:val="24"/>
          <w:szCs w:val="24"/>
        </w:rPr>
        <w:t>: Es la herramienta de la Gestión para Resultados, que permite generar información de los recursos públicos en forma sistemática, apoyando las decisiones de asignación presupuestaria, prioritariamente a los programas presupuestarios que generen mayor valor público;</w:t>
      </w:r>
    </w:p>
    <w:p w14:paraId="441C6975" w14:textId="77777777" w:rsidR="00DD31FC" w:rsidRPr="00DD31FC" w:rsidRDefault="00DD31FC" w:rsidP="00DD31FC">
      <w:pPr>
        <w:spacing w:after="0" w:line="240" w:lineRule="auto"/>
        <w:ind w:right="-94"/>
        <w:jc w:val="both"/>
        <w:rPr>
          <w:rFonts w:ascii="Montserrat" w:eastAsia="Arial" w:hAnsi="Montserrat" w:cs="Arial"/>
          <w:color w:val="000000"/>
          <w:sz w:val="24"/>
          <w:szCs w:val="24"/>
        </w:rPr>
      </w:pPr>
    </w:p>
    <w:p w14:paraId="29CCA5F8" w14:textId="06EE8DB3" w:rsidR="008B4D1E" w:rsidRPr="00DD0B34" w:rsidRDefault="00DD31FC" w:rsidP="00DD0B34">
      <w:pPr>
        <w:pStyle w:val="Normal1"/>
        <w:numPr>
          <w:ilvl w:val="0"/>
          <w:numId w:val="5"/>
        </w:numPr>
        <w:spacing w:after="0" w:line="240" w:lineRule="auto"/>
        <w:ind w:left="851" w:hanging="851"/>
        <w:jc w:val="both"/>
        <w:rPr>
          <w:rFonts w:ascii="Montserrat" w:eastAsia="Arial" w:hAnsi="Montserrat" w:cs="Arial"/>
          <w:sz w:val="24"/>
          <w:szCs w:val="24"/>
        </w:rPr>
      </w:pPr>
      <w:r w:rsidRPr="00DD31FC">
        <w:rPr>
          <w:rFonts w:ascii="Montserrat" w:eastAsia="Arial" w:hAnsi="Montserrat" w:cs="Arial"/>
          <w:b/>
          <w:color w:val="000000"/>
          <w:sz w:val="24"/>
          <w:szCs w:val="24"/>
        </w:rPr>
        <w:t>Programa(s) Presupuestario(s) (</w:t>
      </w:r>
      <w:proofErr w:type="spellStart"/>
      <w:r w:rsidRPr="00DD31FC">
        <w:rPr>
          <w:rFonts w:ascii="Montserrat" w:eastAsia="Arial" w:hAnsi="Montserrat" w:cs="Arial"/>
          <w:b/>
          <w:color w:val="000000"/>
          <w:sz w:val="24"/>
          <w:szCs w:val="24"/>
        </w:rPr>
        <w:t>Pp</w:t>
      </w:r>
      <w:proofErr w:type="spellEnd"/>
      <w:r w:rsidRPr="00DD31FC">
        <w:rPr>
          <w:rFonts w:ascii="Montserrat" w:eastAsia="Arial" w:hAnsi="Montserrat" w:cs="Arial"/>
          <w:b/>
          <w:color w:val="000000"/>
          <w:sz w:val="24"/>
          <w:szCs w:val="24"/>
        </w:rPr>
        <w:t>):</w:t>
      </w:r>
      <w:r w:rsidRPr="00DD31FC">
        <w:rPr>
          <w:rFonts w:ascii="Montserrat" w:eastAsia="Arial" w:hAnsi="Montserrat" w:cs="Arial"/>
          <w:color w:val="000000"/>
          <w:sz w:val="24"/>
          <w:szCs w:val="24"/>
        </w:rPr>
        <w:t> Categoría programática que permite organizar, en forma representativa y homogénea, las asignaciones de recursos de los programas y el gasto a cargo de los ejecutores para el cumplimiento de sus objetivos y metas, el cual se encuentra diseñado con base en la Metodología de Marco Lógico a través de una Matriz de Indicadores para Resultados; </w:t>
      </w:r>
    </w:p>
    <w:p w14:paraId="17EDF33D" w14:textId="77777777" w:rsidR="00DD0B34" w:rsidRPr="00DD0B34" w:rsidRDefault="00DD0B34" w:rsidP="00DD0B34">
      <w:pPr>
        <w:pStyle w:val="Normal1"/>
        <w:spacing w:after="0" w:line="240" w:lineRule="auto"/>
        <w:jc w:val="both"/>
        <w:rPr>
          <w:rFonts w:ascii="Montserrat" w:eastAsia="Arial" w:hAnsi="Montserrat" w:cs="Arial"/>
          <w:sz w:val="24"/>
          <w:szCs w:val="24"/>
        </w:rPr>
      </w:pPr>
    </w:p>
    <w:p w14:paraId="2A88F138" w14:textId="77777777" w:rsidR="00DD31FC" w:rsidRPr="00F34262" w:rsidRDefault="00DD31FC" w:rsidP="008B4D1E">
      <w:pPr>
        <w:pStyle w:val="Normal1"/>
        <w:numPr>
          <w:ilvl w:val="0"/>
          <w:numId w:val="5"/>
        </w:numPr>
        <w:spacing w:after="0" w:line="240" w:lineRule="auto"/>
        <w:ind w:left="851" w:hanging="851"/>
        <w:jc w:val="both"/>
        <w:rPr>
          <w:rFonts w:ascii="Montserrat" w:eastAsia="Arial" w:hAnsi="Montserrat" w:cs="Arial"/>
          <w:sz w:val="24"/>
          <w:szCs w:val="24"/>
        </w:rPr>
      </w:pPr>
      <w:r w:rsidRPr="008B4D1E">
        <w:rPr>
          <w:rFonts w:ascii="Montserrat" w:eastAsia="Arial" w:hAnsi="Montserrat" w:cs="Arial"/>
          <w:b/>
          <w:color w:val="000000"/>
          <w:sz w:val="24"/>
          <w:szCs w:val="24"/>
        </w:rPr>
        <w:t>Provisiones Financieras:</w:t>
      </w:r>
      <w:r w:rsidRPr="008B4D1E">
        <w:rPr>
          <w:rFonts w:ascii="Montserrat" w:eastAsia="Arial" w:hAnsi="Montserrat" w:cs="Arial"/>
          <w:color w:val="000000"/>
          <w:sz w:val="24"/>
          <w:szCs w:val="24"/>
        </w:rPr>
        <w:t> Son reservas que se contemplan en el Presupuesto de Egresos con el objetivo de garantizar la suficiencia presupuestaria en programas y proyectos que se establecen o modifican durante un ejercicio fiscal a través de convenios o instrumentos homólogos;</w:t>
      </w:r>
      <w:bookmarkStart w:id="19" w:name="_35nkun2" w:colFirst="0" w:colLast="0"/>
      <w:bookmarkEnd w:id="19"/>
    </w:p>
    <w:p w14:paraId="2B96C5D1" w14:textId="77777777" w:rsidR="00F34262" w:rsidRDefault="00F34262" w:rsidP="00F34262">
      <w:pPr>
        <w:pStyle w:val="Prrafodelista"/>
        <w:rPr>
          <w:rFonts w:ascii="Montserrat" w:eastAsia="Arial" w:hAnsi="Montserrat" w:cs="Arial"/>
          <w:sz w:val="24"/>
          <w:szCs w:val="24"/>
        </w:rPr>
      </w:pPr>
    </w:p>
    <w:p w14:paraId="629ACBEE" w14:textId="77777777" w:rsidR="00DD31FC" w:rsidRPr="00F34262" w:rsidRDefault="00DD31FC" w:rsidP="00F34262">
      <w:pPr>
        <w:pStyle w:val="Normal1"/>
        <w:numPr>
          <w:ilvl w:val="0"/>
          <w:numId w:val="5"/>
        </w:numPr>
        <w:spacing w:after="0" w:line="240" w:lineRule="auto"/>
        <w:ind w:left="851" w:hanging="851"/>
        <w:jc w:val="both"/>
        <w:rPr>
          <w:rFonts w:ascii="Montserrat" w:eastAsia="Arial" w:hAnsi="Montserrat" w:cs="Arial"/>
          <w:sz w:val="24"/>
          <w:szCs w:val="24"/>
        </w:rPr>
      </w:pPr>
      <w:bookmarkStart w:id="20" w:name="_1ksv4uv" w:colFirst="0" w:colLast="0"/>
      <w:bookmarkEnd w:id="20"/>
      <w:r w:rsidRPr="00F34262">
        <w:rPr>
          <w:rFonts w:ascii="Montserrat" w:eastAsia="Arial" w:hAnsi="Montserrat" w:cs="Arial"/>
          <w:b/>
          <w:color w:val="000000"/>
          <w:sz w:val="24"/>
          <w:szCs w:val="24"/>
        </w:rPr>
        <w:t>Secretaría:</w:t>
      </w:r>
      <w:r w:rsidRPr="00F34262">
        <w:rPr>
          <w:rFonts w:ascii="Montserrat" w:eastAsia="Arial" w:hAnsi="Montserrat" w:cs="Arial"/>
          <w:color w:val="000000"/>
          <w:sz w:val="24"/>
          <w:szCs w:val="24"/>
        </w:rPr>
        <w:t> La Secretaría de Finanzas y Planeación;  </w:t>
      </w:r>
    </w:p>
    <w:p w14:paraId="377613FD" w14:textId="77777777" w:rsidR="00DD31FC" w:rsidRPr="00DD31FC" w:rsidRDefault="00DD31FC" w:rsidP="00DD31FC">
      <w:pPr>
        <w:pStyle w:val="Normal1"/>
        <w:spacing w:after="0" w:line="240" w:lineRule="auto"/>
        <w:jc w:val="both"/>
        <w:rPr>
          <w:rFonts w:ascii="Montserrat" w:eastAsia="Arial" w:hAnsi="Montserrat" w:cs="Arial"/>
          <w:sz w:val="24"/>
          <w:szCs w:val="24"/>
        </w:rPr>
      </w:pPr>
    </w:p>
    <w:p w14:paraId="678E5A73" w14:textId="77777777" w:rsidR="00DD31FC" w:rsidRPr="001252ED" w:rsidRDefault="00DD31FC" w:rsidP="00DF044B">
      <w:pPr>
        <w:pStyle w:val="Normal1"/>
        <w:numPr>
          <w:ilvl w:val="0"/>
          <w:numId w:val="5"/>
        </w:numPr>
        <w:tabs>
          <w:tab w:val="left" w:pos="1134"/>
        </w:tabs>
        <w:spacing w:after="0" w:line="240" w:lineRule="auto"/>
        <w:ind w:left="993" w:hanging="993"/>
        <w:jc w:val="both"/>
        <w:rPr>
          <w:rFonts w:ascii="Montserrat" w:eastAsia="Arial" w:hAnsi="Montserrat" w:cs="Arial"/>
          <w:sz w:val="24"/>
          <w:szCs w:val="24"/>
        </w:rPr>
      </w:pPr>
      <w:r w:rsidRPr="00DD31FC">
        <w:rPr>
          <w:rFonts w:ascii="Montserrat" w:eastAsia="Arial" w:hAnsi="Montserrat" w:cs="Arial"/>
          <w:b/>
          <w:color w:val="000000"/>
          <w:sz w:val="24"/>
          <w:szCs w:val="24"/>
        </w:rPr>
        <w:t xml:space="preserve">  Subsidios:</w:t>
      </w:r>
      <w:r w:rsidRPr="00DD31FC">
        <w:rPr>
          <w:rFonts w:ascii="Montserrat" w:eastAsia="Arial" w:hAnsi="Montserrat" w:cs="Arial"/>
          <w:color w:val="000000"/>
          <w:sz w:val="24"/>
          <w:szCs w:val="24"/>
        </w:rPr>
        <w:t> Recursos que otorga el Gobierno del Estado a los diferentes sectores de la sociedad, con el propósito de apoyar y fomentar la producción, distribución y consumo de bienes o servicios; así mismo de motivar la inversión y la innovación tecnológica, compensando costos de producción, de distribución u otros costos;  </w:t>
      </w:r>
    </w:p>
    <w:p w14:paraId="0BC974D0" w14:textId="77777777" w:rsidR="001252ED" w:rsidRDefault="001252ED" w:rsidP="001252ED">
      <w:pPr>
        <w:pStyle w:val="Prrafodelista"/>
        <w:rPr>
          <w:rFonts w:ascii="Montserrat" w:eastAsia="Arial" w:hAnsi="Montserrat" w:cs="Arial"/>
          <w:sz w:val="24"/>
          <w:szCs w:val="24"/>
        </w:rPr>
      </w:pPr>
    </w:p>
    <w:p w14:paraId="5B30EAAE" w14:textId="77777777" w:rsidR="00DD31FC" w:rsidRPr="001252ED" w:rsidRDefault="00DD31FC" w:rsidP="001252ED">
      <w:pPr>
        <w:pStyle w:val="Normal1"/>
        <w:numPr>
          <w:ilvl w:val="0"/>
          <w:numId w:val="5"/>
        </w:numPr>
        <w:tabs>
          <w:tab w:val="left" w:pos="1134"/>
        </w:tabs>
        <w:spacing w:after="0" w:line="240" w:lineRule="auto"/>
        <w:ind w:left="993" w:hanging="993"/>
        <w:jc w:val="both"/>
        <w:rPr>
          <w:rFonts w:ascii="Montserrat" w:eastAsia="Arial" w:hAnsi="Montserrat" w:cs="Arial"/>
          <w:sz w:val="24"/>
          <w:szCs w:val="24"/>
        </w:rPr>
      </w:pPr>
      <w:bookmarkStart w:id="21" w:name="_44sinio" w:colFirst="0" w:colLast="0"/>
      <w:bookmarkEnd w:id="21"/>
      <w:r w:rsidRPr="001252ED">
        <w:rPr>
          <w:rFonts w:ascii="Montserrat" w:eastAsia="Arial" w:hAnsi="Montserrat" w:cs="Arial"/>
          <w:b/>
          <w:color w:val="000000"/>
          <w:sz w:val="24"/>
          <w:szCs w:val="24"/>
        </w:rPr>
        <w:t>Transferencias</w:t>
      </w:r>
      <w:r w:rsidRPr="001252ED">
        <w:rPr>
          <w:rFonts w:ascii="Montserrat" w:eastAsia="Arial" w:hAnsi="Montserrat" w:cs="Arial"/>
          <w:color w:val="000000"/>
          <w:sz w:val="24"/>
          <w:szCs w:val="24"/>
        </w:rPr>
        <w:t>: Las ministraciones de recursos estatales y federales, que se asignan para el desempeño de las atribuciones que realizan los Ejecutores de Gasto y que no suponen contraprestación de bienes o servicios;</w:t>
      </w:r>
    </w:p>
    <w:p w14:paraId="5E5EFCC3" w14:textId="77777777" w:rsidR="00DE35E6" w:rsidRPr="00D86037" w:rsidRDefault="00DE35E6" w:rsidP="002974DB">
      <w:pPr>
        <w:pStyle w:val="Normal1"/>
        <w:spacing w:after="0" w:line="240" w:lineRule="auto"/>
        <w:ind w:left="720"/>
        <w:jc w:val="both"/>
        <w:rPr>
          <w:rFonts w:ascii="Montserrat" w:eastAsia="Arial" w:hAnsi="Montserrat" w:cs="Arial"/>
          <w:sz w:val="24"/>
          <w:szCs w:val="24"/>
        </w:rPr>
      </w:pPr>
    </w:p>
    <w:p w14:paraId="7D13B168" w14:textId="48DFBDFC" w:rsidR="00DE35E6" w:rsidRDefault="00DE35E6"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lastRenderedPageBreak/>
        <w:t xml:space="preserve">Cualquier otro término no contemplado en el presente Decreto, se deberá entender conforme al glosario de la Ley General de Contabilidad Gubernamental, Ley de Disciplina Financiera de las Entidades Federativas y los Municipios y las demás leyes </w:t>
      </w:r>
      <w:r w:rsidR="006169CF">
        <w:rPr>
          <w:rFonts w:ascii="Montserrat" w:eastAsia="Arial" w:hAnsi="Montserrat" w:cs="Arial"/>
          <w:sz w:val="24"/>
          <w:szCs w:val="24"/>
        </w:rPr>
        <w:t>en</w:t>
      </w:r>
      <w:r w:rsidRPr="00D86037">
        <w:rPr>
          <w:rFonts w:ascii="Montserrat" w:eastAsia="Arial" w:hAnsi="Montserrat" w:cs="Arial"/>
          <w:sz w:val="24"/>
          <w:szCs w:val="24"/>
        </w:rPr>
        <w:t xml:space="preserve"> la materia.</w:t>
      </w:r>
    </w:p>
    <w:p w14:paraId="7E96320F" w14:textId="77777777" w:rsidR="001252ED" w:rsidRDefault="001252ED" w:rsidP="002974DB">
      <w:pPr>
        <w:pStyle w:val="Normal1"/>
        <w:spacing w:after="0" w:line="240" w:lineRule="auto"/>
        <w:ind w:right="45"/>
        <w:jc w:val="both"/>
        <w:rPr>
          <w:rFonts w:ascii="Montserrat" w:eastAsia="Arial" w:hAnsi="Montserrat" w:cs="Arial"/>
          <w:sz w:val="24"/>
          <w:szCs w:val="24"/>
        </w:rPr>
      </w:pPr>
    </w:p>
    <w:p w14:paraId="50337A26" w14:textId="77777777" w:rsidR="00674FC4" w:rsidRPr="00D86037" w:rsidRDefault="00674FC4" w:rsidP="001F5056">
      <w:pPr>
        <w:pStyle w:val="Normal1"/>
        <w:spacing w:after="0" w:line="240" w:lineRule="auto"/>
        <w:jc w:val="center"/>
        <w:outlineLvl w:val="0"/>
        <w:rPr>
          <w:rFonts w:ascii="Montserrat" w:eastAsia="Arial" w:hAnsi="Montserrat" w:cs="Arial"/>
          <w:b/>
          <w:sz w:val="24"/>
          <w:szCs w:val="24"/>
        </w:rPr>
      </w:pPr>
      <w:bookmarkStart w:id="22" w:name="_Toc184787230"/>
      <w:r w:rsidRPr="00D86037">
        <w:rPr>
          <w:rFonts w:ascii="Montserrat" w:eastAsia="Arial" w:hAnsi="Montserrat" w:cs="Arial"/>
          <w:b/>
          <w:sz w:val="24"/>
          <w:szCs w:val="24"/>
        </w:rPr>
        <w:t>Título Segundo</w:t>
      </w:r>
      <w:bookmarkEnd w:id="22"/>
    </w:p>
    <w:p w14:paraId="61E1DF37" w14:textId="4EAA8C37" w:rsidR="00674FC4" w:rsidRDefault="0095138B" w:rsidP="001F5056">
      <w:pPr>
        <w:pStyle w:val="Normal1"/>
        <w:spacing w:after="0" w:line="240" w:lineRule="auto"/>
        <w:jc w:val="center"/>
        <w:outlineLvl w:val="0"/>
        <w:rPr>
          <w:rFonts w:ascii="Montserrat" w:eastAsia="Arial" w:hAnsi="Montserrat" w:cs="Arial"/>
          <w:b/>
          <w:sz w:val="24"/>
          <w:szCs w:val="24"/>
        </w:rPr>
      </w:pPr>
      <w:bookmarkStart w:id="23" w:name="_Toc184787231"/>
      <w:r w:rsidRPr="00D86037">
        <w:rPr>
          <w:rFonts w:ascii="Montserrat" w:eastAsia="Arial" w:hAnsi="Montserrat" w:cs="Arial"/>
          <w:b/>
          <w:sz w:val="24"/>
          <w:szCs w:val="24"/>
        </w:rPr>
        <w:t>Presupuesto de Egresos</w:t>
      </w:r>
      <w:bookmarkEnd w:id="23"/>
    </w:p>
    <w:p w14:paraId="4496C362" w14:textId="77777777" w:rsidR="001252ED" w:rsidRPr="00D86037" w:rsidRDefault="001252ED" w:rsidP="001F5056">
      <w:pPr>
        <w:pStyle w:val="Normal1"/>
        <w:spacing w:after="0" w:line="240" w:lineRule="auto"/>
        <w:jc w:val="center"/>
        <w:outlineLvl w:val="0"/>
        <w:rPr>
          <w:rFonts w:ascii="Montserrat" w:eastAsia="Arial" w:hAnsi="Montserrat" w:cs="Arial"/>
          <w:b/>
          <w:sz w:val="24"/>
          <w:szCs w:val="24"/>
        </w:rPr>
      </w:pPr>
    </w:p>
    <w:p w14:paraId="65010C14" w14:textId="159FC8F9" w:rsidR="00674FC4" w:rsidRPr="00D86037" w:rsidRDefault="00674FC4" w:rsidP="001F5056">
      <w:pPr>
        <w:pStyle w:val="Normal1"/>
        <w:spacing w:after="0" w:line="240" w:lineRule="auto"/>
        <w:jc w:val="center"/>
        <w:outlineLvl w:val="1"/>
        <w:rPr>
          <w:rFonts w:ascii="Montserrat" w:eastAsia="Arial" w:hAnsi="Montserrat" w:cs="Arial"/>
          <w:b/>
          <w:sz w:val="24"/>
          <w:szCs w:val="24"/>
        </w:rPr>
      </w:pPr>
      <w:bookmarkStart w:id="24" w:name="_Toc184787232"/>
      <w:r w:rsidRPr="00D86037">
        <w:rPr>
          <w:rFonts w:ascii="Montserrat" w:eastAsia="Arial" w:hAnsi="Montserrat" w:cs="Arial"/>
          <w:b/>
          <w:sz w:val="24"/>
          <w:szCs w:val="24"/>
        </w:rPr>
        <w:t>C</w:t>
      </w:r>
      <w:r w:rsidR="00FA6B1E" w:rsidRPr="00D86037">
        <w:rPr>
          <w:rFonts w:ascii="Montserrat" w:eastAsia="Arial" w:hAnsi="Montserrat" w:cs="Arial"/>
          <w:b/>
          <w:sz w:val="24"/>
          <w:szCs w:val="24"/>
        </w:rPr>
        <w:t>apítulo</w:t>
      </w:r>
      <w:r w:rsidRPr="00D86037">
        <w:rPr>
          <w:rFonts w:ascii="Montserrat" w:eastAsia="Arial" w:hAnsi="Montserrat" w:cs="Arial"/>
          <w:b/>
          <w:sz w:val="24"/>
          <w:szCs w:val="24"/>
        </w:rPr>
        <w:t xml:space="preserve"> I</w:t>
      </w:r>
      <w:bookmarkEnd w:id="24"/>
    </w:p>
    <w:p w14:paraId="32F9C2AE" w14:textId="457CA482" w:rsidR="0095138B" w:rsidRPr="00D86037" w:rsidRDefault="0095138B" w:rsidP="001F5056">
      <w:pPr>
        <w:pStyle w:val="Default"/>
        <w:jc w:val="center"/>
        <w:outlineLvl w:val="1"/>
        <w:rPr>
          <w:rFonts w:ascii="Montserrat" w:hAnsi="Montserrat" w:cs="Arial"/>
          <w:b/>
          <w:bCs/>
        </w:rPr>
      </w:pPr>
      <w:bookmarkStart w:id="25" w:name="_Toc184787233"/>
      <w:r w:rsidRPr="00D86037">
        <w:rPr>
          <w:rFonts w:ascii="Montserrat" w:hAnsi="Montserrat" w:cs="Arial"/>
          <w:b/>
          <w:bCs/>
        </w:rPr>
        <w:t>Asignaciones Presupuesta</w:t>
      </w:r>
      <w:r w:rsidR="00F44BBD">
        <w:rPr>
          <w:rFonts w:ascii="Montserrat" w:hAnsi="Montserrat" w:cs="Arial"/>
          <w:b/>
          <w:bCs/>
        </w:rPr>
        <w:t>rias</w:t>
      </w:r>
      <w:bookmarkEnd w:id="25"/>
    </w:p>
    <w:p w14:paraId="7B0716B8" w14:textId="77777777" w:rsidR="00207B40" w:rsidRPr="00D86037" w:rsidRDefault="00207B40" w:rsidP="00452AE1">
      <w:pPr>
        <w:pStyle w:val="Default"/>
        <w:rPr>
          <w:rFonts w:ascii="Montserrat" w:hAnsi="Montserrat" w:cs="Arial"/>
          <w:i/>
          <w:iCs/>
        </w:rPr>
      </w:pPr>
    </w:p>
    <w:p w14:paraId="0E44F2C5" w14:textId="10B0DE3B" w:rsidR="00817E00" w:rsidRDefault="000E2C0E" w:rsidP="008956A6">
      <w:pPr>
        <w:pStyle w:val="Default"/>
        <w:jc w:val="both"/>
        <w:rPr>
          <w:rFonts w:ascii="Montserrat" w:hAnsi="Montserrat"/>
          <w:color w:val="auto"/>
        </w:rPr>
      </w:pPr>
      <w:r w:rsidRPr="00D86037">
        <w:rPr>
          <w:rFonts w:ascii="Montserrat" w:hAnsi="Montserrat"/>
          <w:b/>
          <w:color w:val="auto"/>
        </w:rPr>
        <w:t>ARTÍCULO</w:t>
      </w:r>
      <w:r w:rsidR="00817E00" w:rsidRPr="00D86037">
        <w:rPr>
          <w:rFonts w:ascii="Montserrat" w:hAnsi="Montserrat"/>
          <w:b/>
          <w:color w:val="auto"/>
        </w:rPr>
        <w:t xml:space="preserve"> </w:t>
      </w:r>
      <w:r w:rsidR="001660CF" w:rsidRPr="00D86037">
        <w:rPr>
          <w:rFonts w:ascii="Montserrat" w:hAnsi="Montserrat"/>
          <w:b/>
          <w:color w:val="auto"/>
        </w:rPr>
        <w:t>8</w:t>
      </w:r>
      <w:r w:rsidR="00817E00" w:rsidRPr="00D86037">
        <w:rPr>
          <w:rFonts w:ascii="Montserrat" w:hAnsi="Montserrat"/>
          <w:color w:val="auto"/>
        </w:rPr>
        <w:t xml:space="preserve">. En cumplimiento a las disposiciones establecidas en el Artículo 17 y 29 de la Ley de Presupuesto y Gasto Público del Estado de Quintana Roo, el Gasto </w:t>
      </w:r>
      <w:r w:rsidR="006D627F" w:rsidRPr="00D86037">
        <w:rPr>
          <w:rFonts w:ascii="Montserrat" w:hAnsi="Montserrat"/>
          <w:color w:val="auto"/>
        </w:rPr>
        <w:t xml:space="preserve">Público </w:t>
      </w:r>
      <w:r w:rsidR="00817E00" w:rsidRPr="00D86037">
        <w:rPr>
          <w:rFonts w:ascii="Montserrat" w:hAnsi="Montserrat"/>
          <w:color w:val="auto"/>
        </w:rPr>
        <w:t xml:space="preserve">Total previsto en este </w:t>
      </w:r>
      <w:bookmarkStart w:id="26" w:name="_Hlk151139512"/>
      <w:r w:rsidR="00817E00" w:rsidRPr="00D86037">
        <w:rPr>
          <w:rFonts w:ascii="Montserrat" w:hAnsi="Montserrat"/>
          <w:color w:val="auto"/>
        </w:rPr>
        <w:t xml:space="preserve">Presupuesto de Egresos </w:t>
      </w:r>
      <w:r w:rsidR="00521A68" w:rsidRPr="00D86037">
        <w:rPr>
          <w:rFonts w:ascii="Montserrat" w:hAnsi="Montserrat"/>
          <w:color w:val="auto"/>
        </w:rPr>
        <w:t xml:space="preserve">asciende a la cantidad </w:t>
      </w:r>
      <w:r w:rsidR="00521A68" w:rsidRPr="008530FC">
        <w:rPr>
          <w:rFonts w:ascii="Montserrat" w:hAnsi="Montserrat"/>
          <w:color w:val="auto"/>
        </w:rPr>
        <w:t xml:space="preserve">de </w:t>
      </w:r>
      <w:bookmarkEnd w:id="26"/>
      <w:r w:rsidR="0096318F" w:rsidRPr="008530FC">
        <w:rPr>
          <w:rFonts w:ascii="Montserrat" w:eastAsia="Arial" w:hAnsi="Montserrat" w:cs="Arial"/>
          <w:b/>
        </w:rPr>
        <w:t>$51,473,800,044.00  (Cincuenta y un mil cuatrocientos setenta y tres millones ochocientos mil cuarenta y cuatro pesos</w:t>
      </w:r>
      <w:r w:rsidR="0096318F" w:rsidRPr="008530FC">
        <w:rPr>
          <w:rFonts w:ascii="Montserrat" w:hAnsi="Montserrat"/>
          <w:b/>
        </w:rPr>
        <w:t xml:space="preserve"> 00/100 M.N.),</w:t>
      </w:r>
      <w:r w:rsidR="0096318F" w:rsidRPr="008530FC">
        <w:rPr>
          <w:rFonts w:ascii="Montserrat" w:eastAsia="Arial" w:hAnsi="Montserrat" w:cs="Arial"/>
        </w:rPr>
        <w:t xml:space="preserve"> </w:t>
      </w:r>
      <w:r w:rsidR="006D627F" w:rsidRPr="008530FC">
        <w:rPr>
          <w:rFonts w:ascii="Montserrat" w:hAnsi="Montserrat"/>
          <w:color w:val="auto"/>
        </w:rPr>
        <w:t>que</w:t>
      </w:r>
      <w:r w:rsidR="00521A68" w:rsidRPr="008530FC">
        <w:rPr>
          <w:rFonts w:ascii="Montserrat" w:hAnsi="Montserrat"/>
          <w:color w:val="auto"/>
        </w:rPr>
        <w:t xml:space="preserve"> </w:t>
      </w:r>
      <w:r w:rsidR="00817E00" w:rsidRPr="008530FC">
        <w:rPr>
          <w:rFonts w:ascii="Montserrat" w:hAnsi="Montserrat"/>
          <w:color w:val="auto"/>
        </w:rPr>
        <w:t>ha sido</w:t>
      </w:r>
      <w:r w:rsidR="00817E00" w:rsidRPr="00D86037">
        <w:rPr>
          <w:rFonts w:ascii="Montserrat" w:hAnsi="Montserrat"/>
          <w:color w:val="auto"/>
        </w:rPr>
        <w:t xml:space="preserve"> realizado con base </w:t>
      </w:r>
      <w:r w:rsidR="00CC517B" w:rsidRPr="00D86037">
        <w:rPr>
          <w:rFonts w:ascii="Montserrat" w:hAnsi="Montserrat"/>
          <w:color w:val="auto"/>
        </w:rPr>
        <w:t>en</w:t>
      </w:r>
      <w:r w:rsidR="00817E00" w:rsidRPr="00D86037">
        <w:rPr>
          <w:rFonts w:ascii="Montserrat" w:hAnsi="Montserrat"/>
          <w:color w:val="auto"/>
        </w:rPr>
        <w:t xml:space="preserve"> objetivos y metas planteadas en el Plan Estatal de Desarrollo 2023-2027, publicado en el Periódico Oficial del Estado</w:t>
      </w:r>
      <w:r w:rsidR="00541114" w:rsidRPr="00D86037">
        <w:rPr>
          <w:rFonts w:ascii="Montserrat" w:hAnsi="Montserrat"/>
          <w:color w:val="auto"/>
        </w:rPr>
        <w:t xml:space="preserve"> el 23 de enero de 2023</w:t>
      </w:r>
      <w:r w:rsidR="00817E00" w:rsidRPr="00D86037">
        <w:rPr>
          <w:rFonts w:ascii="Montserrat" w:hAnsi="Montserrat"/>
          <w:color w:val="auto"/>
        </w:rPr>
        <w:t>, sobre la base del uso racional y eficiente de los recursos</w:t>
      </w:r>
      <w:r w:rsidR="00521A68" w:rsidRPr="00D86037">
        <w:rPr>
          <w:rFonts w:ascii="Montserrat" w:hAnsi="Montserrat"/>
          <w:color w:val="auto"/>
        </w:rPr>
        <w:t xml:space="preserve"> </w:t>
      </w:r>
      <w:r w:rsidR="00442C71">
        <w:rPr>
          <w:rFonts w:ascii="Montserrat" w:hAnsi="Montserrat"/>
          <w:color w:val="auto"/>
        </w:rPr>
        <w:t>que</w:t>
      </w:r>
      <w:r w:rsidR="00521A68" w:rsidRPr="00D86037">
        <w:rPr>
          <w:rFonts w:ascii="Montserrat" w:hAnsi="Montserrat"/>
          <w:color w:val="auto"/>
        </w:rPr>
        <w:t xml:space="preserve"> corresponde a</w:t>
      </w:r>
      <w:r w:rsidR="006D627F" w:rsidRPr="00D86037">
        <w:rPr>
          <w:rFonts w:ascii="Montserrat" w:hAnsi="Montserrat"/>
          <w:color w:val="auto"/>
        </w:rPr>
        <w:t xml:space="preserve"> </w:t>
      </w:r>
      <w:r w:rsidR="00521A68" w:rsidRPr="00D86037">
        <w:rPr>
          <w:rFonts w:ascii="Montserrat" w:hAnsi="Montserrat"/>
          <w:color w:val="auto"/>
        </w:rPr>
        <w:t>l</w:t>
      </w:r>
      <w:r w:rsidR="006D627F" w:rsidRPr="00D86037">
        <w:rPr>
          <w:rFonts w:ascii="Montserrat" w:hAnsi="Montserrat"/>
          <w:color w:val="auto"/>
        </w:rPr>
        <w:t>a Previsión</w:t>
      </w:r>
      <w:r w:rsidR="00521A68" w:rsidRPr="00D86037">
        <w:rPr>
          <w:rFonts w:ascii="Montserrat" w:hAnsi="Montserrat"/>
          <w:color w:val="auto"/>
        </w:rPr>
        <w:t xml:space="preserve"> de los Ingresos </w:t>
      </w:r>
      <w:r w:rsidR="006D627F" w:rsidRPr="00D86037">
        <w:rPr>
          <w:rFonts w:ascii="Montserrat" w:hAnsi="Montserrat"/>
          <w:color w:val="auto"/>
        </w:rPr>
        <w:t>aprobados en la Ley de Ingresos del Estado de Quintana Roo, para el Ejercicio Fiscal 202</w:t>
      </w:r>
      <w:r w:rsidR="00000BC6">
        <w:rPr>
          <w:rFonts w:ascii="Montserrat" w:hAnsi="Montserrat"/>
          <w:color w:val="auto"/>
        </w:rPr>
        <w:t>5</w:t>
      </w:r>
      <w:r w:rsidR="00817E00" w:rsidRPr="00D86037">
        <w:rPr>
          <w:rFonts w:ascii="Montserrat" w:hAnsi="Montserrat"/>
          <w:color w:val="auto"/>
        </w:rPr>
        <w:t>.</w:t>
      </w:r>
    </w:p>
    <w:p w14:paraId="54E8487E" w14:textId="77777777" w:rsidR="00693B67" w:rsidRDefault="00693B67" w:rsidP="002974DB">
      <w:pPr>
        <w:pStyle w:val="Default"/>
        <w:jc w:val="both"/>
        <w:rPr>
          <w:rFonts w:ascii="Montserrat" w:hAnsi="Montserrat"/>
          <w:color w:val="auto"/>
        </w:rPr>
      </w:pPr>
    </w:p>
    <w:p w14:paraId="0B7729E4" w14:textId="37769FEE" w:rsidR="00693B67" w:rsidRDefault="00693B67" w:rsidP="002974DB">
      <w:pPr>
        <w:pStyle w:val="Default"/>
        <w:jc w:val="both"/>
        <w:rPr>
          <w:rFonts w:ascii="Montserrat" w:hAnsi="Montserrat"/>
          <w:color w:val="auto"/>
        </w:rPr>
      </w:pPr>
      <w:r w:rsidRPr="00693B67">
        <w:rPr>
          <w:rFonts w:ascii="Montserrat" w:hAnsi="Montserrat"/>
          <w:color w:val="auto"/>
        </w:rPr>
        <w:t xml:space="preserve">Del gasto total señalado en el artículo anterior, el monto destinado para el Gasto Programable asciende </w:t>
      </w:r>
      <w:r w:rsidRPr="00ED4E98">
        <w:rPr>
          <w:rFonts w:ascii="Montserrat" w:hAnsi="Montserrat"/>
          <w:color w:val="auto"/>
        </w:rPr>
        <w:t>a </w:t>
      </w:r>
      <w:r w:rsidRPr="00ED4E98">
        <w:rPr>
          <w:rFonts w:ascii="Montserrat" w:hAnsi="Montserrat"/>
          <w:b/>
          <w:bCs/>
          <w:color w:val="auto"/>
        </w:rPr>
        <w:t>$</w:t>
      </w:r>
      <w:r w:rsidR="00ED4E98" w:rsidRPr="00ED4E98">
        <w:rPr>
          <w:rFonts w:ascii="Montserrat" w:hAnsi="Montserrat"/>
          <w:b/>
          <w:bCs/>
          <w:color w:val="auto"/>
        </w:rPr>
        <w:t>40,195,749,625</w:t>
      </w:r>
      <w:r w:rsidRPr="00ED4E98">
        <w:rPr>
          <w:rFonts w:ascii="Montserrat" w:hAnsi="Montserrat"/>
          <w:b/>
          <w:bCs/>
          <w:color w:val="auto"/>
        </w:rPr>
        <w:t>.00 (</w:t>
      </w:r>
      <w:r w:rsidR="00ED4E98" w:rsidRPr="00ED4E98">
        <w:rPr>
          <w:rFonts w:ascii="Montserrat" w:hAnsi="Montserrat"/>
          <w:b/>
          <w:bCs/>
          <w:color w:val="auto"/>
        </w:rPr>
        <w:t>Cuarenta mil ciento noventa y cinco millones setecientos cuarenta y nueve mil seiscientos veinticinco pesos</w:t>
      </w:r>
      <w:r w:rsidRPr="00ED4E98">
        <w:rPr>
          <w:rFonts w:ascii="Montserrat" w:hAnsi="Montserrat"/>
          <w:b/>
          <w:bCs/>
          <w:color w:val="auto"/>
        </w:rPr>
        <w:t xml:space="preserve"> 00/100 M.N.) </w:t>
      </w:r>
      <w:r w:rsidRPr="00ED4E98">
        <w:rPr>
          <w:rFonts w:ascii="Montserrat" w:hAnsi="Montserrat"/>
          <w:color w:val="auto"/>
        </w:rPr>
        <w:t>y </w:t>
      </w:r>
      <w:r w:rsidRPr="00ED4E98">
        <w:rPr>
          <w:rFonts w:ascii="Montserrat" w:hAnsi="Montserrat"/>
          <w:b/>
          <w:bCs/>
          <w:color w:val="auto"/>
        </w:rPr>
        <w:t>$</w:t>
      </w:r>
      <w:r w:rsidR="00ED4E98" w:rsidRPr="00ED4E98">
        <w:rPr>
          <w:rFonts w:ascii="Montserrat" w:hAnsi="Montserrat"/>
          <w:b/>
          <w:bCs/>
          <w:color w:val="auto"/>
        </w:rPr>
        <w:t>11,278,050,419</w:t>
      </w:r>
      <w:r w:rsidRPr="00ED4E98">
        <w:rPr>
          <w:rFonts w:ascii="Montserrat" w:hAnsi="Montserrat"/>
          <w:b/>
          <w:bCs/>
          <w:color w:val="auto"/>
        </w:rPr>
        <w:t>.00 (</w:t>
      </w:r>
      <w:r w:rsidR="00ED4E98" w:rsidRPr="00ED4E98">
        <w:rPr>
          <w:rFonts w:ascii="Montserrat" w:hAnsi="Montserrat"/>
          <w:b/>
          <w:bCs/>
          <w:color w:val="auto"/>
        </w:rPr>
        <w:t>Once mil doscientos setenta y ocho millones cincuenta mil cuatrocientos diecinueve pesos</w:t>
      </w:r>
      <w:r w:rsidRPr="00ED4E98">
        <w:rPr>
          <w:rFonts w:ascii="Montserrat" w:hAnsi="Montserrat"/>
          <w:b/>
          <w:bCs/>
          <w:color w:val="auto"/>
        </w:rPr>
        <w:t xml:space="preserve"> 00/100 M.N.)</w:t>
      </w:r>
      <w:r w:rsidRPr="00ED4E98">
        <w:rPr>
          <w:rFonts w:ascii="Montserrat" w:hAnsi="Montserrat"/>
          <w:color w:val="auto"/>
        </w:rPr>
        <w:t>,</w:t>
      </w:r>
      <w:r w:rsidRPr="00693B67">
        <w:rPr>
          <w:rFonts w:ascii="Montserrat" w:hAnsi="Montserrat"/>
          <w:b/>
          <w:bCs/>
          <w:color w:val="auto"/>
        </w:rPr>
        <w:t xml:space="preserve"> </w:t>
      </w:r>
      <w:r w:rsidRPr="00693B67">
        <w:rPr>
          <w:rFonts w:ascii="Montserrat" w:hAnsi="Montserrat"/>
          <w:color w:val="auto"/>
        </w:rPr>
        <w:t>al Gasto No Programable, en las siguientes proporciones:</w:t>
      </w:r>
    </w:p>
    <w:p w14:paraId="084FB2CC" w14:textId="77777777" w:rsidR="00856A31" w:rsidRDefault="00856A31" w:rsidP="002974DB">
      <w:pPr>
        <w:pStyle w:val="Default"/>
        <w:jc w:val="both"/>
        <w:rPr>
          <w:rFonts w:ascii="Montserrat" w:hAnsi="Montserrat"/>
          <w:color w:val="auto"/>
        </w:rPr>
      </w:pPr>
    </w:p>
    <w:p w14:paraId="3AC04A2B" w14:textId="77777777" w:rsidR="00CB680A" w:rsidRDefault="00CB680A" w:rsidP="002974DB">
      <w:pPr>
        <w:pStyle w:val="Default"/>
        <w:jc w:val="both"/>
        <w:rPr>
          <w:rFonts w:ascii="Montserrat" w:hAnsi="Montserrat"/>
          <w:color w:val="auto"/>
        </w:rPr>
      </w:pPr>
    </w:p>
    <w:p w14:paraId="1A3B2C6C" w14:textId="77777777" w:rsidR="00CB680A" w:rsidRDefault="00CB680A" w:rsidP="002974DB">
      <w:pPr>
        <w:pStyle w:val="Default"/>
        <w:jc w:val="both"/>
        <w:rPr>
          <w:rFonts w:ascii="Montserrat" w:hAnsi="Montserrat"/>
          <w:color w:val="auto"/>
        </w:rPr>
      </w:pPr>
    </w:p>
    <w:p w14:paraId="5E00914D" w14:textId="77777777" w:rsidR="00CB680A" w:rsidRDefault="00CB680A" w:rsidP="002974DB">
      <w:pPr>
        <w:pStyle w:val="Default"/>
        <w:jc w:val="both"/>
        <w:rPr>
          <w:rFonts w:ascii="Montserrat" w:hAnsi="Montserrat"/>
          <w:color w:val="auto"/>
        </w:rPr>
      </w:pPr>
    </w:p>
    <w:p w14:paraId="7A724AA5" w14:textId="77777777" w:rsidR="00CB680A" w:rsidRDefault="00CB680A" w:rsidP="002974DB">
      <w:pPr>
        <w:pStyle w:val="Default"/>
        <w:jc w:val="both"/>
        <w:rPr>
          <w:rFonts w:ascii="Montserrat" w:hAnsi="Montserrat"/>
          <w:color w:val="auto"/>
        </w:rPr>
      </w:pPr>
    </w:p>
    <w:p w14:paraId="4AD553CB" w14:textId="77777777" w:rsidR="00CB680A" w:rsidRDefault="00CB680A" w:rsidP="002974DB">
      <w:pPr>
        <w:pStyle w:val="Default"/>
        <w:jc w:val="both"/>
        <w:rPr>
          <w:rFonts w:ascii="Montserrat" w:hAnsi="Montserrat"/>
          <w:color w:val="auto"/>
        </w:rPr>
      </w:pPr>
    </w:p>
    <w:p w14:paraId="5758782E" w14:textId="77777777" w:rsidR="00856A31" w:rsidRDefault="00856A31" w:rsidP="00772167">
      <w:pPr>
        <w:pStyle w:val="Normal1"/>
        <w:spacing w:after="0" w:line="240" w:lineRule="auto"/>
        <w:ind w:right="45"/>
        <w:jc w:val="center"/>
        <w:rPr>
          <w:rFonts w:ascii="Montserrat" w:eastAsia="Arial" w:hAnsi="Montserrat" w:cs="Arial"/>
          <w:b/>
          <w:sz w:val="20"/>
          <w:szCs w:val="20"/>
        </w:rPr>
      </w:pPr>
    </w:p>
    <w:p w14:paraId="75E3749C" w14:textId="2B86397F" w:rsidR="00772167" w:rsidRPr="00792D62" w:rsidRDefault="00772167" w:rsidP="00772167">
      <w:pPr>
        <w:pStyle w:val="Normal1"/>
        <w:spacing w:after="0" w:line="240" w:lineRule="auto"/>
        <w:ind w:right="45"/>
        <w:jc w:val="center"/>
        <w:rPr>
          <w:rFonts w:ascii="Montserrat" w:eastAsia="Arial" w:hAnsi="Montserrat" w:cs="Arial"/>
          <w:b/>
          <w:sz w:val="20"/>
          <w:szCs w:val="20"/>
        </w:rPr>
      </w:pPr>
      <w:r w:rsidRPr="00792D62">
        <w:rPr>
          <w:rFonts w:ascii="Montserrat" w:eastAsia="Arial" w:hAnsi="Montserrat" w:cs="Arial"/>
          <w:b/>
          <w:sz w:val="20"/>
          <w:szCs w:val="20"/>
        </w:rPr>
        <w:lastRenderedPageBreak/>
        <w:t>PRESUPUESTO DE EGRESOS 2025 </w:t>
      </w:r>
    </w:p>
    <w:p w14:paraId="31FD6C26" w14:textId="77777777" w:rsidR="00772167" w:rsidRPr="00792D62" w:rsidRDefault="00772167" w:rsidP="00772167">
      <w:pPr>
        <w:pStyle w:val="Normal1"/>
        <w:spacing w:after="0" w:line="240" w:lineRule="auto"/>
        <w:ind w:right="45"/>
        <w:jc w:val="center"/>
        <w:rPr>
          <w:rFonts w:ascii="Montserrat" w:eastAsia="Arial" w:hAnsi="Montserrat" w:cs="Arial"/>
          <w:b/>
          <w:sz w:val="20"/>
          <w:szCs w:val="20"/>
        </w:rPr>
      </w:pPr>
      <w:r w:rsidRPr="00792D62">
        <w:rPr>
          <w:rFonts w:ascii="Montserrat" w:eastAsia="Arial" w:hAnsi="Montserrat" w:cs="Arial"/>
          <w:b/>
          <w:sz w:val="20"/>
          <w:szCs w:val="20"/>
        </w:rPr>
        <w:t>GASTO PROGRAMABLE Y NO PROGRAMABLE </w:t>
      </w:r>
    </w:p>
    <w:p w14:paraId="1D59A0B4" w14:textId="71D56679" w:rsidR="00772167" w:rsidRPr="00D86037" w:rsidRDefault="00772167" w:rsidP="00772167">
      <w:pPr>
        <w:pStyle w:val="Normal1"/>
        <w:spacing w:after="0" w:line="240" w:lineRule="auto"/>
        <w:ind w:right="45"/>
        <w:jc w:val="center"/>
        <w:rPr>
          <w:rFonts w:ascii="Montserrat" w:eastAsia="Arial" w:hAnsi="Montserrat" w:cs="Arial"/>
          <w:b/>
          <w:sz w:val="24"/>
          <w:szCs w:val="24"/>
        </w:rPr>
      </w:pPr>
      <w:r w:rsidRPr="00D86037">
        <w:rPr>
          <w:rFonts w:ascii="Montserrat" w:eastAsia="Arial" w:hAnsi="Montserrat" w:cs="Arial"/>
          <w:b/>
          <w:sz w:val="24"/>
          <w:szCs w:val="24"/>
        </w:rPr>
        <w:t>(Pesos)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
        <w:gridCol w:w="503"/>
        <w:gridCol w:w="865"/>
        <w:gridCol w:w="849"/>
        <w:gridCol w:w="851"/>
        <w:gridCol w:w="3676"/>
        <w:gridCol w:w="1188"/>
      </w:tblGrid>
      <w:tr w:rsidR="00C045A9" w:rsidRPr="00D86037" w14:paraId="07A05D2D" w14:textId="77777777" w:rsidTr="00C045A9">
        <w:trPr>
          <w:cantSplit/>
          <w:tblHeader/>
        </w:trPr>
        <w:tc>
          <w:tcPr>
            <w:tcW w:w="792" w:type="pct"/>
            <w:gridSpan w:val="2"/>
            <w:vMerge w:val="restart"/>
          </w:tcPr>
          <w:p w14:paraId="11438689" w14:textId="2CA0C937" w:rsidR="00C045A9" w:rsidRPr="00D86037" w:rsidRDefault="00C045A9" w:rsidP="00531812">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Gasto</w:t>
            </w:r>
          </w:p>
        </w:tc>
        <w:tc>
          <w:tcPr>
            <w:tcW w:w="1453" w:type="pct"/>
            <w:gridSpan w:val="3"/>
          </w:tcPr>
          <w:p w14:paraId="468F4B0D" w14:textId="07AA7B2B" w:rsidR="00C045A9" w:rsidRDefault="00C045A9" w:rsidP="00531812">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r>
              <w:rPr>
                <w:rFonts w:ascii="Montserrat" w:eastAsia="Arial" w:hAnsi="Montserrat" w:cs="Arial"/>
                <w:color w:val="000000"/>
                <w:sz w:val="24"/>
                <w:szCs w:val="24"/>
              </w:rPr>
              <w:t>Programas Presupuestarios</w:t>
            </w:r>
          </w:p>
        </w:tc>
        <w:tc>
          <w:tcPr>
            <w:tcW w:w="2082" w:type="pct"/>
            <w:vMerge w:val="restart"/>
          </w:tcPr>
          <w:p w14:paraId="023F074B" w14:textId="3781080D" w:rsidR="00C045A9" w:rsidRDefault="00C045A9" w:rsidP="00531812">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r>
              <w:rPr>
                <w:rFonts w:ascii="Montserrat" w:eastAsia="Arial" w:hAnsi="Montserrat" w:cs="Arial"/>
                <w:color w:val="000000"/>
                <w:sz w:val="24"/>
                <w:szCs w:val="24"/>
              </w:rPr>
              <w:t>Monto</w:t>
            </w:r>
            <w:r w:rsidRPr="00D86037">
              <w:rPr>
                <w:rFonts w:ascii="Montserrat" w:eastAsia="Arial" w:hAnsi="Montserrat" w:cs="Arial"/>
                <w:color w:val="000000"/>
                <w:sz w:val="24"/>
                <w:szCs w:val="24"/>
              </w:rPr>
              <w:t xml:space="preserve"> ($)</w:t>
            </w:r>
          </w:p>
        </w:tc>
        <w:tc>
          <w:tcPr>
            <w:tcW w:w="673" w:type="pct"/>
            <w:vMerge w:val="restart"/>
          </w:tcPr>
          <w:p w14:paraId="47078C5B" w14:textId="7641A756" w:rsidR="00C045A9" w:rsidRPr="00D86037" w:rsidRDefault="00C045A9" w:rsidP="00531812">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Porcentaje (%)</w:t>
            </w:r>
          </w:p>
        </w:tc>
      </w:tr>
      <w:tr w:rsidR="00C045A9" w:rsidRPr="00D86037" w14:paraId="31919222" w14:textId="77777777" w:rsidTr="00C045A9">
        <w:trPr>
          <w:cantSplit/>
          <w:tblHeader/>
        </w:trPr>
        <w:tc>
          <w:tcPr>
            <w:tcW w:w="792" w:type="pct"/>
            <w:gridSpan w:val="2"/>
            <w:vMerge/>
          </w:tcPr>
          <w:p w14:paraId="1276DAF5" w14:textId="0A85086C" w:rsidR="00C045A9" w:rsidRPr="00D86037" w:rsidRDefault="00C045A9" w:rsidP="00C045A9">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p>
        </w:tc>
        <w:tc>
          <w:tcPr>
            <w:tcW w:w="490" w:type="pct"/>
          </w:tcPr>
          <w:p w14:paraId="41E4D201" w14:textId="21247441" w:rsidR="00C045A9" w:rsidRDefault="00C045A9" w:rsidP="00C045A9">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r>
              <w:rPr>
                <w:rFonts w:ascii="Montserrat" w:eastAsia="Arial" w:hAnsi="Montserrat" w:cs="Arial"/>
                <w:color w:val="000000"/>
                <w:sz w:val="24"/>
                <w:szCs w:val="24"/>
              </w:rPr>
              <w:t>Con MIR</w:t>
            </w:r>
          </w:p>
        </w:tc>
        <w:tc>
          <w:tcPr>
            <w:tcW w:w="481" w:type="pct"/>
          </w:tcPr>
          <w:p w14:paraId="0A7AD64A" w14:textId="52B3C1ED" w:rsidR="00C045A9" w:rsidRDefault="00C045A9" w:rsidP="00C045A9">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r>
              <w:rPr>
                <w:rFonts w:ascii="Montserrat" w:eastAsia="Arial" w:hAnsi="Montserrat" w:cs="Arial"/>
                <w:color w:val="000000"/>
                <w:sz w:val="24"/>
                <w:szCs w:val="24"/>
              </w:rPr>
              <w:t>Sin  MIR</w:t>
            </w:r>
          </w:p>
        </w:tc>
        <w:tc>
          <w:tcPr>
            <w:tcW w:w="482" w:type="pct"/>
          </w:tcPr>
          <w:p w14:paraId="7155C66D" w14:textId="213DEF97" w:rsidR="00C045A9" w:rsidRDefault="00C045A9" w:rsidP="00C045A9">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r>
              <w:rPr>
                <w:rFonts w:ascii="Montserrat" w:eastAsia="Arial" w:hAnsi="Montserrat" w:cs="Arial"/>
                <w:color w:val="000000"/>
                <w:sz w:val="24"/>
                <w:szCs w:val="24"/>
              </w:rPr>
              <w:t>total</w:t>
            </w:r>
          </w:p>
        </w:tc>
        <w:tc>
          <w:tcPr>
            <w:tcW w:w="2082" w:type="pct"/>
            <w:vMerge/>
          </w:tcPr>
          <w:p w14:paraId="74BA9A01" w14:textId="14485F69" w:rsidR="00C045A9" w:rsidRPr="00D86037" w:rsidRDefault="00C045A9" w:rsidP="00C045A9">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p>
        </w:tc>
        <w:tc>
          <w:tcPr>
            <w:tcW w:w="673" w:type="pct"/>
            <w:vMerge/>
          </w:tcPr>
          <w:p w14:paraId="35B310A0" w14:textId="43F056E0" w:rsidR="00C045A9" w:rsidRPr="00D86037" w:rsidRDefault="00C045A9" w:rsidP="00C045A9">
            <w:pPr>
              <w:pStyle w:val="Normal1"/>
              <w:pBdr>
                <w:top w:val="nil"/>
                <w:left w:val="nil"/>
                <w:bottom w:val="nil"/>
                <w:right w:val="nil"/>
                <w:between w:val="nil"/>
              </w:pBdr>
              <w:spacing w:after="0" w:line="240" w:lineRule="auto"/>
              <w:jc w:val="center"/>
              <w:rPr>
                <w:rFonts w:ascii="Montserrat" w:eastAsia="Arial" w:hAnsi="Montserrat" w:cs="Arial"/>
                <w:color w:val="000000"/>
                <w:sz w:val="24"/>
                <w:szCs w:val="24"/>
              </w:rPr>
            </w:pPr>
          </w:p>
        </w:tc>
      </w:tr>
      <w:tr w:rsidR="00C045A9" w:rsidRPr="00D86037" w14:paraId="2A0B5288" w14:textId="77777777" w:rsidTr="00C045A9">
        <w:trPr>
          <w:cantSplit/>
          <w:trHeight w:val="170"/>
          <w:tblHeader/>
        </w:trPr>
        <w:tc>
          <w:tcPr>
            <w:tcW w:w="792" w:type="pct"/>
            <w:gridSpan w:val="2"/>
          </w:tcPr>
          <w:p w14:paraId="389FEB2F" w14:textId="77777777" w:rsidR="00C045A9" w:rsidRPr="00D86037" w:rsidRDefault="00C045A9" w:rsidP="00C045A9">
            <w:pPr>
              <w:pStyle w:val="Normal1"/>
              <w:pBdr>
                <w:top w:val="nil"/>
                <w:left w:val="nil"/>
                <w:bottom w:val="nil"/>
                <w:right w:val="nil"/>
                <w:between w:val="nil"/>
              </w:pBd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Programable</w:t>
            </w:r>
          </w:p>
        </w:tc>
        <w:tc>
          <w:tcPr>
            <w:tcW w:w="490" w:type="pct"/>
            <w:shd w:val="clear" w:color="auto" w:fill="auto"/>
            <w:vAlign w:val="center"/>
          </w:tcPr>
          <w:p w14:paraId="33DFDCD3" w14:textId="720F91F5" w:rsidR="00C045A9" w:rsidRPr="00D86037" w:rsidRDefault="00C045A9" w:rsidP="00C045A9">
            <w:pPr>
              <w:pStyle w:val="Normal1"/>
              <w:pBdr>
                <w:top w:val="nil"/>
                <w:left w:val="nil"/>
                <w:bottom w:val="nil"/>
                <w:right w:val="nil"/>
                <w:between w:val="nil"/>
              </w:pBdr>
              <w:spacing w:after="0" w:line="240" w:lineRule="auto"/>
              <w:jc w:val="center"/>
              <w:rPr>
                <w:rFonts w:ascii="Montserrat" w:eastAsia="Arial" w:hAnsi="Montserrat" w:cs="Arial"/>
                <w:bCs/>
                <w:sz w:val="24"/>
                <w:szCs w:val="24"/>
              </w:rPr>
            </w:pPr>
            <w:r>
              <w:rPr>
                <w:rFonts w:ascii="Montserrat" w:eastAsia="Arial" w:hAnsi="Montserrat" w:cs="Arial"/>
                <w:bCs/>
                <w:sz w:val="24"/>
                <w:szCs w:val="24"/>
              </w:rPr>
              <w:t>262</w:t>
            </w:r>
          </w:p>
        </w:tc>
        <w:tc>
          <w:tcPr>
            <w:tcW w:w="481" w:type="pct"/>
            <w:vAlign w:val="center"/>
          </w:tcPr>
          <w:p w14:paraId="1124EC56" w14:textId="6C6E0D08" w:rsidR="00C045A9" w:rsidRPr="00D86037" w:rsidRDefault="00D53B1E" w:rsidP="00C045A9">
            <w:pPr>
              <w:pStyle w:val="Normal1"/>
              <w:pBdr>
                <w:top w:val="nil"/>
                <w:left w:val="nil"/>
                <w:bottom w:val="nil"/>
                <w:right w:val="nil"/>
                <w:between w:val="nil"/>
              </w:pBdr>
              <w:spacing w:after="0" w:line="240" w:lineRule="auto"/>
              <w:jc w:val="center"/>
              <w:rPr>
                <w:rFonts w:ascii="Montserrat" w:eastAsia="Arial" w:hAnsi="Montserrat" w:cs="Arial"/>
                <w:bCs/>
                <w:sz w:val="24"/>
                <w:szCs w:val="24"/>
              </w:rPr>
            </w:pPr>
            <w:r>
              <w:rPr>
                <w:rFonts w:ascii="Montserrat" w:eastAsia="Arial" w:hAnsi="Montserrat" w:cs="Arial"/>
                <w:bCs/>
                <w:sz w:val="24"/>
                <w:szCs w:val="24"/>
              </w:rPr>
              <w:t>--</w:t>
            </w:r>
          </w:p>
        </w:tc>
        <w:tc>
          <w:tcPr>
            <w:tcW w:w="482" w:type="pct"/>
            <w:shd w:val="clear" w:color="auto" w:fill="auto"/>
            <w:vAlign w:val="center"/>
          </w:tcPr>
          <w:p w14:paraId="59E0B6AB" w14:textId="7D3837BC" w:rsidR="00C045A9" w:rsidRPr="00D86037" w:rsidRDefault="00C045A9" w:rsidP="00C045A9">
            <w:pPr>
              <w:pStyle w:val="Normal1"/>
              <w:pBdr>
                <w:top w:val="nil"/>
                <w:left w:val="nil"/>
                <w:bottom w:val="nil"/>
                <w:right w:val="nil"/>
                <w:between w:val="nil"/>
              </w:pBdr>
              <w:spacing w:after="0" w:line="240" w:lineRule="auto"/>
              <w:jc w:val="center"/>
              <w:rPr>
                <w:rFonts w:ascii="Montserrat" w:eastAsia="Arial" w:hAnsi="Montserrat" w:cs="Arial"/>
                <w:bCs/>
                <w:sz w:val="24"/>
                <w:szCs w:val="24"/>
              </w:rPr>
            </w:pPr>
            <w:r>
              <w:rPr>
                <w:rFonts w:ascii="Montserrat" w:eastAsia="Arial" w:hAnsi="Montserrat" w:cs="Arial"/>
                <w:bCs/>
                <w:sz w:val="24"/>
                <w:szCs w:val="24"/>
              </w:rPr>
              <w:t>262</w:t>
            </w:r>
          </w:p>
        </w:tc>
        <w:tc>
          <w:tcPr>
            <w:tcW w:w="2082" w:type="pct"/>
            <w:shd w:val="clear" w:color="auto" w:fill="auto"/>
            <w:vAlign w:val="center"/>
          </w:tcPr>
          <w:p w14:paraId="6A0E32D4" w14:textId="4441C8CF" w:rsidR="00C045A9" w:rsidRPr="00856A31" w:rsidRDefault="00D53B1E" w:rsidP="00C045A9">
            <w:pPr>
              <w:pStyle w:val="Normal1"/>
              <w:pBdr>
                <w:top w:val="nil"/>
                <w:left w:val="nil"/>
                <w:bottom w:val="nil"/>
                <w:right w:val="nil"/>
                <w:between w:val="nil"/>
              </w:pBdr>
              <w:spacing w:after="0" w:line="240" w:lineRule="auto"/>
              <w:jc w:val="center"/>
              <w:rPr>
                <w:rFonts w:ascii="Montserrat" w:hAnsi="Montserrat"/>
                <w:color w:val="000000"/>
                <w:sz w:val="24"/>
                <w:highlight w:val="yellow"/>
              </w:rPr>
            </w:pPr>
            <w:r w:rsidRPr="00D53B1E">
              <w:rPr>
                <w:rFonts w:ascii="Montserrat" w:eastAsia="Arial" w:hAnsi="Montserrat" w:cs="Arial"/>
                <w:bCs/>
                <w:sz w:val="24"/>
                <w:szCs w:val="24"/>
              </w:rPr>
              <w:t>$40,195,749,625.00</w:t>
            </w:r>
          </w:p>
        </w:tc>
        <w:tc>
          <w:tcPr>
            <w:tcW w:w="673" w:type="pct"/>
            <w:shd w:val="clear" w:color="auto" w:fill="auto"/>
            <w:vAlign w:val="center"/>
          </w:tcPr>
          <w:p w14:paraId="3DC0D72B" w14:textId="760CBFBB" w:rsidR="00C045A9" w:rsidRPr="00D53B1E" w:rsidRDefault="00D53B1E" w:rsidP="00C045A9">
            <w:pPr>
              <w:pStyle w:val="Normal1"/>
              <w:pBdr>
                <w:top w:val="nil"/>
                <w:left w:val="nil"/>
                <w:bottom w:val="nil"/>
                <w:right w:val="nil"/>
                <w:between w:val="nil"/>
              </w:pBdr>
              <w:spacing w:after="0" w:line="240" w:lineRule="auto"/>
              <w:ind w:left="720" w:hanging="720"/>
              <w:jc w:val="center"/>
              <w:rPr>
                <w:rFonts w:ascii="Montserrat" w:hAnsi="Montserrat"/>
                <w:color w:val="000000"/>
                <w:sz w:val="24"/>
              </w:rPr>
            </w:pPr>
            <w:r w:rsidRPr="00D53B1E">
              <w:rPr>
                <w:rFonts w:ascii="Montserrat" w:hAnsi="Montserrat"/>
                <w:color w:val="000000"/>
                <w:sz w:val="24"/>
              </w:rPr>
              <w:t>78.09%</w:t>
            </w:r>
          </w:p>
        </w:tc>
      </w:tr>
      <w:tr w:rsidR="00C045A9" w:rsidRPr="00D86037" w14:paraId="407CA708" w14:textId="77777777" w:rsidTr="00C045A9">
        <w:trPr>
          <w:cantSplit/>
          <w:trHeight w:val="220"/>
          <w:tblHeader/>
        </w:trPr>
        <w:tc>
          <w:tcPr>
            <w:tcW w:w="792" w:type="pct"/>
            <w:gridSpan w:val="2"/>
          </w:tcPr>
          <w:p w14:paraId="0F69F0F1" w14:textId="77777777" w:rsidR="00C045A9" w:rsidRPr="00D86037" w:rsidRDefault="00C045A9" w:rsidP="00C045A9">
            <w:pPr>
              <w:pStyle w:val="Normal1"/>
              <w:pBdr>
                <w:top w:val="nil"/>
                <w:left w:val="nil"/>
                <w:bottom w:val="nil"/>
                <w:right w:val="nil"/>
                <w:between w:val="nil"/>
              </w:pBd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No Programable</w:t>
            </w:r>
          </w:p>
        </w:tc>
        <w:tc>
          <w:tcPr>
            <w:tcW w:w="490" w:type="pct"/>
            <w:shd w:val="clear" w:color="auto" w:fill="auto"/>
            <w:vAlign w:val="center"/>
          </w:tcPr>
          <w:p w14:paraId="38FF162C" w14:textId="1BF2CC34" w:rsidR="00C045A9" w:rsidRPr="00D86037" w:rsidRDefault="00D53B1E" w:rsidP="00C045A9">
            <w:pPr>
              <w:pStyle w:val="Normal1"/>
              <w:pBdr>
                <w:top w:val="nil"/>
                <w:left w:val="nil"/>
                <w:bottom w:val="nil"/>
                <w:right w:val="nil"/>
                <w:between w:val="nil"/>
              </w:pBdr>
              <w:spacing w:after="0" w:line="240" w:lineRule="auto"/>
              <w:jc w:val="center"/>
              <w:rPr>
                <w:rFonts w:ascii="Montserrat" w:eastAsia="Arial" w:hAnsi="Montserrat" w:cs="Arial"/>
                <w:bCs/>
                <w:sz w:val="24"/>
                <w:szCs w:val="24"/>
              </w:rPr>
            </w:pPr>
            <w:r>
              <w:rPr>
                <w:rFonts w:ascii="Montserrat" w:eastAsia="Arial" w:hAnsi="Montserrat" w:cs="Arial"/>
                <w:bCs/>
                <w:sz w:val="24"/>
                <w:szCs w:val="24"/>
              </w:rPr>
              <w:t>--</w:t>
            </w:r>
          </w:p>
        </w:tc>
        <w:tc>
          <w:tcPr>
            <w:tcW w:w="481" w:type="pct"/>
            <w:vAlign w:val="center"/>
          </w:tcPr>
          <w:p w14:paraId="0C69E916" w14:textId="55237EE8" w:rsidR="00C045A9" w:rsidRDefault="00C045A9" w:rsidP="00C045A9">
            <w:pPr>
              <w:pStyle w:val="Normal1"/>
              <w:pBdr>
                <w:top w:val="nil"/>
                <w:left w:val="nil"/>
                <w:bottom w:val="nil"/>
                <w:right w:val="nil"/>
                <w:between w:val="nil"/>
              </w:pBdr>
              <w:spacing w:after="0" w:line="240" w:lineRule="auto"/>
              <w:jc w:val="center"/>
              <w:rPr>
                <w:rFonts w:ascii="Montserrat" w:eastAsia="Arial" w:hAnsi="Montserrat" w:cs="Arial"/>
                <w:bCs/>
                <w:sz w:val="24"/>
                <w:szCs w:val="24"/>
              </w:rPr>
            </w:pPr>
            <w:r>
              <w:rPr>
                <w:rFonts w:ascii="Montserrat" w:eastAsia="Arial" w:hAnsi="Montserrat" w:cs="Arial"/>
                <w:bCs/>
                <w:sz w:val="24"/>
                <w:szCs w:val="24"/>
              </w:rPr>
              <w:t>8</w:t>
            </w:r>
          </w:p>
        </w:tc>
        <w:tc>
          <w:tcPr>
            <w:tcW w:w="482" w:type="pct"/>
            <w:shd w:val="clear" w:color="auto" w:fill="auto"/>
            <w:vAlign w:val="center"/>
          </w:tcPr>
          <w:p w14:paraId="71952E07" w14:textId="0241A438" w:rsidR="00C045A9" w:rsidRPr="00D86037" w:rsidRDefault="00C045A9" w:rsidP="00C045A9">
            <w:pPr>
              <w:pStyle w:val="Normal1"/>
              <w:pBdr>
                <w:top w:val="nil"/>
                <w:left w:val="nil"/>
                <w:bottom w:val="nil"/>
                <w:right w:val="nil"/>
                <w:between w:val="nil"/>
              </w:pBdr>
              <w:spacing w:after="0" w:line="240" w:lineRule="auto"/>
              <w:jc w:val="center"/>
              <w:rPr>
                <w:rFonts w:ascii="Montserrat" w:eastAsia="Arial" w:hAnsi="Montserrat" w:cs="Arial"/>
                <w:bCs/>
                <w:sz w:val="24"/>
                <w:szCs w:val="24"/>
              </w:rPr>
            </w:pPr>
            <w:r>
              <w:rPr>
                <w:rFonts w:ascii="Montserrat" w:eastAsia="Arial" w:hAnsi="Montserrat" w:cs="Arial"/>
                <w:bCs/>
                <w:sz w:val="24"/>
                <w:szCs w:val="24"/>
              </w:rPr>
              <w:t>8</w:t>
            </w:r>
          </w:p>
        </w:tc>
        <w:tc>
          <w:tcPr>
            <w:tcW w:w="2082" w:type="pct"/>
            <w:shd w:val="clear" w:color="auto" w:fill="auto"/>
            <w:vAlign w:val="center"/>
          </w:tcPr>
          <w:p w14:paraId="6E4D169A" w14:textId="62249801" w:rsidR="00C045A9" w:rsidRPr="00856A31" w:rsidRDefault="00D53B1E" w:rsidP="00C045A9">
            <w:pPr>
              <w:pStyle w:val="Normal1"/>
              <w:pBdr>
                <w:top w:val="nil"/>
                <w:left w:val="nil"/>
                <w:bottom w:val="nil"/>
                <w:right w:val="nil"/>
                <w:between w:val="nil"/>
              </w:pBdr>
              <w:spacing w:after="0" w:line="240" w:lineRule="auto"/>
              <w:jc w:val="center"/>
              <w:rPr>
                <w:rFonts w:ascii="Montserrat" w:hAnsi="Montserrat"/>
                <w:color w:val="000000"/>
                <w:sz w:val="24"/>
                <w:highlight w:val="yellow"/>
              </w:rPr>
            </w:pPr>
            <w:r w:rsidRPr="00D53B1E">
              <w:rPr>
                <w:rFonts w:ascii="Montserrat" w:eastAsia="Arial" w:hAnsi="Montserrat" w:cs="Arial"/>
                <w:bCs/>
                <w:sz w:val="24"/>
                <w:szCs w:val="24"/>
              </w:rPr>
              <w:t>$11,278,050,419.00</w:t>
            </w:r>
          </w:p>
        </w:tc>
        <w:tc>
          <w:tcPr>
            <w:tcW w:w="673" w:type="pct"/>
            <w:shd w:val="clear" w:color="auto" w:fill="auto"/>
            <w:vAlign w:val="center"/>
          </w:tcPr>
          <w:p w14:paraId="1E6915F9" w14:textId="63E6DE7F" w:rsidR="00C045A9" w:rsidRPr="00D53B1E" w:rsidRDefault="00D53B1E" w:rsidP="00C045A9">
            <w:pPr>
              <w:pStyle w:val="Normal1"/>
              <w:pBdr>
                <w:top w:val="nil"/>
                <w:left w:val="nil"/>
                <w:bottom w:val="nil"/>
                <w:right w:val="nil"/>
                <w:between w:val="nil"/>
              </w:pBdr>
              <w:spacing w:after="0" w:line="240" w:lineRule="auto"/>
              <w:jc w:val="center"/>
              <w:rPr>
                <w:rFonts w:ascii="Montserrat" w:hAnsi="Montserrat"/>
                <w:color w:val="000000"/>
                <w:sz w:val="24"/>
              </w:rPr>
            </w:pPr>
            <w:r w:rsidRPr="00D53B1E">
              <w:rPr>
                <w:rFonts w:ascii="Montserrat" w:hAnsi="Montserrat"/>
                <w:color w:val="000000"/>
                <w:sz w:val="24"/>
              </w:rPr>
              <w:t>21.91%</w:t>
            </w:r>
          </w:p>
        </w:tc>
      </w:tr>
      <w:tr w:rsidR="00C045A9" w:rsidRPr="00D86037" w14:paraId="236AAD27" w14:textId="77777777" w:rsidTr="00C045A9">
        <w:trPr>
          <w:cantSplit/>
          <w:trHeight w:val="256"/>
          <w:tblHeader/>
        </w:trPr>
        <w:tc>
          <w:tcPr>
            <w:tcW w:w="792" w:type="pct"/>
            <w:gridSpan w:val="2"/>
          </w:tcPr>
          <w:p w14:paraId="0920B2E1" w14:textId="77777777" w:rsidR="00C045A9" w:rsidRPr="00D86037" w:rsidRDefault="00C045A9" w:rsidP="00C045A9">
            <w:pPr>
              <w:pStyle w:val="Normal1"/>
              <w:pBdr>
                <w:top w:val="nil"/>
                <w:left w:val="nil"/>
                <w:bottom w:val="nil"/>
                <w:right w:val="nil"/>
                <w:between w:val="nil"/>
              </w:pBdr>
              <w:spacing w:after="0" w:line="240" w:lineRule="auto"/>
              <w:jc w:val="center"/>
              <w:rPr>
                <w:rFonts w:ascii="Montserrat" w:hAnsi="Montserrat"/>
                <w:b/>
                <w:color w:val="000000"/>
                <w:sz w:val="24"/>
              </w:rPr>
            </w:pPr>
            <w:r w:rsidRPr="00D86037">
              <w:rPr>
                <w:rFonts w:ascii="Montserrat" w:hAnsi="Montserrat"/>
                <w:b/>
                <w:color w:val="000000"/>
                <w:sz w:val="24"/>
              </w:rPr>
              <w:t>Total</w:t>
            </w:r>
          </w:p>
        </w:tc>
        <w:tc>
          <w:tcPr>
            <w:tcW w:w="490" w:type="pct"/>
            <w:shd w:val="clear" w:color="auto" w:fill="auto"/>
            <w:vAlign w:val="center"/>
          </w:tcPr>
          <w:p w14:paraId="50D3AB79" w14:textId="7A6AF6E8" w:rsidR="00C045A9" w:rsidRPr="00D86037" w:rsidRDefault="00C045A9" w:rsidP="00C045A9">
            <w:pPr>
              <w:pStyle w:val="Normal1"/>
              <w:pBdr>
                <w:top w:val="nil"/>
                <w:left w:val="nil"/>
                <w:bottom w:val="nil"/>
                <w:right w:val="nil"/>
                <w:between w:val="nil"/>
              </w:pBdr>
              <w:spacing w:after="0" w:line="240" w:lineRule="auto"/>
              <w:jc w:val="center"/>
              <w:rPr>
                <w:rFonts w:ascii="Montserrat" w:eastAsia="Arial" w:hAnsi="Montserrat" w:cs="Arial"/>
                <w:b/>
                <w:sz w:val="24"/>
                <w:szCs w:val="24"/>
              </w:rPr>
            </w:pPr>
            <w:r>
              <w:rPr>
                <w:rFonts w:ascii="Montserrat" w:eastAsia="Arial" w:hAnsi="Montserrat" w:cs="Arial"/>
                <w:b/>
                <w:sz w:val="24"/>
                <w:szCs w:val="24"/>
              </w:rPr>
              <w:t>262</w:t>
            </w:r>
          </w:p>
        </w:tc>
        <w:tc>
          <w:tcPr>
            <w:tcW w:w="481" w:type="pct"/>
            <w:vAlign w:val="center"/>
          </w:tcPr>
          <w:p w14:paraId="19B2C1B6" w14:textId="4DC87401" w:rsidR="00C045A9" w:rsidRDefault="00C045A9" w:rsidP="00C045A9">
            <w:pPr>
              <w:pStyle w:val="Normal1"/>
              <w:pBdr>
                <w:top w:val="nil"/>
                <w:left w:val="nil"/>
                <w:bottom w:val="nil"/>
                <w:right w:val="nil"/>
                <w:between w:val="nil"/>
              </w:pBdr>
              <w:spacing w:after="0" w:line="240" w:lineRule="auto"/>
              <w:jc w:val="center"/>
              <w:rPr>
                <w:rFonts w:ascii="Montserrat" w:eastAsia="Arial" w:hAnsi="Montserrat" w:cs="Arial"/>
                <w:b/>
                <w:sz w:val="24"/>
                <w:szCs w:val="24"/>
              </w:rPr>
            </w:pPr>
            <w:r>
              <w:rPr>
                <w:rFonts w:ascii="Montserrat" w:eastAsia="Arial" w:hAnsi="Montserrat" w:cs="Arial"/>
                <w:b/>
                <w:sz w:val="24"/>
                <w:szCs w:val="24"/>
              </w:rPr>
              <w:t>8</w:t>
            </w:r>
          </w:p>
        </w:tc>
        <w:tc>
          <w:tcPr>
            <w:tcW w:w="482" w:type="pct"/>
            <w:shd w:val="clear" w:color="auto" w:fill="auto"/>
            <w:vAlign w:val="center"/>
          </w:tcPr>
          <w:p w14:paraId="27E96DB9" w14:textId="09A0E5C7" w:rsidR="00C045A9" w:rsidRPr="00D86037" w:rsidRDefault="00C045A9" w:rsidP="00C045A9">
            <w:pPr>
              <w:pStyle w:val="Normal1"/>
              <w:pBdr>
                <w:top w:val="nil"/>
                <w:left w:val="nil"/>
                <w:bottom w:val="nil"/>
                <w:right w:val="nil"/>
                <w:between w:val="nil"/>
              </w:pBdr>
              <w:spacing w:after="0" w:line="240" w:lineRule="auto"/>
              <w:jc w:val="center"/>
              <w:rPr>
                <w:rFonts w:ascii="Montserrat" w:eastAsia="Arial" w:hAnsi="Montserrat" w:cs="Arial"/>
                <w:b/>
                <w:sz w:val="24"/>
                <w:szCs w:val="24"/>
              </w:rPr>
            </w:pPr>
            <w:r>
              <w:rPr>
                <w:rFonts w:ascii="Montserrat" w:eastAsia="Arial" w:hAnsi="Montserrat" w:cs="Arial"/>
                <w:b/>
                <w:sz w:val="24"/>
                <w:szCs w:val="24"/>
              </w:rPr>
              <w:t>270</w:t>
            </w:r>
          </w:p>
        </w:tc>
        <w:tc>
          <w:tcPr>
            <w:tcW w:w="2082" w:type="pct"/>
            <w:shd w:val="clear" w:color="auto" w:fill="auto"/>
            <w:vAlign w:val="center"/>
          </w:tcPr>
          <w:p w14:paraId="467B1477" w14:textId="72FA07F8" w:rsidR="00C045A9" w:rsidRPr="00D53B1E" w:rsidRDefault="00D53B1E" w:rsidP="00C045A9">
            <w:pPr>
              <w:pStyle w:val="Normal1"/>
              <w:pBdr>
                <w:top w:val="nil"/>
                <w:left w:val="nil"/>
                <w:bottom w:val="nil"/>
                <w:right w:val="nil"/>
                <w:between w:val="nil"/>
              </w:pBdr>
              <w:spacing w:after="0" w:line="240" w:lineRule="auto"/>
              <w:jc w:val="center"/>
              <w:rPr>
                <w:rFonts w:ascii="Montserrat" w:hAnsi="Montserrat"/>
                <w:color w:val="000000"/>
                <w:sz w:val="24"/>
              </w:rPr>
            </w:pPr>
            <w:r w:rsidRPr="00D53B1E">
              <w:rPr>
                <w:rFonts w:ascii="Montserrat" w:eastAsia="Arial" w:hAnsi="Montserrat" w:cs="Arial"/>
                <w:b/>
                <w:sz w:val="24"/>
                <w:szCs w:val="24"/>
              </w:rPr>
              <w:t>$51,473,800,044.00</w:t>
            </w:r>
          </w:p>
        </w:tc>
        <w:tc>
          <w:tcPr>
            <w:tcW w:w="673" w:type="pct"/>
            <w:shd w:val="clear" w:color="auto" w:fill="auto"/>
            <w:vAlign w:val="center"/>
          </w:tcPr>
          <w:p w14:paraId="7ACCF1F1" w14:textId="77777777" w:rsidR="00C045A9" w:rsidRPr="00D53B1E" w:rsidRDefault="00C045A9" w:rsidP="00C045A9">
            <w:pPr>
              <w:pStyle w:val="Normal1"/>
              <w:pBdr>
                <w:top w:val="nil"/>
                <w:left w:val="nil"/>
                <w:bottom w:val="nil"/>
                <w:right w:val="nil"/>
                <w:between w:val="nil"/>
              </w:pBdr>
              <w:spacing w:after="0" w:line="240" w:lineRule="auto"/>
              <w:jc w:val="center"/>
              <w:rPr>
                <w:rFonts w:ascii="Montserrat" w:hAnsi="Montserrat"/>
                <w:b/>
                <w:color w:val="000000"/>
                <w:sz w:val="24"/>
              </w:rPr>
            </w:pPr>
            <w:r w:rsidRPr="00D53B1E">
              <w:rPr>
                <w:rFonts w:ascii="Montserrat" w:eastAsia="Arial" w:hAnsi="Montserrat" w:cs="Arial"/>
                <w:b/>
                <w:bCs/>
                <w:color w:val="000000"/>
                <w:sz w:val="24"/>
                <w:szCs w:val="24"/>
              </w:rPr>
              <w:t>100.0%</w:t>
            </w:r>
          </w:p>
        </w:tc>
      </w:tr>
      <w:tr w:rsidR="00C045A9" w:rsidRPr="00D86037" w14:paraId="5A76E1B7" w14:textId="77777777" w:rsidTr="00CB680A">
        <w:trPr>
          <w:cantSplit/>
          <w:trHeight w:val="910"/>
          <w:tblHeader/>
        </w:trPr>
        <w:tc>
          <w:tcPr>
            <w:tcW w:w="507" w:type="pct"/>
          </w:tcPr>
          <w:p w14:paraId="10EDA36C" w14:textId="77777777" w:rsidR="00C045A9" w:rsidRPr="00A779D5" w:rsidRDefault="00C045A9" w:rsidP="00A779D5">
            <w:pPr>
              <w:pStyle w:val="Normal1"/>
              <w:pBdr>
                <w:top w:val="nil"/>
                <w:left w:val="nil"/>
                <w:bottom w:val="nil"/>
                <w:right w:val="nil"/>
                <w:between w:val="nil"/>
              </w:pBdr>
              <w:spacing w:after="0" w:line="240" w:lineRule="auto"/>
              <w:jc w:val="both"/>
              <w:rPr>
                <w:rFonts w:ascii="Montserrat" w:eastAsia="Arial" w:hAnsi="Montserrat" w:cs="Arial"/>
                <w:i/>
                <w:iCs/>
                <w:color w:val="000000"/>
                <w:sz w:val="16"/>
                <w:szCs w:val="16"/>
              </w:rPr>
            </w:pPr>
          </w:p>
        </w:tc>
        <w:tc>
          <w:tcPr>
            <w:tcW w:w="4493" w:type="pct"/>
            <w:gridSpan w:val="6"/>
          </w:tcPr>
          <w:p w14:paraId="070B6037" w14:textId="79BE3469" w:rsidR="00C045A9" w:rsidRPr="00D53B1E" w:rsidRDefault="00C045A9" w:rsidP="00A779D5">
            <w:pPr>
              <w:pStyle w:val="Normal1"/>
              <w:pBdr>
                <w:top w:val="nil"/>
                <w:left w:val="nil"/>
                <w:bottom w:val="nil"/>
                <w:right w:val="nil"/>
                <w:between w:val="nil"/>
              </w:pBdr>
              <w:spacing w:after="0" w:line="240" w:lineRule="auto"/>
              <w:jc w:val="both"/>
              <w:rPr>
                <w:rFonts w:ascii="Montserrat" w:eastAsia="Arial" w:hAnsi="Montserrat" w:cs="Arial"/>
                <w:i/>
                <w:iCs/>
                <w:color w:val="000000"/>
                <w:sz w:val="16"/>
                <w:szCs w:val="16"/>
              </w:rPr>
            </w:pPr>
            <w:r w:rsidRPr="00D53B1E">
              <w:rPr>
                <w:rFonts w:ascii="Montserrat" w:eastAsia="Arial" w:hAnsi="Montserrat" w:cs="Arial"/>
                <w:i/>
                <w:iCs/>
                <w:color w:val="000000"/>
                <w:sz w:val="16"/>
                <w:szCs w:val="16"/>
              </w:rPr>
              <w:t>Nota: en esta información se cuentan todos los programas presupuestarios con Matriz de Indicadores para Resultados por cada Ejecutor de Gasto, considerando programas Institucionales, Transversales e Interinstitucionales así como todas las modalidades según la clasificación programática de la CONAC.</w:t>
            </w:r>
          </w:p>
        </w:tc>
      </w:tr>
    </w:tbl>
    <w:p w14:paraId="4E817BB9" w14:textId="77777777" w:rsidR="00772167" w:rsidRPr="00D86037" w:rsidRDefault="00772167" w:rsidP="00772167">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w:t>
      </w:r>
    </w:p>
    <w:p w14:paraId="587437C8" w14:textId="77777777" w:rsidR="00772167" w:rsidRPr="00D86037" w:rsidRDefault="00772167" w:rsidP="00772167">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En </w:t>
      </w:r>
      <w:r w:rsidRPr="00FB4CD4">
        <w:rPr>
          <w:rFonts w:ascii="Montserrat" w:eastAsia="Arial" w:hAnsi="Montserrat" w:cs="Arial"/>
          <w:sz w:val="24"/>
          <w:szCs w:val="24"/>
        </w:rPr>
        <w:t xml:space="preserve">el </w:t>
      </w:r>
      <w:r w:rsidRPr="00FB4CD4">
        <w:rPr>
          <w:rFonts w:ascii="Montserrat" w:hAnsi="Montserrat"/>
          <w:b/>
          <w:sz w:val="24"/>
        </w:rPr>
        <w:t>Anexo 10.9</w:t>
      </w:r>
      <w:r w:rsidRPr="00FB4CD4">
        <w:rPr>
          <w:rFonts w:ascii="Montserrat" w:hAnsi="Montserrat"/>
          <w:sz w:val="24"/>
        </w:rPr>
        <w:t xml:space="preserve"> </w:t>
      </w:r>
      <w:r w:rsidRPr="00FB4CD4">
        <w:rPr>
          <w:rFonts w:ascii="Montserrat" w:eastAsia="Arial" w:hAnsi="Montserrat" w:cs="Arial"/>
          <w:sz w:val="24"/>
          <w:szCs w:val="24"/>
        </w:rPr>
        <w:t xml:space="preserve">se </w:t>
      </w:r>
      <w:r w:rsidRPr="00D86037">
        <w:rPr>
          <w:rFonts w:ascii="Montserrat" w:eastAsia="Arial" w:hAnsi="Montserrat" w:cs="Arial"/>
          <w:sz w:val="24"/>
          <w:szCs w:val="24"/>
        </w:rPr>
        <w:t>definen las Prioridades de Gasto contenidas en el monto del Gasto Programable señalado en este Artículo. </w:t>
      </w:r>
    </w:p>
    <w:p w14:paraId="05ED077A" w14:textId="77777777" w:rsidR="00772167" w:rsidRPr="00D86037" w:rsidRDefault="00772167" w:rsidP="002974DB">
      <w:pPr>
        <w:pStyle w:val="Default"/>
        <w:jc w:val="both"/>
        <w:rPr>
          <w:rFonts w:ascii="Montserrat" w:hAnsi="Montserrat"/>
          <w:color w:val="auto"/>
        </w:rPr>
      </w:pPr>
    </w:p>
    <w:p w14:paraId="48327DD3" w14:textId="77777777" w:rsidR="007C3AD4" w:rsidRDefault="00181D56" w:rsidP="002974DB">
      <w:pPr>
        <w:pStyle w:val="Default"/>
        <w:jc w:val="both"/>
        <w:rPr>
          <w:rFonts w:ascii="Montserrat" w:eastAsia="Arial" w:hAnsi="Montserrat" w:cs="Arial"/>
        </w:rPr>
      </w:pPr>
      <w:r w:rsidRPr="00D86037">
        <w:rPr>
          <w:rFonts w:ascii="Montserrat" w:eastAsia="Arial" w:hAnsi="Montserrat" w:cs="Arial"/>
          <w:b/>
          <w:bCs/>
        </w:rPr>
        <w:t xml:space="preserve">ARTÍCULO </w:t>
      </w:r>
      <w:r w:rsidR="005C6ECA" w:rsidRPr="00D86037">
        <w:rPr>
          <w:rFonts w:ascii="Montserrat" w:eastAsia="Arial" w:hAnsi="Montserrat" w:cs="Arial"/>
          <w:b/>
          <w:bCs/>
        </w:rPr>
        <w:t>9</w:t>
      </w:r>
      <w:r w:rsidRPr="00D86037">
        <w:rPr>
          <w:rFonts w:ascii="Montserrat" w:eastAsia="Arial" w:hAnsi="Montserrat" w:cs="Arial"/>
        </w:rPr>
        <w:t>. </w:t>
      </w:r>
      <w:r w:rsidR="007C3AD4">
        <w:rPr>
          <w:rFonts w:ascii="Montserrat" w:eastAsia="Arial" w:hAnsi="Montserrat" w:cs="Arial"/>
        </w:rPr>
        <w:t xml:space="preserve">Para el ejercicio fiscal 2025, el gasto público del Estado de Quintana Roo se asigna de la siguiente manera: </w:t>
      </w:r>
    </w:p>
    <w:p w14:paraId="7C25ADE2" w14:textId="77777777" w:rsidR="001F5056" w:rsidRPr="00E10E04" w:rsidRDefault="001F5056" w:rsidP="002974DB">
      <w:pPr>
        <w:pStyle w:val="Default"/>
        <w:jc w:val="both"/>
        <w:rPr>
          <w:rFonts w:ascii="Montserrat" w:eastAsia="Arial" w:hAnsi="Montserrat" w:cs="Arial"/>
        </w:rPr>
      </w:pPr>
    </w:p>
    <w:p w14:paraId="5A2352C8" w14:textId="611ACDB2" w:rsidR="00E11839" w:rsidRPr="00E10E04" w:rsidRDefault="007C3AD4" w:rsidP="003072DB">
      <w:pPr>
        <w:pStyle w:val="Normal1"/>
        <w:numPr>
          <w:ilvl w:val="0"/>
          <w:numId w:val="14"/>
        </w:numPr>
        <w:spacing w:after="0" w:line="240" w:lineRule="auto"/>
        <w:ind w:left="426" w:right="45" w:hanging="294"/>
        <w:jc w:val="both"/>
        <w:rPr>
          <w:rFonts w:ascii="Montserrat" w:eastAsia="Arial" w:hAnsi="Montserrat" w:cs="Arial"/>
          <w:sz w:val="24"/>
          <w:szCs w:val="24"/>
        </w:rPr>
      </w:pPr>
      <w:r w:rsidRPr="00E10E04">
        <w:rPr>
          <w:rFonts w:ascii="Montserrat" w:eastAsia="Arial" w:hAnsi="Montserrat" w:cs="Arial"/>
          <w:sz w:val="24"/>
          <w:szCs w:val="24"/>
        </w:rPr>
        <w:t xml:space="preserve">Las asignaciones </w:t>
      </w:r>
      <w:r w:rsidR="00E11839" w:rsidRPr="00E10E04">
        <w:rPr>
          <w:rFonts w:ascii="Montserrat" w:hAnsi="Montserrat"/>
          <w:sz w:val="24"/>
          <w:szCs w:val="24"/>
        </w:rPr>
        <w:t xml:space="preserve">previstas para el </w:t>
      </w:r>
      <w:r w:rsidR="00E11839" w:rsidRPr="00E10E04">
        <w:rPr>
          <w:rFonts w:ascii="Montserrat" w:hAnsi="Montserrat"/>
          <w:b/>
          <w:sz w:val="24"/>
          <w:szCs w:val="24"/>
        </w:rPr>
        <w:t>Poder Legislativo</w:t>
      </w:r>
      <w:r w:rsidR="00E11839" w:rsidRPr="00E10E04">
        <w:rPr>
          <w:rFonts w:ascii="Montserrat" w:hAnsi="Montserrat"/>
          <w:sz w:val="24"/>
          <w:szCs w:val="24"/>
        </w:rPr>
        <w:t xml:space="preserve"> </w:t>
      </w:r>
      <w:r w:rsidR="00E11839" w:rsidRPr="00E10E04">
        <w:rPr>
          <w:rFonts w:ascii="Montserrat" w:hAnsi="Montserrat"/>
          <w:b/>
          <w:sz w:val="24"/>
          <w:szCs w:val="24"/>
        </w:rPr>
        <w:t>del Estado de Quintana Roo</w:t>
      </w:r>
      <w:r w:rsidR="00E11839" w:rsidRPr="00E10E04">
        <w:rPr>
          <w:rFonts w:ascii="Montserrat" w:hAnsi="Montserrat"/>
          <w:sz w:val="24"/>
          <w:szCs w:val="24"/>
        </w:rPr>
        <w:t xml:space="preserve"> ascienden a la cantidad de </w:t>
      </w:r>
      <w:r w:rsidR="00E11839" w:rsidRPr="00E10E04">
        <w:rPr>
          <w:rFonts w:ascii="Montserrat" w:eastAsia="Arial" w:hAnsi="Montserrat" w:cs="Arial"/>
          <w:b/>
          <w:bCs/>
          <w:sz w:val="24"/>
          <w:szCs w:val="24"/>
        </w:rPr>
        <w:t>$</w:t>
      </w:r>
      <w:r w:rsidR="0017039D" w:rsidRPr="0017039D">
        <w:rPr>
          <w:rFonts w:ascii="Montserrat" w:eastAsia="Arial" w:hAnsi="Montserrat" w:cs="Arial"/>
          <w:b/>
          <w:bCs/>
          <w:sz w:val="24"/>
          <w:szCs w:val="24"/>
        </w:rPr>
        <w:t xml:space="preserve">760,863,984.00 </w:t>
      </w:r>
      <w:r w:rsidR="00E11839" w:rsidRPr="00E10E04">
        <w:rPr>
          <w:rFonts w:ascii="Montserrat" w:eastAsia="Arial" w:hAnsi="Montserrat" w:cs="Arial"/>
          <w:b/>
          <w:bCs/>
          <w:sz w:val="24"/>
          <w:szCs w:val="24"/>
        </w:rPr>
        <w:t>(</w:t>
      </w:r>
      <w:r w:rsidR="004E080D" w:rsidRPr="00E10E04">
        <w:rPr>
          <w:rFonts w:ascii="Montserrat" w:eastAsia="Arial" w:hAnsi="Montserrat" w:cs="Arial"/>
          <w:b/>
          <w:bCs/>
          <w:sz w:val="24"/>
          <w:szCs w:val="24"/>
        </w:rPr>
        <w:t xml:space="preserve">Setecientos sesenta millones </w:t>
      </w:r>
      <w:r w:rsidR="0017039D">
        <w:rPr>
          <w:rFonts w:ascii="Montserrat" w:eastAsia="Arial" w:hAnsi="Montserrat" w:cs="Arial"/>
          <w:b/>
          <w:bCs/>
          <w:sz w:val="24"/>
          <w:szCs w:val="24"/>
        </w:rPr>
        <w:t>ochocientos sesenta y tres mil novecientos ochenta y cuatro</w:t>
      </w:r>
      <w:r w:rsidR="004E080D" w:rsidRPr="00E10E04">
        <w:rPr>
          <w:rFonts w:ascii="Montserrat" w:eastAsia="Arial" w:hAnsi="Montserrat" w:cs="Arial"/>
          <w:b/>
          <w:bCs/>
          <w:sz w:val="24"/>
          <w:szCs w:val="24"/>
        </w:rPr>
        <w:t xml:space="preserve"> pesos </w:t>
      </w:r>
      <w:r w:rsidR="00E11839" w:rsidRPr="00E10E04">
        <w:rPr>
          <w:rFonts w:ascii="Montserrat" w:hAnsi="Montserrat"/>
          <w:b/>
          <w:sz w:val="24"/>
          <w:szCs w:val="24"/>
        </w:rPr>
        <w:t>00/100 M.N.)</w:t>
      </w:r>
      <w:r w:rsidR="00E11839" w:rsidRPr="00E10E04">
        <w:rPr>
          <w:rFonts w:ascii="Montserrat" w:hAnsi="Montserrat"/>
          <w:sz w:val="24"/>
          <w:szCs w:val="24"/>
        </w:rPr>
        <w:t xml:space="preserve">, las cuales incluyen recursos destinados para la Auditoría Superior del Estado por la cantidad de </w:t>
      </w:r>
      <w:r w:rsidR="00E11839" w:rsidRPr="00E10E04">
        <w:rPr>
          <w:rFonts w:ascii="Montserrat" w:eastAsia="Arial" w:hAnsi="Montserrat" w:cs="Arial"/>
          <w:b/>
          <w:bCs/>
          <w:sz w:val="24"/>
          <w:szCs w:val="24"/>
        </w:rPr>
        <w:t>$</w:t>
      </w:r>
      <w:r w:rsidR="004E080D" w:rsidRPr="00E10E04">
        <w:rPr>
          <w:rFonts w:ascii="Montserrat" w:eastAsia="Arial" w:hAnsi="Montserrat" w:cs="Arial"/>
          <w:b/>
          <w:bCs/>
          <w:sz w:val="24"/>
          <w:szCs w:val="24"/>
        </w:rPr>
        <w:t>228,480,855</w:t>
      </w:r>
      <w:r w:rsidR="00E11839" w:rsidRPr="00E10E04">
        <w:rPr>
          <w:rFonts w:ascii="Montserrat" w:eastAsia="Arial" w:hAnsi="Montserrat" w:cs="Arial"/>
          <w:b/>
          <w:bCs/>
          <w:sz w:val="24"/>
          <w:szCs w:val="24"/>
        </w:rPr>
        <w:t>.00 (</w:t>
      </w:r>
      <w:r w:rsidR="004E080D" w:rsidRPr="00E10E04">
        <w:rPr>
          <w:rFonts w:ascii="Montserrat" w:eastAsia="Arial" w:hAnsi="Montserrat" w:cs="Arial"/>
          <w:b/>
          <w:bCs/>
          <w:sz w:val="24"/>
          <w:szCs w:val="24"/>
        </w:rPr>
        <w:t>Doscientos veintiocho millones cuatrocientos ochenta mil ochocientos cincuenta y cinco pesos</w:t>
      </w:r>
      <w:r w:rsidR="00E11839" w:rsidRPr="00E10E04">
        <w:rPr>
          <w:rFonts w:ascii="Montserrat" w:hAnsi="Montserrat"/>
          <w:b/>
          <w:sz w:val="24"/>
          <w:szCs w:val="24"/>
        </w:rPr>
        <w:t xml:space="preserve"> 00/100 M.N.).</w:t>
      </w:r>
      <w:r w:rsidR="00E11839" w:rsidRPr="00E10E04">
        <w:rPr>
          <w:rFonts w:ascii="Montserrat" w:eastAsia="Arial" w:hAnsi="Montserrat" w:cs="Arial"/>
          <w:b/>
          <w:bCs/>
          <w:sz w:val="24"/>
          <w:szCs w:val="24"/>
        </w:rPr>
        <w:t> </w:t>
      </w:r>
    </w:p>
    <w:p w14:paraId="182B95E8" w14:textId="77777777" w:rsidR="00E11839" w:rsidRPr="00E10E04" w:rsidRDefault="00E11839" w:rsidP="00E11839">
      <w:pPr>
        <w:pStyle w:val="Normal1"/>
        <w:spacing w:after="0" w:line="240" w:lineRule="auto"/>
        <w:ind w:right="45"/>
        <w:jc w:val="both"/>
        <w:rPr>
          <w:rFonts w:ascii="Montserrat" w:eastAsia="Arial" w:hAnsi="Montserrat" w:cs="Arial"/>
          <w:sz w:val="24"/>
          <w:szCs w:val="24"/>
        </w:rPr>
      </w:pPr>
      <w:r w:rsidRPr="00E10E04">
        <w:rPr>
          <w:rFonts w:ascii="Montserrat" w:eastAsia="Arial" w:hAnsi="Montserrat" w:cs="Arial"/>
          <w:sz w:val="24"/>
          <w:szCs w:val="24"/>
        </w:rPr>
        <w:t> </w:t>
      </w:r>
    </w:p>
    <w:p w14:paraId="5B229130" w14:textId="77777777" w:rsidR="00E11839" w:rsidRDefault="00E11839" w:rsidP="00E10E04">
      <w:pPr>
        <w:pStyle w:val="Normal1"/>
        <w:spacing w:after="0" w:line="240" w:lineRule="auto"/>
        <w:ind w:left="426" w:right="45"/>
        <w:jc w:val="both"/>
        <w:rPr>
          <w:rFonts w:ascii="Montserrat" w:eastAsia="Arial" w:hAnsi="Montserrat" w:cs="Arial"/>
          <w:b/>
          <w:bCs/>
          <w:sz w:val="24"/>
          <w:szCs w:val="24"/>
        </w:rPr>
      </w:pPr>
      <w:r w:rsidRPr="00E10E04">
        <w:rPr>
          <w:rFonts w:ascii="Montserrat" w:eastAsia="Arial" w:hAnsi="Montserrat" w:cs="Arial"/>
          <w:sz w:val="24"/>
          <w:szCs w:val="24"/>
        </w:rPr>
        <w:t>Los programas, objetivos y metas, así como el desglose de los montos mencionados en el párrafo anterior para el Poder Legislativo del</w:t>
      </w:r>
      <w:r w:rsidRPr="00D86037">
        <w:rPr>
          <w:rFonts w:ascii="Montserrat" w:eastAsia="Arial" w:hAnsi="Montserrat" w:cs="Arial"/>
          <w:sz w:val="24"/>
          <w:szCs w:val="24"/>
        </w:rPr>
        <w:t xml:space="preserve"> Estado de Quintana Roo y la Auditoría Superior del Estado, se encuentran en el </w:t>
      </w:r>
      <w:r w:rsidRPr="00D86037">
        <w:rPr>
          <w:rFonts w:ascii="Montserrat" w:hAnsi="Montserrat"/>
          <w:b/>
          <w:sz w:val="24"/>
        </w:rPr>
        <w:t>Anexo 11</w:t>
      </w:r>
      <w:r w:rsidRPr="00D86037">
        <w:rPr>
          <w:rFonts w:ascii="Montserrat" w:hAnsi="Montserrat"/>
          <w:sz w:val="24"/>
        </w:rPr>
        <w:t xml:space="preserve"> </w:t>
      </w:r>
      <w:r w:rsidRPr="00D86037">
        <w:rPr>
          <w:rFonts w:ascii="Montserrat" w:eastAsia="Arial" w:hAnsi="Montserrat" w:cs="Arial"/>
          <w:sz w:val="24"/>
          <w:szCs w:val="24"/>
        </w:rPr>
        <w:t xml:space="preserve">y </w:t>
      </w:r>
      <w:r w:rsidRPr="00D86037">
        <w:rPr>
          <w:rFonts w:ascii="Montserrat" w:hAnsi="Montserrat"/>
          <w:b/>
          <w:sz w:val="24"/>
        </w:rPr>
        <w:t xml:space="preserve">Anexo 12, </w:t>
      </w:r>
      <w:r w:rsidRPr="00D86037">
        <w:rPr>
          <w:rFonts w:ascii="Montserrat" w:eastAsia="Arial" w:hAnsi="Montserrat" w:cs="Arial"/>
          <w:sz w:val="24"/>
          <w:szCs w:val="24"/>
        </w:rPr>
        <w:t>respectivamente.</w:t>
      </w:r>
      <w:r w:rsidRPr="00D86037">
        <w:rPr>
          <w:rFonts w:ascii="Montserrat" w:eastAsia="Arial" w:hAnsi="Montserrat" w:cs="Arial"/>
          <w:b/>
          <w:bCs/>
          <w:sz w:val="24"/>
          <w:szCs w:val="24"/>
        </w:rPr>
        <w:t> </w:t>
      </w:r>
    </w:p>
    <w:p w14:paraId="286AE919" w14:textId="77777777" w:rsidR="001F5056" w:rsidRDefault="001F5056" w:rsidP="00290E61">
      <w:pPr>
        <w:pStyle w:val="Normal1"/>
        <w:spacing w:after="0" w:line="240" w:lineRule="auto"/>
        <w:ind w:left="709" w:right="45"/>
        <w:jc w:val="both"/>
        <w:rPr>
          <w:rFonts w:ascii="Montserrat" w:eastAsia="Arial" w:hAnsi="Montserrat" w:cs="Arial"/>
          <w:b/>
          <w:bCs/>
          <w:sz w:val="24"/>
          <w:szCs w:val="24"/>
        </w:rPr>
      </w:pPr>
    </w:p>
    <w:p w14:paraId="4BBFF759" w14:textId="3E900B45" w:rsidR="00E11839" w:rsidRPr="00D86037" w:rsidRDefault="003E677E" w:rsidP="003072DB">
      <w:pPr>
        <w:pStyle w:val="Normal1"/>
        <w:numPr>
          <w:ilvl w:val="0"/>
          <w:numId w:val="14"/>
        </w:numPr>
        <w:spacing w:after="0" w:line="240" w:lineRule="auto"/>
        <w:ind w:left="567" w:right="45"/>
        <w:jc w:val="both"/>
        <w:rPr>
          <w:rFonts w:ascii="Montserrat" w:eastAsia="Arial" w:hAnsi="Montserrat" w:cs="Arial"/>
          <w:sz w:val="24"/>
          <w:szCs w:val="24"/>
        </w:rPr>
      </w:pPr>
      <w:r w:rsidRPr="00E11839">
        <w:rPr>
          <w:rFonts w:ascii="Montserrat" w:eastAsia="Arial" w:hAnsi="Montserrat" w:cs="Arial"/>
        </w:rPr>
        <w:lastRenderedPageBreak/>
        <w:t xml:space="preserve">Las asignaciones para </w:t>
      </w:r>
      <w:r w:rsidRPr="00F803EA">
        <w:rPr>
          <w:rFonts w:ascii="Montserrat" w:eastAsia="Arial" w:hAnsi="Montserrat" w:cs="Arial"/>
        </w:rPr>
        <w:t xml:space="preserve">el </w:t>
      </w:r>
      <w:r w:rsidR="00E11839" w:rsidRPr="00F803EA">
        <w:rPr>
          <w:rFonts w:ascii="Montserrat" w:hAnsi="Montserrat"/>
          <w:b/>
          <w:sz w:val="24"/>
        </w:rPr>
        <w:t>Poder Judicial del Estado de Quintana Roo</w:t>
      </w:r>
      <w:r w:rsidR="00E11839" w:rsidRPr="00F803EA">
        <w:rPr>
          <w:rFonts w:ascii="Montserrat" w:hAnsi="Montserrat"/>
          <w:sz w:val="24"/>
        </w:rPr>
        <w:t xml:space="preserve"> ascienden a la cantidad de </w:t>
      </w:r>
      <w:r w:rsidR="00E11839" w:rsidRPr="00F803EA">
        <w:rPr>
          <w:rFonts w:ascii="Montserrat" w:eastAsia="Arial" w:hAnsi="Montserrat" w:cs="Arial"/>
          <w:b/>
          <w:bCs/>
          <w:sz w:val="24"/>
          <w:szCs w:val="24"/>
        </w:rPr>
        <w:t>$</w:t>
      </w:r>
      <w:r w:rsidR="00F803EA" w:rsidRPr="00F803EA">
        <w:rPr>
          <w:rFonts w:ascii="Montserrat" w:eastAsia="Arial" w:hAnsi="Montserrat" w:cs="Arial"/>
          <w:b/>
          <w:bCs/>
          <w:sz w:val="24"/>
          <w:szCs w:val="24"/>
        </w:rPr>
        <w:t>1,029,476,001</w:t>
      </w:r>
      <w:r w:rsidR="00E11839" w:rsidRPr="00F803EA">
        <w:rPr>
          <w:rFonts w:ascii="Montserrat" w:eastAsia="Arial" w:hAnsi="Montserrat" w:cs="Arial"/>
          <w:b/>
          <w:bCs/>
          <w:sz w:val="24"/>
          <w:szCs w:val="24"/>
        </w:rPr>
        <w:t>.</w:t>
      </w:r>
      <w:r w:rsidR="00E11839" w:rsidRPr="00F803EA">
        <w:rPr>
          <w:rFonts w:ascii="Montserrat" w:hAnsi="Montserrat"/>
          <w:b/>
          <w:sz w:val="24"/>
        </w:rPr>
        <w:t>00</w:t>
      </w:r>
      <w:r w:rsidR="00E11839" w:rsidRPr="00F803EA">
        <w:rPr>
          <w:rFonts w:ascii="Montserrat" w:eastAsia="Arial" w:hAnsi="Montserrat" w:cs="Arial"/>
          <w:b/>
          <w:bCs/>
          <w:sz w:val="24"/>
          <w:szCs w:val="24"/>
        </w:rPr>
        <w:t> (</w:t>
      </w:r>
      <w:r w:rsidR="00F803EA" w:rsidRPr="00F803EA">
        <w:rPr>
          <w:rFonts w:ascii="Montserrat" w:eastAsia="Arial" w:hAnsi="Montserrat" w:cs="Arial"/>
          <w:b/>
          <w:bCs/>
          <w:sz w:val="24"/>
          <w:szCs w:val="24"/>
        </w:rPr>
        <w:t>Mil veintinueve millones cuatrocientos setenta y seis mil un pesos</w:t>
      </w:r>
      <w:r w:rsidR="00E11839" w:rsidRPr="00F803EA">
        <w:rPr>
          <w:rFonts w:ascii="Montserrat" w:eastAsia="Arial" w:hAnsi="Montserrat" w:cs="Arial"/>
          <w:b/>
          <w:bCs/>
          <w:sz w:val="24"/>
          <w:szCs w:val="24"/>
        </w:rPr>
        <w:t xml:space="preserve"> 00</w:t>
      </w:r>
      <w:r w:rsidR="00E11839" w:rsidRPr="00F803EA">
        <w:rPr>
          <w:rFonts w:ascii="Montserrat" w:hAnsi="Montserrat"/>
          <w:b/>
          <w:sz w:val="24"/>
        </w:rPr>
        <w:t>/100 M.N</w:t>
      </w:r>
      <w:r w:rsidR="00E11839" w:rsidRPr="00F803EA">
        <w:rPr>
          <w:rFonts w:ascii="Montserrat" w:eastAsia="Arial" w:hAnsi="Montserrat" w:cs="Arial"/>
          <w:b/>
          <w:bCs/>
          <w:sz w:val="24"/>
          <w:szCs w:val="24"/>
        </w:rPr>
        <w:t>.)</w:t>
      </w:r>
      <w:r w:rsidR="00E11839" w:rsidRPr="00D86037">
        <w:rPr>
          <w:rFonts w:ascii="Montserrat" w:hAnsi="Montserrat"/>
          <w:b/>
          <w:sz w:val="24"/>
        </w:rPr>
        <w:t xml:space="preserve"> </w:t>
      </w:r>
      <w:r w:rsidR="00E11839" w:rsidRPr="00D86037">
        <w:rPr>
          <w:rFonts w:ascii="Montserrat" w:hAnsi="Montserrat"/>
          <w:sz w:val="24"/>
        </w:rPr>
        <w:t xml:space="preserve">dentro de </w:t>
      </w:r>
      <w:r w:rsidR="00E11839" w:rsidRPr="00D86037">
        <w:rPr>
          <w:rFonts w:ascii="Montserrat" w:eastAsia="Arial" w:hAnsi="Montserrat" w:cs="Arial"/>
          <w:sz w:val="24"/>
          <w:szCs w:val="24"/>
        </w:rPr>
        <w:t xml:space="preserve">dicho </w:t>
      </w:r>
      <w:r w:rsidR="00E11839" w:rsidRPr="00166F4E">
        <w:rPr>
          <w:rFonts w:ascii="Montserrat" w:eastAsia="Arial" w:hAnsi="Montserrat" w:cs="Arial"/>
          <w:sz w:val="24"/>
          <w:szCs w:val="24"/>
        </w:rPr>
        <w:t>presupuesto</w:t>
      </w:r>
      <w:r w:rsidR="00E11839" w:rsidRPr="00166F4E">
        <w:rPr>
          <w:rFonts w:ascii="Montserrat" w:hAnsi="Montserrat"/>
          <w:sz w:val="24"/>
        </w:rPr>
        <w:t xml:space="preserve"> se </w:t>
      </w:r>
      <w:r w:rsidR="00E11839" w:rsidRPr="00166F4E">
        <w:rPr>
          <w:rFonts w:ascii="Montserrat" w:eastAsia="Arial" w:hAnsi="Montserrat" w:cs="Arial"/>
          <w:sz w:val="24"/>
          <w:szCs w:val="24"/>
        </w:rPr>
        <w:t>contempla</w:t>
      </w:r>
      <w:r w:rsidR="00E11839" w:rsidRPr="00166F4E">
        <w:rPr>
          <w:rFonts w:ascii="Montserrat" w:hAnsi="Montserrat"/>
          <w:sz w:val="24"/>
        </w:rPr>
        <w:t xml:space="preserve"> un monto de </w:t>
      </w:r>
      <w:r w:rsidR="00E11839" w:rsidRPr="00166F4E">
        <w:rPr>
          <w:rFonts w:ascii="Montserrat" w:eastAsia="Arial" w:hAnsi="Montserrat" w:cs="Arial"/>
          <w:b/>
          <w:bCs/>
          <w:sz w:val="24"/>
          <w:szCs w:val="24"/>
        </w:rPr>
        <w:t xml:space="preserve">$ </w:t>
      </w:r>
      <w:r w:rsidR="00166F4E" w:rsidRPr="00166F4E">
        <w:rPr>
          <w:rFonts w:ascii="Montserrat" w:eastAsia="Arial" w:hAnsi="Montserrat" w:cs="Arial"/>
          <w:b/>
          <w:bCs/>
          <w:sz w:val="24"/>
          <w:szCs w:val="24"/>
        </w:rPr>
        <w:t>16,547,734</w:t>
      </w:r>
      <w:r w:rsidR="00E11839" w:rsidRPr="00166F4E">
        <w:rPr>
          <w:rFonts w:ascii="Montserrat" w:eastAsia="Arial" w:hAnsi="Montserrat" w:cs="Arial"/>
          <w:b/>
          <w:bCs/>
          <w:sz w:val="24"/>
          <w:szCs w:val="24"/>
        </w:rPr>
        <w:t>.00 (</w:t>
      </w:r>
      <w:r w:rsidR="00166F4E" w:rsidRPr="00166F4E">
        <w:rPr>
          <w:rFonts w:ascii="Montserrat" w:eastAsia="Arial" w:hAnsi="Montserrat" w:cs="Arial"/>
          <w:b/>
          <w:bCs/>
          <w:sz w:val="24"/>
          <w:szCs w:val="24"/>
        </w:rPr>
        <w:t>Dieciséis millones quinientos cuarenta y siete mil setecientos treinta y cuatro pesos</w:t>
      </w:r>
      <w:r w:rsidR="00E11839" w:rsidRPr="00166F4E">
        <w:rPr>
          <w:rFonts w:ascii="Montserrat" w:hAnsi="Montserrat"/>
          <w:b/>
          <w:sz w:val="24"/>
        </w:rPr>
        <w:t xml:space="preserve"> 00/100 M.N.)</w:t>
      </w:r>
      <w:r w:rsidR="00E11839" w:rsidRPr="00166F4E">
        <w:rPr>
          <w:rFonts w:ascii="Montserrat" w:hAnsi="Montserrat"/>
          <w:sz w:val="24"/>
        </w:rPr>
        <w:t xml:space="preserve"> </w:t>
      </w:r>
      <w:r w:rsidR="00E11839" w:rsidRPr="00166F4E">
        <w:rPr>
          <w:rFonts w:ascii="Montserrat" w:eastAsia="Arial" w:hAnsi="Montserrat" w:cs="Arial"/>
          <w:sz w:val="24"/>
          <w:szCs w:val="24"/>
        </w:rPr>
        <w:t>correspondientes</w:t>
      </w:r>
      <w:r w:rsidR="00E11839" w:rsidRPr="00166F4E">
        <w:rPr>
          <w:rFonts w:ascii="Montserrat" w:hAnsi="Montserrat"/>
          <w:sz w:val="24"/>
        </w:rPr>
        <w:t xml:space="preserve"> al Fondo de Aportaciones para la Seguridad Pública (FASP</w:t>
      </w:r>
      <w:r w:rsidR="00E11839" w:rsidRPr="00D86037">
        <w:rPr>
          <w:rFonts w:ascii="Montserrat" w:hAnsi="Montserrat"/>
          <w:sz w:val="24"/>
        </w:rPr>
        <w:t xml:space="preserve">), </w:t>
      </w:r>
      <w:r w:rsidR="00166F4E">
        <w:rPr>
          <w:rFonts w:ascii="Montserrat" w:hAnsi="Montserrat"/>
          <w:sz w:val="24"/>
        </w:rPr>
        <w:t xml:space="preserve">así como </w:t>
      </w:r>
      <w:r w:rsidR="00166F4E" w:rsidRPr="00166F4E">
        <w:rPr>
          <w:rFonts w:ascii="Montserrat" w:hAnsi="Montserrat"/>
          <w:b/>
          <w:bCs/>
          <w:sz w:val="24"/>
        </w:rPr>
        <w:t>$ 53,253,865.00</w:t>
      </w:r>
      <w:r w:rsidR="00166F4E">
        <w:rPr>
          <w:rFonts w:ascii="Montserrat" w:hAnsi="Montserrat"/>
          <w:sz w:val="24"/>
        </w:rPr>
        <w:t xml:space="preserve"> </w:t>
      </w:r>
      <w:r w:rsidR="00166F4E" w:rsidRPr="00166F4E">
        <w:rPr>
          <w:rFonts w:ascii="Montserrat" w:hAnsi="Montserrat"/>
          <w:b/>
          <w:bCs/>
          <w:sz w:val="24"/>
        </w:rPr>
        <w:t>(Cincuenta y tres millones doscientos cincuenta y tres mil ochocientos sesenta y cincos pesos 00/100 M.N.)</w:t>
      </w:r>
      <w:r w:rsidR="00166F4E">
        <w:rPr>
          <w:rFonts w:ascii="Montserrat" w:hAnsi="Montserrat"/>
          <w:sz w:val="24"/>
        </w:rPr>
        <w:t xml:space="preserve">, correspondientes al Fondo de Aportaciones para el Fortalecimiento de las Entidades Federativas (FAFEF), </w:t>
      </w:r>
      <w:r w:rsidR="00E11839" w:rsidRPr="00D86037">
        <w:rPr>
          <w:rFonts w:ascii="Montserrat" w:hAnsi="Montserrat"/>
          <w:sz w:val="24"/>
        </w:rPr>
        <w:t>los cuales están sujetos a modificación durante el Ejercicio Fiscal conforme se establezca e</w:t>
      </w:r>
      <w:r w:rsidR="00166F4E">
        <w:rPr>
          <w:rFonts w:ascii="Montserrat" w:hAnsi="Montserrat"/>
          <w:sz w:val="24"/>
        </w:rPr>
        <w:t>n el instrumento jurídico respectivo</w:t>
      </w:r>
      <w:r w:rsidR="00E11839" w:rsidRPr="00D86037">
        <w:rPr>
          <w:rFonts w:ascii="Montserrat" w:hAnsi="Montserrat"/>
          <w:b/>
          <w:sz w:val="24"/>
        </w:rPr>
        <w:t>.</w:t>
      </w:r>
    </w:p>
    <w:p w14:paraId="1E80EED8" w14:textId="77777777" w:rsidR="00E11839" w:rsidRPr="00D86037" w:rsidRDefault="00E11839" w:rsidP="00E1183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w:t>
      </w:r>
    </w:p>
    <w:p w14:paraId="5357A252" w14:textId="77777777" w:rsidR="00E11839" w:rsidRDefault="00E11839" w:rsidP="00214D89">
      <w:pPr>
        <w:pStyle w:val="Normal1"/>
        <w:spacing w:after="0" w:line="240" w:lineRule="auto"/>
        <w:ind w:left="567" w:right="45"/>
        <w:jc w:val="both"/>
        <w:rPr>
          <w:rFonts w:ascii="Montserrat" w:hAnsi="Montserrat"/>
          <w:sz w:val="24"/>
        </w:rPr>
      </w:pPr>
      <w:r w:rsidRPr="00D86037">
        <w:rPr>
          <w:rFonts w:ascii="Montserrat" w:eastAsia="Arial" w:hAnsi="Montserrat" w:cs="Arial"/>
          <w:sz w:val="24"/>
          <w:szCs w:val="24"/>
        </w:rPr>
        <w:t xml:space="preserve">Los programas, objetivos y metas, así como el desglose de los montos mencionados en el párrafo anterior para el Poder Judicial del Estado de Quintana Roo, se encuentran en el </w:t>
      </w:r>
      <w:r w:rsidRPr="00D86037">
        <w:rPr>
          <w:rFonts w:ascii="Montserrat" w:hAnsi="Montserrat"/>
          <w:b/>
          <w:sz w:val="24"/>
        </w:rPr>
        <w:t>Anexo 13.</w:t>
      </w:r>
      <w:r w:rsidRPr="00D86037">
        <w:rPr>
          <w:rFonts w:ascii="Montserrat" w:hAnsi="Montserrat"/>
          <w:sz w:val="24"/>
        </w:rPr>
        <w:t> </w:t>
      </w:r>
    </w:p>
    <w:p w14:paraId="78AFFA46" w14:textId="77777777" w:rsidR="001F5056" w:rsidRDefault="001F5056" w:rsidP="00290E61">
      <w:pPr>
        <w:pStyle w:val="Normal1"/>
        <w:spacing w:after="0" w:line="240" w:lineRule="auto"/>
        <w:ind w:left="709" w:right="45"/>
        <w:jc w:val="both"/>
        <w:rPr>
          <w:rFonts w:ascii="Montserrat" w:hAnsi="Montserrat"/>
          <w:sz w:val="24"/>
        </w:rPr>
      </w:pPr>
    </w:p>
    <w:p w14:paraId="747BB291" w14:textId="5A1F0398" w:rsidR="00290E61" w:rsidRDefault="003E677E" w:rsidP="003072DB">
      <w:pPr>
        <w:pStyle w:val="Default"/>
        <w:numPr>
          <w:ilvl w:val="0"/>
          <w:numId w:val="14"/>
        </w:numPr>
        <w:ind w:left="567" w:right="45"/>
        <w:jc w:val="both"/>
        <w:rPr>
          <w:rFonts w:ascii="Montserrat" w:eastAsia="Arial" w:hAnsi="Montserrat" w:cs="Arial"/>
        </w:rPr>
      </w:pPr>
      <w:r w:rsidRPr="00290E61">
        <w:rPr>
          <w:rFonts w:ascii="Montserrat" w:eastAsia="Arial" w:hAnsi="Montserrat" w:cs="Arial"/>
        </w:rPr>
        <w:t xml:space="preserve">Las asignaciones para </w:t>
      </w:r>
      <w:r w:rsidRPr="00E70388">
        <w:rPr>
          <w:rFonts w:ascii="Montserrat" w:eastAsia="Arial" w:hAnsi="Montserrat" w:cs="Arial"/>
        </w:rPr>
        <w:t xml:space="preserve">los </w:t>
      </w:r>
      <w:r w:rsidR="00290E61" w:rsidRPr="00E70388">
        <w:rPr>
          <w:rFonts w:ascii="Montserrat" w:hAnsi="Montserrat"/>
          <w:b/>
        </w:rPr>
        <w:t>Órganos Públicos Autónomos</w:t>
      </w:r>
      <w:r w:rsidR="00290E61" w:rsidRPr="00E70388">
        <w:rPr>
          <w:rFonts w:ascii="Montserrat" w:hAnsi="Montserrat"/>
        </w:rPr>
        <w:t xml:space="preserve"> ascienden a la cantidad de </w:t>
      </w:r>
      <w:r w:rsidR="00290E61" w:rsidRPr="00E70388">
        <w:rPr>
          <w:rFonts w:ascii="Montserrat" w:eastAsia="Arial" w:hAnsi="Montserrat" w:cs="Arial"/>
          <w:b/>
          <w:bCs/>
        </w:rPr>
        <w:t>$</w:t>
      </w:r>
      <w:r w:rsidR="00FD0E9B" w:rsidRPr="00FD0E9B">
        <w:rPr>
          <w:rFonts w:ascii="Montserrat" w:eastAsia="Arial" w:hAnsi="Montserrat" w:cs="Arial"/>
          <w:b/>
          <w:bCs/>
        </w:rPr>
        <w:t>2,230,848,047.00</w:t>
      </w:r>
      <w:r w:rsidR="00290E61" w:rsidRPr="00E70388">
        <w:rPr>
          <w:rFonts w:ascii="Montserrat" w:eastAsia="Arial" w:hAnsi="Montserrat" w:cs="Arial"/>
          <w:b/>
          <w:bCs/>
        </w:rPr>
        <w:t xml:space="preserve"> (Dos mil doscientos </w:t>
      </w:r>
      <w:r w:rsidR="00E70388" w:rsidRPr="00E70388">
        <w:rPr>
          <w:rFonts w:ascii="Montserrat" w:eastAsia="Arial" w:hAnsi="Montserrat" w:cs="Arial"/>
          <w:b/>
          <w:bCs/>
        </w:rPr>
        <w:t xml:space="preserve">treinta  millones </w:t>
      </w:r>
      <w:r w:rsidR="00FD0E9B">
        <w:rPr>
          <w:rFonts w:ascii="Montserrat" w:eastAsia="Arial" w:hAnsi="Montserrat" w:cs="Arial"/>
          <w:b/>
          <w:bCs/>
        </w:rPr>
        <w:t>ochocientos cuarenta y ocho mil cuarenta y siete</w:t>
      </w:r>
      <w:r w:rsidR="00E70388" w:rsidRPr="00E70388">
        <w:rPr>
          <w:rFonts w:ascii="Montserrat" w:eastAsia="Arial" w:hAnsi="Montserrat" w:cs="Arial"/>
          <w:b/>
          <w:bCs/>
        </w:rPr>
        <w:t xml:space="preserve"> pesos</w:t>
      </w:r>
      <w:r w:rsidR="00290E61" w:rsidRPr="00E70388">
        <w:rPr>
          <w:rFonts w:ascii="Montserrat" w:hAnsi="Montserrat"/>
          <w:b/>
        </w:rPr>
        <w:t xml:space="preserve"> 00/100 M.N.)</w:t>
      </w:r>
      <w:r w:rsidR="00290E61" w:rsidRPr="00E70388">
        <w:rPr>
          <w:rFonts w:ascii="Montserrat" w:hAnsi="Montserrat"/>
        </w:rPr>
        <w:t>,</w:t>
      </w:r>
      <w:r w:rsidR="00290E61" w:rsidRPr="00290E61">
        <w:rPr>
          <w:rFonts w:ascii="Montserrat" w:hAnsi="Montserrat"/>
        </w:rPr>
        <w:t> </w:t>
      </w:r>
      <w:r w:rsidR="00290E61">
        <w:rPr>
          <w:rFonts w:ascii="Montserrat" w:hAnsi="Montserrat"/>
        </w:rPr>
        <w:t>y</w:t>
      </w:r>
      <w:r w:rsidR="00290E61" w:rsidRPr="00290E61">
        <w:rPr>
          <w:rFonts w:ascii="Montserrat" w:hAnsi="Montserrat"/>
        </w:rPr>
        <w:t xml:space="preserve"> se distribuyen de la siguiente manera:</w:t>
      </w:r>
      <w:r w:rsidR="00290E61" w:rsidRPr="00290E61">
        <w:rPr>
          <w:rFonts w:ascii="Montserrat" w:eastAsia="Arial" w:hAnsi="Montserrat" w:cs="Arial"/>
        </w:rPr>
        <w:t> </w:t>
      </w:r>
    </w:p>
    <w:p w14:paraId="2CE4A432" w14:textId="77777777" w:rsidR="00C70DDE" w:rsidRPr="00290E61" w:rsidRDefault="00C70DDE" w:rsidP="00C70DDE">
      <w:pPr>
        <w:pStyle w:val="Default"/>
        <w:ind w:left="567" w:right="45"/>
        <w:jc w:val="both"/>
        <w:rPr>
          <w:rFonts w:ascii="Montserrat" w:eastAsia="Arial" w:hAnsi="Montserrat" w:cs="Arial"/>
        </w:rPr>
      </w:pPr>
    </w:p>
    <w:p w14:paraId="7B97F5B6" w14:textId="77777777" w:rsidR="00290E61" w:rsidRPr="00D86037" w:rsidRDefault="00290E61" w:rsidP="00290E61">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Dichas erogaciones contemplan lo siguiente: </w:t>
      </w:r>
    </w:p>
    <w:tbl>
      <w:tblPr>
        <w:tblpPr w:leftFromText="141" w:rightFromText="141" w:vertAnchor="text" w:horzAnchor="margin" w:tblpXSpec="outside" w:tblpY="106"/>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00" w:firstRow="0" w:lastRow="0" w:firstColumn="0" w:lastColumn="0" w:noHBand="0" w:noVBand="1"/>
      </w:tblPr>
      <w:tblGrid>
        <w:gridCol w:w="6080"/>
        <w:gridCol w:w="2742"/>
      </w:tblGrid>
      <w:tr w:rsidR="00C95E28" w:rsidRPr="00D86037" w14:paraId="43E06F38" w14:textId="77777777" w:rsidTr="00C70DDE">
        <w:trPr>
          <w:cantSplit/>
          <w:trHeight w:val="315"/>
          <w:tblHeader/>
        </w:trPr>
        <w:tc>
          <w:tcPr>
            <w:tcW w:w="5000" w:type="pct"/>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738B58F4" w14:textId="77777777" w:rsidR="00C95E28" w:rsidRPr="00D86037" w:rsidRDefault="00C95E28" w:rsidP="00C70DDE">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lastRenderedPageBreak/>
              <w:t>PRESUPUESTO DE EGRESOS 202</w:t>
            </w:r>
            <w:r>
              <w:rPr>
                <w:rFonts w:ascii="Montserrat" w:eastAsia="Arial" w:hAnsi="Montserrat" w:cs="Arial"/>
                <w:sz w:val="24"/>
                <w:szCs w:val="24"/>
              </w:rPr>
              <w:t>5</w:t>
            </w:r>
            <w:r w:rsidRPr="00D86037">
              <w:rPr>
                <w:rFonts w:ascii="Montserrat" w:eastAsia="Arial" w:hAnsi="Montserrat" w:cs="Arial"/>
                <w:sz w:val="24"/>
                <w:szCs w:val="24"/>
              </w:rPr>
              <w:t> </w:t>
            </w:r>
          </w:p>
        </w:tc>
      </w:tr>
      <w:tr w:rsidR="00C95E28" w:rsidRPr="00D86037" w14:paraId="6540DFBB" w14:textId="77777777" w:rsidTr="00C70DDE">
        <w:trPr>
          <w:cantSplit/>
          <w:trHeight w:val="315"/>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14178473" w14:textId="77777777" w:rsidR="00C95E28" w:rsidRPr="00D86037" w:rsidRDefault="00C95E28" w:rsidP="00C70DDE">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DE LOS ÓRGANOS PÚBLICOS AUTÓNOMOS </w:t>
            </w:r>
          </w:p>
        </w:tc>
      </w:tr>
      <w:tr w:rsidR="00C95E28" w:rsidRPr="00D86037" w14:paraId="511F870C" w14:textId="77777777" w:rsidTr="00C70DDE">
        <w:trPr>
          <w:cantSplit/>
          <w:trHeight w:val="315"/>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4D3EC5E" w14:textId="77777777" w:rsidR="00C95E28" w:rsidRPr="00D86037" w:rsidRDefault="00C95E28" w:rsidP="00C70DDE">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(Pesos) </w:t>
            </w:r>
          </w:p>
        </w:tc>
      </w:tr>
      <w:tr w:rsidR="00C95E28" w:rsidRPr="00D86037" w14:paraId="6DB9CB93" w14:textId="77777777" w:rsidTr="00C70DDE">
        <w:trPr>
          <w:cantSplit/>
          <w:trHeight w:val="315"/>
          <w:tblHeader/>
        </w:trPr>
        <w:tc>
          <w:tcPr>
            <w:tcW w:w="3446" w:type="pct"/>
            <w:tcBorders>
              <w:top w:val="single" w:sz="6" w:space="0" w:color="000000"/>
              <w:left w:val="single" w:sz="6" w:space="0" w:color="666666"/>
              <w:bottom w:val="single" w:sz="6" w:space="0" w:color="666666"/>
              <w:right w:val="single" w:sz="6" w:space="0" w:color="666666"/>
            </w:tcBorders>
            <w:shd w:val="clear" w:color="auto" w:fill="auto"/>
            <w:vAlign w:val="center"/>
          </w:tcPr>
          <w:p w14:paraId="418CBA57" w14:textId="77777777" w:rsidR="00C95E28" w:rsidRPr="00D86037" w:rsidRDefault="00C95E28" w:rsidP="00C70DDE">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Órgano Público Autónomo </w:t>
            </w:r>
          </w:p>
        </w:tc>
        <w:tc>
          <w:tcPr>
            <w:tcW w:w="1554" w:type="pct"/>
            <w:tcBorders>
              <w:top w:val="single" w:sz="6" w:space="0" w:color="000000"/>
              <w:left w:val="single" w:sz="6" w:space="0" w:color="000000"/>
              <w:bottom w:val="single" w:sz="6" w:space="0" w:color="666666"/>
              <w:right w:val="single" w:sz="6" w:space="0" w:color="666666"/>
            </w:tcBorders>
            <w:shd w:val="clear" w:color="auto" w:fill="auto"/>
            <w:vAlign w:val="center"/>
          </w:tcPr>
          <w:p w14:paraId="4ED5736C" w14:textId="77777777" w:rsidR="00C95E28" w:rsidRPr="00D86037" w:rsidRDefault="00C95E28" w:rsidP="00C70DDE">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 </w:t>
            </w:r>
            <w:r>
              <w:rPr>
                <w:rFonts w:ascii="Montserrat" w:eastAsia="Arial" w:hAnsi="Montserrat" w:cs="Arial"/>
                <w:sz w:val="24"/>
                <w:szCs w:val="24"/>
              </w:rPr>
              <w:t>Asignación Presupuestal</w:t>
            </w:r>
            <w:r w:rsidRPr="00D86037">
              <w:rPr>
                <w:rFonts w:ascii="Montserrat" w:eastAsia="Arial" w:hAnsi="Montserrat" w:cs="Arial"/>
                <w:sz w:val="24"/>
                <w:szCs w:val="24"/>
              </w:rPr>
              <w:t>  </w:t>
            </w:r>
          </w:p>
        </w:tc>
      </w:tr>
      <w:tr w:rsidR="00C95E28" w:rsidRPr="00D86037" w14:paraId="4329178C" w14:textId="77777777" w:rsidTr="00C70DDE">
        <w:trPr>
          <w:cantSplit/>
          <w:trHeight w:val="300"/>
          <w:tblHeader/>
        </w:trPr>
        <w:tc>
          <w:tcPr>
            <w:tcW w:w="3446" w:type="pct"/>
            <w:tcBorders>
              <w:top w:val="single" w:sz="6" w:space="0" w:color="000000"/>
              <w:left w:val="single" w:sz="6" w:space="0" w:color="666666"/>
              <w:bottom w:val="single" w:sz="6" w:space="0" w:color="666666"/>
              <w:right w:val="single" w:sz="6" w:space="0" w:color="666666"/>
            </w:tcBorders>
            <w:shd w:val="clear" w:color="auto" w:fill="auto"/>
            <w:vAlign w:val="center"/>
          </w:tcPr>
          <w:p w14:paraId="0BC3C256" w14:textId="77777777" w:rsidR="00C95E28" w:rsidRPr="00D86037" w:rsidRDefault="00C95E28" w:rsidP="00C70DDE">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Instituto Electoral de Quintana Roo </w:t>
            </w:r>
          </w:p>
        </w:tc>
        <w:tc>
          <w:tcPr>
            <w:tcW w:w="1554" w:type="pct"/>
            <w:tcBorders>
              <w:top w:val="single" w:sz="6" w:space="0" w:color="000000"/>
              <w:left w:val="single" w:sz="6" w:space="0" w:color="000000"/>
              <w:bottom w:val="single" w:sz="6" w:space="0" w:color="666666"/>
              <w:right w:val="single" w:sz="6" w:space="0" w:color="666666"/>
            </w:tcBorders>
            <w:shd w:val="clear" w:color="auto" w:fill="auto"/>
            <w:vAlign w:val="center"/>
          </w:tcPr>
          <w:p w14:paraId="70032180" w14:textId="7DCAE859" w:rsidR="00C95E28" w:rsidRPr="00E70388" w:rsidRDefault="00E70388" w:rsidP="00C70DDE">
            <w:pPr>
              <w:pStyle w:val="Normal1"/>
              <w:spacing w:after="0" w:line="240" w:lineRule="auto"/>
              <w:ind w:right="45"/>
              <w:jc w:val="right"/>
              <w:rPr>
                <w:rFonts w:ascii="Montserrat" w:hAnsi="Montserrat"/>
                <w:b/>
                <w:bCs/>
                <w:sz w:val="24"/>
              </w:rPr>
            </w:pPr>
            <w:r w:rsidRPr="00E70388">
              <w:rPr>
                <w:rFonts w:ascii="Montserrat" w:hAnsi="Montserrat"/>
                <w:b/>
                <w:bCs/>
                <w:sz w:val="24"/>
              </w:rPr>
              <w:t>$187,160,307.00</w:t>
            </w:r>
          </w:p>
        </w:tc>
      </w:tr>
      <w:tr w:rsidR="00C95E28" w:rsidRPr="00D86037" w14:paraId="2AD8435B" w14:textId="77777777" w:rsidTr="00C70DDE">
        <w:trPr>
          <w:cantSplit/>
          <w:trHeight w:val="330"/>
          <w:tblHeader/>
        </w:trPr>
        <w:tc>
          <w:tcPr>
            <w:tcW w:w="3446" w:type="pct"/>
            <w:tcBorders>
              <w:top w:val="single" w:sz="6" w:space="0" w:color="000000"/>
              <w:left w:val="single" w:sz="6" w:space="0" w:color="666666"/>
              <w:bottom w:val="single" w:sz="6" w:space="0" w:color="666666"/>
              <w:right w:val="single" w:sz="6" w:space="0" w:color="666666"/>
            </w:tcBorders>
            <w:shd w:val="clear" w:color="auto" w:fill="auto"/>
            <w:vAlign w:val="center"/>
          </w:tcPr>
          <w:p w14:paraId="1A792D01" w14:textId="77777777" w:rsidR="00C95E28" w:rsidRPr="00D86037" w:rsidRDefault="00C95E28" w:rsidP="00C70DDE">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Comisión de los Derechos Humanos del Estado de Quintana Roo </w:t>
            </w:r>
          </w:p>
        </w:tc>
        <w:tc>
          <w:tcPr>
            <w:tcW w:w="1554" w:type="pct"/>
            <w:tcBorders>
              <w:top w:val="single" w:sz="6" w:space="0" w:color="000000"/>
              <w:left w:val="single" w:sz="6" w:space="0" w:color="000000"/>
              <w:bottom w:val="single" w:sz="6" w:space="0" w:color="666666"/>
              <w:right w:val="single" w:sz="6" w:space="0" w:color="666666"/>
            </w:tcBorders>
            <w:shd w:val="clear" w:color="auto" w:fill="auto"/>
            <w:vAlign w:val="center"/>
          </w:tcPr>
          <w:p w14:paraId="35C03C5B" w14:textId="0F217D05" w:rsidR="00C95E28" w:rsidRPr="00E70388" w:rsidRDefault="00E70388" w:rsidP="00C70DDE">
            <w:pPr>
              <w:pStyle w:val="Normal1"/>
              <w:spacing w:after="0" w:line="240" w:lineRule="auto"/>
              <w:ind w:right="45"/>
              <w:jc w:val="right"/>
              <w:rPr>
                <w:rFonts w:ascii="Montserrat" w:hAnsi="Montserrat"/>
                <w:b/>
                <w:bCs/>
                <w:sz w:val="24"/>
              </w:rPr>
            </w:pPr>
            <w:r>
              <w:rPr>
                <w:rFonts w:ascii="Montserrat" w:hAnsi="Montserrat"/>
                <w:b/>
                <w:bCs/>
                <w:sz w:val="24"/>
              </w:rPr>
              <w:t>$75,842,327.00</w:t>
            </w:r>
          </w:p>
        </w:tc>
      </w:tr>
      <w:tr w:rsidR="00C95E28" w:rsidRPr="00D86037" w14:paraId="0EDD2917" w14:textId="77777777" w:rsidTr="00C70DDE">
        <w:trPr>
          <w:cantSplit/>
          <w:trHeight w:val="300"/>
          <w:tblHeader/>
        </w:trPr>
        <w:tc>
          <w:tcPr>
            <w:tcW w:w="3446" w:type="pct"/>
            <w:tcBorders>
              <w:top w:val="single" w:sz="6" w:space="0" w:color="000000"/>
              <w:left w:val="single" w:sz="6" w:space="0" w:color="666666"/>
              <w:bottom w:val="single" w:sz="6" w:space="0" w:color="666666"/>
              <w:right w:val="single" w:sz="6" w:space="0" w:color="666666"/>
            </w:tcBorders>
            <w:shd w:val="clear" w:color="auto" w:fill="auto"/>
            <w:vAlign w:val="center"/>
          </w:tcPr>
          <w:p w14:paraId="459CBACC" w14:textId="77777777" w:rsidR="00C95E28" w:rsidRPr="00D86037" w:rsidRDefault="00C95E28" w:rsidP="00C70DDE">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Tribunal Electoral de Quintana Roo </w:t>
            </w:r>
          </w:p>
        </w:tc>
        <w:tc>
          <w:tcPr>
            <w:tcW w:w="1554" w:type="pct"/>
            <w:tcBorders>
              <w:top w:val="single" w:sz="6" w:space="0" w:color="000000"/>
              <w:left w:val="single" w:sz="6" w:space="0" w:color="000000"/>
              <w:bottom w:val="single" w:sz="6" w:space="0" w:color="666666"/>
              <w:right w:val="single" w:sz="6" w:space="0" w:color="666666"/>
            </w:tcBorders>
            <w:shd w:val="clear" w:color="auto" w:fill="auto"/>
            <w:vAlign w:val="center"/>
          </w:tcPr>
          <w:p w14:paraId="28B6FB8D" w14:textId="72A4C7F9" w:rsidR="00C95E28" w:rsidRPr="00E70388" w:rsidRDefault="00E70388" w:rsidP="00C70DDE">
            <w:pPr>
              <w:pStyle w:val="Normal1"/>
              <w:spacing w:after="0" w:line="240" w:lineRule="auto"/>
              <w:ind w:right="45"/>
              <w:jc w:val="right"/>
              <w:rPr>
                <w:rFonts w:ascii="Montserrat" w:hAnsi="Montserrat"/>
                <w:b/>
                <w:bCs/>
                <w:sz w:val="24"/>
              </w:rPr>
            </w:pPr>
            <w:r>
              <w:rPr>
                <w:rFonts w:ascii="Montserrat" w:hAnsi="Montserrat"/>
                <w:b/>
                <w:bCs/>
                <w:sz w:val="24"/>
              </w:rPr>
              <w:t>$</w:t>
            </w:r>
            <w:r w:rsidR="00DB2A20">
              <w:rPr>
                <w:rFonts w:ascii="Montserrat" w:hAnsi="Montserrat"/>
                <w:b/>
                <w:bCs/>
                <w:sz w:val="24"/>
              </w:rPr>
              <w:t>42,110,135.00</w:t>
            </w:r>
          </w:p>
        </w:tc>
      </w:tr>
      <w:tr w:rsidR="00C95E28" w:rsidRPr="00D86037" w14:paraId="29AB7B47" w14:textId="77777777" w:rsidTr="00C70DDE">
        <w:trPr>
          <w:cantSplit/>
          <w:trHeight w:val="595"/>
          <w:tblHeader/>
        </w:trPr>
        <w:tc>
          <w:tcPr>
            <w:tcW w:w="3446" w:type="pct"/>
            <w:tcBorders>
              <w:top w:val="single" w:sz="6" w:space="0" w:color="000000"/>
              <w:left w:val="single" w:sz="6" w:space="0" w:color="666666"/>
              <w:bottom w:val="single" w:sz="6" w:space="0" w:color="666666"/>
              <w:right w:val="single" w:sz="6" w:space="0" w:color="666666"/>
            </w:tcBorders>
            <w:shd w:val="clear" w:color="auto" w:fill="auto"/>
            <w:vAlign w:val="center"/>
          </w:tcPr>
          <w:p w14:paraId="557E1B2A" w14:textId="77777777" w:rsidR="00C95E28" w:rsidRPr="00D86037" w:rsidRDefault="00C95E28" w:rsidP="00C70DDE">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Instituto de Acceso a la Información y Protección de Datos Personales de Quintana Roo </w:t>
            </w:r>
          </w:p>
        </w:tc>
        <w:tc>
          <w:tcPr>
            <w:tcW w:w="1554" w:type="pct"/>
            <w:tcBorders>
              <w:top w:val="single" w:sz="6" w:space="0" w:color="000000"/>
              <w:left w:val="single" w:sz="6" w:space="0" w:color="000000"/>
              <w:bottom w:val="single" w:sz="6" w:space="0" w:color="666666"/>
              <w:right w:val="single" w:sz="6" w:space="0" w:color="666666"/>
            </w:tcBorders>
            <w:shd w:val="clear" w:color="auto" w:fill="auto"/>
            <w:vAlign w:val="center"/>
          </w:tcPr>
          <w:p w14:paraId="61E502DB" w14:textId="49B13425" w:rsidR="00C95E28" w:rsidRPr="00E70388" w:rsidRDefault="00FD0E9B" w:rsidP="00C70DDE">
            <w:pPr>
              <w:pStyle w:val="Normal1"/>
              <w:spacing w:after="0" w:line="240" w:lineRule="auto"/>
              <w:ind w:right="45"/>
              <w:jc w:val="right"/>
              <w:rPr>
                <w:rFonts w:ascii="Montserrat" w:hAnsi="Montserrat"/>
                <w:b/>
                <w:bCs/>
                <w:sz w:val="24"/>
              </w:rPr>
            </w:pPr>
            <w:r>
              <w:rPr>
                <w:rFonts w:ascii="Montserrat" w:hAnsi="Montserrat"/>
                <w:b/>
                <w:bCs/>
                <w:sz w:val="24"/>
              </w:rPr>
              <w:t>$</w:t>
            </w:r>
            <w:r w:rsidRPr="00FD0E9B">
              <w:rPr>
                <w:rFonts w:ascii="Montserrat" w:hAnsi="Montserrat"/>
                <w:b/>
                <w:bCs/>
                <w:sz w:val="24"/>
              </w:rPr>
              <w:t>53,738,613.00</w:t>
            </w:r>
          </w:p>
        </w:tc>
      </w:tr>
      <w:tr w:rsidR="00C95E28" w:rsidRPr="00D86037" w14:paraId="2BDB61CD" w14:textId="77777777" w:rsidTr="00C70DDE">
        <w:trPr>
          <w:cantSplit/>
          <w:trHeight w:val="264"/>
          <w:tblHeader/>
        </w:trPr>
        <w:tc>
          <w:tcPr>
            <w:tcW w:w="3446" w:type="pct"/>
            <w:tcBorders>
              <w:top w:val="single" w:sz="6" w:space="0" w:color="000000"/>
              <w:left w:val="single" w:sz="6" w:space="0" w:color="666666"/>
              <w:bottom w:val="single" w:sz="6" w:space="0" w:color="666666"/>
              <w:right w:val="single" w:sz="6" w:space="0" w:color="666666"/>
            </w:tcBorders>
            <w:shd w:val="clear" w:color="auto" w:fill="auto"/>
            <w:vAlign w:val="center"/>
          </w:tcPr>
          <w:p w14:paraId="32A525F7" w14:textId="77777777" w:rsidR="00C95E28" w:rsidRPr="00D86037" w:rsidRDefault="00C95E28" w:rsidP="00C70DDE">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Fiscalía General del Estado  </w:t>
            </w:r>
          </w:p>
        </w:tc>
        <w:tc>
          <w:tcPr>
            <w:tcW w:w="1554" w:type="pct"/>
            <w:tcBorders>
              <w:top w:val="single" w:sz="6" w:space="0" w:color="000000"/>
              <w:left w:val="single" w:sz="6" w:space="0" w:color="000000"/>
              <w:bottom w:val="single" w:sz="6" w:space="0" w:color="666666"/>
              <w:right w:val="single" w:sz="6" w:space="0" w:color="666666"/>
            </w:tcBorders>
            <w:shd w:val="clear" w:color="auto" w:fill="auto"/>
            <w:vAlign w:val="center"/>
          </w:tcPr>
          <w:p w14:paraId="04AE400A" w14:textId="1A49A628" w:rsidR="00C95E28" w:rsidRPr="00E70388" w:rsidRDefault="00DB2A20" w:rsidP="00C70DDE">
            <w:pPr>
              <w:pStyle w:val="Normal1"/>
              <w:spacing w:after="0" w:line="240" w:lineRule="auto"/>
              <w:ind w:right="45"/>
              <w:jc w:val="right"/>
              <w:rPr>
                <w:rFonts w:ascii="Montserrat" w:hAnsi="Montserrat"/>
                <w:b/>
                <w:bCs/>
                <w:sz w:val="24"/>
              </w:rPr>
            </w:pPr>
            <w:r>
              <w:rPr>
                <w:rFonts w:ascii="Montserrat" w:hAnsi="Montserrat"/>
                <w:b/>
                <w:bCs/>
                <w:sz w:val="24"/>
              </w:rPr>
              <w:t>$1,701,996,688.00</w:t>
            </w:r>
          </w:p>
        </w:tc>
      </w:tr>
      <w:tr w:rsidR="00C95E28" w:rsidRPr="00D86037" w14:paraId="599BFC4F" w14:textId="77777777" w:rsidTr="00C70DDE">
        <w:trPr>
          <w:cantSplit/>
          <w:trHeight w:val="329"/>
          <w:tblHeader/>
        </w:trPr>
        <w:tc>
          <w:tcPr>
            <w:tcW w:w="3446" w:type="pct"/>
            <w:tcBorders>
              <w:top w:val="single" w:sz="6" w:space="0" w:color="000000"/>
              <w:left w:val="single" w:sz="6" w:space="0" w:color="666666"/>
              <w:bottom w:val="single" w:sz="6" w:space="0" w:color="666666"/>
              <w:right w:val="single" w:sz="6" w:space="0" w:color="666666"/>
            </w:tcBorders>
            <w:shd w:val="clear" w:color="auto" w:fill="auto"/>
            <w:vAlign w:val="center"/>
          </w:tcPr>
          <w:p w14:paraId="1A43C8B8" w14:textId="77777777" w:rsidR="00C95E28" w:rsidRPr="00DB2A20" w:rsidRDefault="00C95E28" w:rsidP="00C70DDE">
            <w:pPr>
              <w:pStyle w:val="Normal1"/>
              <w:spacing w:after="0" w:line="240" w:lineRule="auto"/>
              <w:ind w:right="45"/>
              <w:jc w:val="both"/>
              <w:rPr>
                <w:rFonts w:ascii="Montserrat" w:eastAsia="Arial" w:hAnsi="Montserrat" w:cs="Arial"/>
                <w:sz w:val="24"/>
                <w:szCs w:val="24"/>
              </w:rPr>
            </w:pPr>
            <w:r w:rsidRPr="00DB2A20">
              <w:rPr>
                <w:rFonts w:ascii="Montserrat" w:eastAsia="Arial" w:hAnsi="Montserrat" w:cs="Arial"/>
                <w:sz w:val="24"/>
                <w:szCs w:val="24"/>
              </w:rPr>
              <w:t>Tribunal de Justicia Administrativa y Anticorrupción del Estado de Quintana Roo </w:t>
            </w:r>
          </w:p>
        </w:tc>
        <w:tc>
          <w:tcPr>
            <w:tcW w:w="1554" w:type="pct"/>
            <w:tcBorders>
              <w:top w:val="single" w:sz="6" w:space="0" w:color="000000"/>
              <w:left w:val="single" w:sz="6" w:space="0" w:color="000000"/>
              <w:bottom w:val="single" w:sz="6" w:space="0" w:color="666666"/>
              <w:right w:val="single" w:sz="6" w:space="0" w:color="666666"/>
            </w:tcBorders>
            <w:shd w:val="clear" w:color="auto" w:fill="auto"/>
            <w:vAlign w:val="center"/>
          </w:tcPr>
          <w:p w14:paraId="35780D1E" w14:textId="4FEC1989" w:rsidR="00C95E28" w:rsidRPr="00E70388" w:rsidRDefault="00DB2A20" w:rsidP="00C70DDE">
            <w:pPr>
              <w:pStyle w:val="Normal1"/>
              <w:spacing w:after="0" w:line="240" w:lineRule="auto"/>
              <w:ind w:right="45"/>
              <w:jc w:val="right"/>
              <w:rPr>
                <w:rFonts w:ascii="Montserrat" w:eastAsia="Arial" w:hAnsi="Montserrat" w:cs="Arial"/>
                <w:b/>
                <w:bCs/>
                <w:sz w:val="24"/>
                <w:szCs w:val="24"/>
              </w:rPr>
            </w:pPr>
            <w:r>
              <w:rPr>
                <w:rFonts w:ascii="Montserrat" w:eastAsia="Arial" w:hAnsi="Montserrat" w:cs="Arial"/>
                <w:b/>
                <w:bCs/>
                <w:sz w:val="24"/>
                <w:szCs w:val="24"/>
              </w:rPr>
              <w:t>$110,000,000.00</w:t>
            </w:r>
          </w:p>
        </w:tc>
      </w:tr>
      <w:tr w:rsidR="00C95E28" w:rsidRPr="00D86037" w14:paraId="4F9AA24D" w14:textId="77777777" w:rsidTr="00C70DDE">
        <w:trPr>
          <w:cantSplit/>
          <w:trHeight w:val="329"/>
          <w:tblHeader/>
        </w:trPr>
        <w:tc>
          <w:tcPr>
            <w:tcW w:w="3446" w:type="pct"/>
            <w:tcBorders>
              <w:top w:val="single" w:sz="6" w:space="0" w:color="000000"/>
              <w:left w:val="single" w:sz="6" w:space="0" w:color="666666"/>
              <w:bottom w:val="single" w:sz="6" w:space="0" w:color="666666"/>
              <w:right w:val="single" w:sz="6" w:space="0" w:color="666666"/>
            </w:tcBorders>
            <w:shd w:val="clear" w:color="auto" w:fill="auto"/>
            <w:vAlign w:val="center"/>
          </w:tcPr>
          <w:p w14:paraId="502B3652" w14:textId="77777777" w:rsidR="00C95E28" w:rsidRPr="00DB2A20" w:rsidRDefault="00C95E28" w:rsidP="00C70DDE">
            <w:pPr>
              <w:pStyle w:val="Normal1"/>
              <w:spacing w:after="0" w:line="240" w:lineRule="auto"/>
              <w:ind w:right="45"/>
              <w:jc w:val="both"/>
              <w:rPr>
                <w:rFonts w:ascii="Montserrat" w:eastAsia="Arial" w:hAnsi="Montserrat" w:cs="Arial"/>
                <w:sz w:val="24"/>
                <w:szCs w:val="24"/>
              </w:rPr>
            </w:pPr>
            <w:r w:rsidRPr="00DB2A20">
              <w:rPr>
                <w:rFonts w:ascii="Montserrat" w:eastAsia="Arial" w:hAnsi="Montserrat" w:cs="Arial"/>
                <w:sz w:val="24"/>
                <w:szCs w:val="24"/>
              </w:rPr>
              <w:t>Fiscalía Especializada en Combate a la Corrupción</w:t>
            </w:r>
          </w:p>
        </w:tc>
        <w:tc>
          <w:tcPr>
            <w:tcW w:w="1554" w:type="pct"/>
            <w:tcBorders>
              <w:top w:val="single" w:sz="6" w:space="0" w:color="000000"/>
              <w:left w:val="single" w:sz="6" w:space="0" w:color="000000"/>
              <w:bottom w:val="single" w:sz="6" w:space="0" w:color="666666"/>
              <w:right w:val="single" w:sz="6" w:space="0" w:color="666666"/>
            </w:tcBorders>
            <w:shd w:val="clear" w:color="auto" w:fill="auto"/>
            <w:vAlign w:val="center"/>
          </w:tcPr>
          <w:p w14:paraId="24CFB68A" w14:textId="443C99FB" w:rsidR="00C95E28" w:rsidRPr="00E70388" w:rsidRDefault="00DB2A20" w:rsidP="00C70DDE">
            <w:pPr>
              <w:pStyle w:val="Normal1"/>
              <w:spacing w:after="0" w:line="240" w:lineRule="auto"/>
              <w:ind w:right="45"/>
              <w:jc w:val="right"/>
              <w:rPr>
                <w:rFonts w:ascii="Montserrat" w:eastAsia="Arial" w:hAnsi="Montserrat" w:cs="Arial"/>
                <w:b/>
                <w:bCs/>
                <w:sz w:val="24"/>
                <w:szCs w:val="24"/>
              </w:rPr>
            </w:pPr>
            <w:r>
              <w:rPr>
                <w:rFonts w:ascii="Montserrat" w:eastAsia="Arial" w:hAnsi="Montserrat" w:cs="Arial"/>
                <w:b/>
                <w:bCs/>
                <w:sz w:val="24"/>
                <w:szCs w:val="24"/>
              </w:rPr>
              <w:t>$59,999,977.00</w:t>
            </w:r>
          </w:p>
        </w:tc>
      </w:tr>
      <w:tr w:rsidR="00C95E28" w:rsidRPr="00D86037" w14:paraId="0C7CA788" w14:textId="77777777" w:rsidTr="00C70DDE">
        <w:trPr>
          <w:cantSplit/>
          <w:trHeight w:val="315"/>
          <w:tblHeader/>
        </w:trPr>
        <w:tc>
          <w:tcPr>
            <w:tcW w:w="3446" w:type="pct"/>
            <w:tcBorders>
              <w:top w:val="single" w:sz="6" w:space="0" w:color="000000"/>
              <w:left w:val="single" w:sz="6" w:space="0" w:color="666666"/>
              <w:bottom w:val="single" w:sz="6" w:space="0" w:color="666666"/>
              <w:right w:val="single" w:sz="6" w:space="0" w:color="666666"/>
            </w:tcBorders>
            <w:shd w:val="clear" w:color="auto" w:fill="auto"/>
            <w:vAlign w:val="center"/>
          </w:tcPr>
          <w:p w14:paraId="7A513976" w14:textId="77777777" w:rsidR="00C95E28" w:rsidRPr="00D86037" w:rsidRDefault="00C95E28" w:rsidP="00C70DDE">
            <w:pPr>
              <w:pStyle w:val="Normal1"/>
              <w:spacing w:after="0" w:line="240" w:lineRule="auto"/>
              <w:ind w:right="45"/>
              <w:jc w:val="center"/>
              <w:rPr>
                <w:rFonts w:ascii="Montserrat" w:hAnsi="Montserrat"/>
                <w:b/>
                <w:sz w:val="24"/>
              </w:rPr>
            </w:pPr>
            <w:r w:rsidRPr="00D86037">
              <w:rPr>
                <w:rFonts w:ascii="Montserrat" w:hAnsi="Montserrat"/>
                <w:b/>
                <w:sz w:val="24"/>
              </w:rPr>
              <w:t>Total</w:t>
            </w:r>
          </w:p>
        </w:tc>
        <w:tc>
          <w:tcPr>
            <w:tcW w:w="1554" w:type="pct"/>
            <w:tcBorders>
              <w:top w:val="single" w:sz="6" w:space="0" w:color="000000"/>
              <w:left w:val="single" w:sz="6" w:space="0" w:color="000000"/>
              <w:bottom w:val="single" w:sz="6" w:space="0" w:color="666666"/>
              <w:right w:val="single" w:sz="6" w:space="0" w:color="666666"/>
            </w:tcBorders>
            <w:shd w:val="clear" w:color="auto" w:fill="auto"/>
            <w:vAlign w:val="center"/>
          </w:tcPr>
          <w:p w14:paraId="19166DBD" w14:textId="7D73A027" w:rsidR="00C95E28" w:rsidRPr="00853A66" w:rsidRDefault="00FD0E9B" w:rsidP="00C70DDE">
            <w:pPr>
              <w:pStyle w:val="Normal1"/>
              <w:spacing w:after="0" w:line="240" w:lineRule="auto"/>
              <w:ind w:right="45"/>
              <w:jc w:val="right"/>
              <w:rPr>
                <w:rFonts w:ascii="Montserrat" w:hAnsi="Montserrat"/>
                <w:b/>
                <w:sz w:val="24"/>
                <w:highlight w:val="yellow"/>
              </w:rPr>
            </w:pPr>
            <w:r w:rsidRPr="00E70388">
              <w:rPr>
                <w:rFonts w:ascii="Montserrat" w:eastAsia="Arial" w:hAnsi="Montserrat" w:cs="Arial"/>
                <w:b/>
                <w:bCs/>
              </w:rPr>
              <w:t>$</w:t>
            </w:r>
            <w:r w:rsidRPr="00FD0E9B">
              <w:rPr>
                <w:rFonts w:ascii="Montserrat" w:eastAsia="Arial" w:hAnsi="Montserrat" w:cs="Arial"/>
                <w:b/>
                <w:bCs/>
              </w:rPr>
              <w:t>2,230,848,047.00</w:t>
            </w:r>
          </w:p>
        </w:tc>
      </w:tr>
    </w:tbl>
    <w:p w14:paraId="0FBA350A" w14:textId="77777777" w:rsidR="00290E61" w:rsidRPr="00D86037" w:rsidRDefault="00290E61" w:rsidP="00290E61">
      <w:pPr>
        <w:pStyle w:val="Normal1"/>
        <w:spacing w:after="0" w:line="240" w:lineRule="auto"/>
        <w:ind w:right="45"/>
        <w:jc w:val="both"/>
        <w:rPr>
          <w:rFonts w:ascii="Montserrat" w:eastAsia="Arial" w:hAnsi="Montserrat" w:cs="Arial"/>
          <w:sz w:val="24"/>
          <w:szCs w:val="24"/>
        </w:rPr>
      </w:pPr>
    </w:p>
    <w:p w14:paraId="1130CEA1" w14:textId="77777777" w:rsidR="00335B32" w:rsidRDefault="00335B32" w:rsidP="00335B32">
      <w:pPr>
        <w:pStyle w:val="Normal1"/>
        <w:spacing w:after="0" w:line="240" w:lineRule="auto"/>
        <w:ind w:left="720"/>
        <w:jc w:val="both"/>
        <w:rPr>
          <w:rFonts w:ascii="Montserrat" w:eastAsia="Arial" w:hAnsi="Montserrat" w:cs="Arial"/>
          <w:sz w:val="24"/>
          <w:szCs w:val="24"/>
        </w:rPr>
      </w:pPr>
    </w:p>
    <w:p w14:paraId="4854A586" w14:textId="1B49CE0D" w:rsidR="008C2386" w:rsidRPr="009F2456" w:rsidRDefault="008C2386" w:rsidP="008F1A56">
      <w:pPr>
        <w:pStyle w:val="Normal1"/>
        <w:numPr>
          <w:ilvl w:val="0"/>
          <w:numId w:val="19"/>
        </w:numPr>
        <w:shd w:val="clear" w:color="auto" w:fill="FFFFFF" w:themeFill="background1"/>
        <w:spacing w:after="0" w:line="240" w:lineRule="auto"/>
        <w:ind w:left="1134" w:hanging="436"/>
        <w:jc w:val="both"/>
        <w:rPr>
          <w:rFonts w:ascii="Montserrat" w:eastAsia="Arial" w:hAnsi="Montserrat" w:cs="Arial"/>
          <w:sz w:val="24"/>
          <w:szCs w:val="24"/>
        </w:rPr>
      </w:pPr>
      <w:r w:rsidRPr="009F2456">
        <w:rPr>
          <w:rFonts w:ascii="Montserrat" w:eastAsia="Arial" w:hAnsi="Montserrat" w:cs="Arial"/>
          <w:sz w:val="24"/>
          <w:szCs w:val="24"/>
        </w:rPr>
        <w:t xml:space="preserve">Para el Instituto Electoral del Estado de Quintana Roo se contemplan recursos </w:t>
      </w:r>
      <w:r w:rsidR="00B428E6" w:rsidRPr="009F2456">
        <w:rPr>
          <w:rFonts w:ascii="Montserrat" w:eastAsia="Arial" w:hAnsi="Montserrat" w:cs="Arial"/>
          <w:sz w:val="24"/>
          <w:szCs w:val="24"/>
        </w:rPr>
        <w:t xml:space="preserve">por la cantidad de </w:t>
      </w:r>
      <w:r w:rsidR="00B428E6" w:rsidRPr="009F2456">
        <w:rPr>
          <w:rFonts w:ascii="Montserrat" w:eastAsia="Arial" w:hAnsi="Montserrat" w:cs="Arial"/>
          <w:b/>
          <w:bCs/>
          <w:sz w:val="24"/>
          <w:szCs w:val="24"/>
        </w:rPr>
        <w:t>$ 6</w:t>
      </w:r>
      <w:r w:rsidR="00337516" w:rsidRPr="009F2456">
        <w:rPr>
          <w:rFonts w:ascii="Montserrat" w:eastAsia="Arial" w:hAnsi="Montserrat" w:cs="Arial"/>
          <w:b/>
          <w:bCs/>
          <w:sz w:val="24"/>
          <w:szCs w:val="24"/>
        </w:rPr>
        <w:t>7</w:t>
      </w:r>
      <w:r w:rsidR="00B428E6" w:rsidRPr="009F2456">
        <w:rPr>
          <w:rFonts w:ascii="Montserrat" w:eastAsia="Arial" w:hAnsi="Montserrat" w:cs="Arial"/>
          <w:b/>
          <w:bCs/>
          <w:sz w:val="24"/>
          <w:szCs w:val="24"/>
        </w:rPr>
        <w:t>,</w:t>
      </w:r>
      <w:r w:rsidR="00337516" w:rsidRPr="009F2456">
        <w:rPr>
          <w:rFonts w:ascii="Montserrat" w:eastAsia="Arial" w:hAnsi="Montserrat" w:cs="Arial"/>
          <w:b/>
          <w:bCs/>
          <w:sz w:val="24"/>
          <w:szCs w:val="24"/>
        </w:rPr>
        <w:t>586</w:t>
      </w:r>
      <w:r w:rsidR="00B428E6" w:rsidRPr="009F2456">
        <w:rPr>
          <w:rFonts w:ascii="Montserrat" w:eastAsia="Arial" w:hAnsi="Montserrat" w:cs="Arial"/>
          <w:b/>
          <w:bCs/>
          <w:sz w:val="24"/>
          <w:szCs w:val="24"/>
        </w:rPr>
        <w:t>,</w:t>
      </w:r>
      <w:r w:rsidR="00337516" w:rsidRPr="009F2456">
        <w:rPr>
          <w:rFonts w:ascii="Montserrat" w:eastAsia="Arial" w:hAnsi="Montserrat" w:cs="Arial"/>
          <w:b/>
          <w:bCs/>
          <w:sz w:val="24"/>
          <w:szCs w:val="24"/>
        </w:rPr>
        <w:t>99</w:t>
      </w:r>
      <w:r w:rsidR="009F2456">
        <w:rPr>
          <w:rFonts w:ascii="Montserrat" w:eastAsia="Arial" w:hAnsi="Montserrat" w:cs="Arial"/>
          <w:b/>
          <w:bCs/>
          <w:sz w:val="24"/>
          <w:szCs w:val="24"/>
        </w:rPr>
        <w:t>2.00</w:t>
      </w:r>
      <w:r w:rsidR="00B428E6" w:rsidRPr="009F2456">
        <w:rPr>
          <w:rFonts w:ascii="Montserrat" w:eastAsia="Arial" w:hAnsi="Montserrat" w:cs="Arial"/>
          <w:b/>
          <w:bCs/>
          <w:sz w:val="24"/>
          <w:szCs w:val="24"/>
        </w:rPr>
        <w:t xml:space="preserve"> (Sesenta y </w:t>
      </w:r>
      <w:r w:rsidR="00337516" w:rsidRPr="009F2456">
        <w:rPr>
          <w:rFonts w:ascii="Montserrat" w:eastAsia="Arial" w:hAnsi="Montserrat" w:cs="Arial"/>
          <w:b/>
          <w:bCs/>
          <w:sz w:val="24"/>
          <w:szCs w:val="24"/>
        </w:rPr>
        <w:t>siete</w:t>
      </w:r>
      <w:r w:rsidR="00B428E6" w:rsidRPr="009F2456">
        <w:rPr>
          <w:rFonts w:ascii="Montserrat" w:eastAsia="Arial" w:hAnsi="Montserrat" w:cs="Arial"/>
          <w:b/>
          <w:bCs/>
          <w:sz w:val="24"/>
          <w:szCs w:val="24"/>
        </w:rPr>
        <w:t xml:space="preserve"> millones </w:t>
      </w:r>
      <w:r w:rsidR="00337516" w:rsidRPr="009F2456">
        <w:rPr>
          <w:rFonts w:ascii="Montserrat" w:eastAsia="Arial" w:hAnsi="Montserrat" w:cs="Arial"/>
          <w:b/>
          <w:bCs/>
          <w:sz w:val="24"/>
          <w:szCs w:val="24"/>
        </w:rPr>
        <w:t xml:space="preserve">quinientos ochenta y seis mil novecientos noventa y </w:t>
      </w:r>
      <w:r w:rsidR="009F2456">
        <w:rPr>
          <w:rFonts w:ascii="Montserrat" w:eastAsia="Arial" w:hAnsi="Montserrat" w:cs="Arial"/>
          <w:b/>
          <w:bCs/>
          <w:sz w:val="24"/>
          <w:szCs w:val="24"/>
        </w:rPr>
        <w:t>dos</w:t>
      </w:r>
      <w:r w:rsidR="00337516" w:rsidRPr="009F2456">
        <w:rPr>
          <w:rFonts w:ascii="Montserrat" w:eastAsia="Arial" w:hAnsi="Montserrat" w:cs="Arial"/>
          <w:b/>
          <w:bCs/>
          <w:sz w:val="24"/>
          <w:szCs w:val="24"/>
        </w:rPr>
        <w:t xml:space="preserve"> p</w:t>
      </w:r>
      <w:r w:rsidR="00B428E6" w:rsidRPr="009F2456">
        <w:rPr>
          <w:rFonts w:ascii="Montserrat" w:eastAsia="Arial" w:hAnsi="Montserrat" w:cs="Arial"/>
          <w:b/>
          <w:bCs/>
          <w:sz w:val="24"/>
          <w:szCs w:val="24"/>
        </w:rPr>
        <w:t xml:space="preserve">esos </w:t>
      </w:r>
      <w:r w:rsidR="009F2456">
        <w:rPr>
          <w:rFonts w:ascii="Montserrat" w:eastAsia="Arial" w:hAnsi="Montserrat" w:cs="Arial"/>
          <w:b/>
          <w:bCs/>
          <w:sz w:val="24"/>
          <w:szCs w:val="24"/>
        </w:rPr>
        <w:t>00</w:t>
      </w:r>
      <w:r w:rsidR="00B428E6" w:rsidRPr="009F2456">
        <w:rPr>
          <w:rFonts w:ascii="Montserrat" w:eastAsia="Arial" w:hAnsi="Montserrat" w:cs="Arial"/>
          <w:b/>
          <w:bCs/>
          <w:sz w:val="24"/>
          <w:szCs w:val="24"/>
        </w:rPr>
        <w:t>/100 M.N.)</w:t>
      </w:r>
      <w:r w:rsidR="00B428E6" w:rsidRPr="009F2456">
        <w:rPr>
          <w:rFonts w:ascii="Montserrat" w:eastAsia="Arial" w:hAnsi="Montserrat" w:cs="Arial"/>
          <w:sz w:val="24"/>
          <w:szCs w:val="24"/>
        </w:rPr>
        <w:t xml:space="preserve"> </w:t>
      </w:r>
      <w:r w:rsidRPr="009F2456">
        <w:rPr>
          <w:rFonts w:ascii="Montserrat" w:eastAsia="Arial" w:hAnsi="Montserrat" w:cs="Arial"/>
          <w:sz w:val="24"/>
          <w:szCs w:val="24"/>
        </w:rPr>
        <w:t xml:space="preserve">para el financiamiento de los partidos políticos como se desglosa en el </w:t>
      </w:r>
      <w:r w:rsidRPr="009F2456">
        <w:rPr>
          <w:rFonts w:ascii="Montserrat" w:eastAsia="Arial" w:hAnsi="Montserrat" w:cs="Arial"/>
          <w:b/>
          <w:bCs/>
          <w:sz w:val="24"/>
          <w:szCs w:val="24"/>
        </w:rPr>
        <w:t>Anexo 10.19</w:t>
      </w:r>
      <w:r w:rsidRPr="009F2456">
        <w:rPr>
          <w:rFonts w:ascii="Montserrat" w:eastAsia="Arial" w:hAnsi="Montserrat" w:cs="Arial"/>
          <w:sz w:val="24"/>
          <w:szCs w:val="24"/>
        </w:rPr>
        <w:t xml:space="preserve"> Prerrogativas a Partidos Políticos. </w:t>
      </w:r>
    </w:p>
    <w:p w14:paraId="4AC6E165" w14:textId="77777777" w:rsidR="001E0219" w:rsidRPr="00D86037" w:rsidRDefault="001E0219" w:rsidP="001E0219">
      <w:pPr>
        <w:pStyle w:val="Normal1"/>
        <w:spacing w:after="0" w:line="240" w:lineRule="auto"/>
        <w:ind w:left="720"/>
        <w:jc w:val="both"/>
        <w:rPr>
          <w:rFonts w:ascii="Montserrat" w:eastAsia="Arial" w:hAnsi="Montserrat" w:cs="Arial"/>
          <w:sz w:val="24"/>
          <w:szCs w:val="24"/>
        </w:rPr>
      </w:pPr>
    </w:p>
    <w:p w14:paraId="75918617" w14:textId="6D7E3D99" w:rsidR="00290E61" w:rsidRPr="00D86037" w:rsidRDefault="00290E61" w:rsidP="008F1A56">
      <w:pPr>
        <w:pStyle w:val="Normal1"/>
        <w:numPr>
          <w:ilvl w:val="0"/>
          <w:numId w:val="19"/>
        </w:numPr>
        <w:spacing w:after="0" w:line="240" w:lineRule="auto"/>
        <w:ind w:left="1134"/>
        <w:jc w:val="both"/>
        <w:rPr>
          <w:rFonts w:ascii="Montserrat" w:hAnsi="Montserrat"/>
          <w:sz w:val="24"/>
        </w:rPr>
      </w:pPr>
      <w:r w:rsidRPr="00D86037">
        <w:rPr>
          <w:rFonts w:ascii="Montserrat" w:hAnsi="Montserrat"/>
          <w:color w:val="000000"/>
          <w:sz w:val="24"/>
        </w:rPr>
        <w:t xml:space="preserve">En las erogaciones previstas para la </w:t>
      </w:r>
      <w:r w:rsidRPr="00D86037">
        <w:rPr>
          <w:rFonts w:ascii="Montserrat" w:hAnsi="Montserrat"/>
          <w:b/>
          <w:color w:val="000000"/>
          <w:sz w:val="24"/>
        </w:rPr>
        <w:t>Fiscalía General del Estado de Quintana Roo</w:t>
      </w:r>
      <w:r w:rsidRPr="00D86037">
        <w:rPr>
          <w:rFonts w:ascii="Montserrat" w:hAnsi="Montserrat"/>
          <w:color w:val="000000"/>
          <w:sz w:val="24"/>
        </w:rPr>
        <w:t xml:space="preserve"> se </w:t>
      </w:r>
      <w:r w:rsidRPr="009F2456">
        <w:rPr>
          <w:rFonts w:ascii="Montserrat" w:hAnsi="Montserrat"/>
          <w:color w:val="000000"/>
          <w:sz w:val="24"/>
        </w:rPr>
        <w:t xml:space="preserve">contempla un monto de </w:t>
      </w:r>
      <w:r w:rsidRPr="009F2456">
        <w:rPr>
          <w:rFonts w:ascii="Montserrat" w:eastAsia="Arial" w:hAnsi="Montserrat" w:cs="Arial"/>
          <w:b/>
          <w:bCs/>
          <w:color w:val="000000"/>
          <w:sz w:val="24"/>
          <w:szCs w:val="24"/>
        </w:rPr>
        <w:t>$</w:t>
      </w:r>
      <w:r w:rsidR="009F2456" w:rsidRPr="009F2456">
        <w:rPr>
          <w:rFonts w:ascii="Montserrat" w:eastAsia="Arial" w:hAnsi="Montserrat" w:cs="Arial"/>
          <w:b/>
          <w:bCs/>
          <w:color w:val="000000"/>
          <w:sz w:val="24"/>
          <w:szCs w:val="24"/>
        </w:rPr>
        <w:t>56,412,845</w:t>
      </w:r>
      <w:r w:rsidRPr="009F2456">
        <w:rPr>
          <w:rFonts w:ascii="Montserrat" w:eastAsia="Arial" w:hAnsi="Montserrat" w:cs="Arial"/>
          <w:b/>
          <w:bCs/>
          <w:color w:val="000000"/>
          <w:sz w:val="24"/>
          <w:szCs w:val="24"/>
        </w:rPr>
        <w:t>.00 (</w:t>
      </w:r>
      <w:r w:rsidR="009F2456" w:rsidRPr="009F2456">
        <w:rPr>
          <w:rFonts w:ascii="Montserrat" w:eastAsia="Arial" w:hAnsi="Montserrat" w:cs="Arial"/>
          <w:b/>
          <w:bCs/>
          <w:color w:val="000000"/>
          <w:sz w:val="24"/>
          <w:szCs w:val="24"/>
        </w:rPr>
        <w:t>Cincuenta y seis millones cuatrocientos doce mil ochocientos cuarenta y cinco</w:t>
      </w:r>
      <w:r w:rsidRPr="009F2456">
        <w:rPr>
          <w:rFonts w:ascii="Montserrat" w:hAnsi="Montserrat"/>
          <w:b/>
          <w:color w:val="000000"/>
          <w:sz w:val="24"/>
        </w:rPr>
        <w:t xml:space="preserve"> pesos 00/100 M.N.)</w:t>
      </w:r>
      <w:r w:rsidRPr="00D86037">
        <w:rPr>
          <w:rFonts w:ascii="Montserrat" w:hAnsi="Montserrat"/>
          <w:color w:val="000000"/>
          <w:sz w:val="24"/>
        </w:rPr>
        <w:t xml:space="preserve"> correspondiente al Fondo de Aportaciones para la Seguridad </w:t>
      </w:r>
      <w:r w:rsidRPr="009F2456">
        <w:rPr>
          <w:rFonts w:ascii="Montserrat" w:hAnsi="Montserrat"/>
          <w:color w:val="000000"/>
          <w:sz w:val="24"/>
        </w:rPr>
        <w:t>Pública (FASP)</w:t>
      </w:r>
      <w:r w:rsidRPr="00D86037">
        <w:rPr>
          <w:rFonts w:ascii="Montserrat" w:hAnsi="Montserrat"/>
          <w:color w:val="000000"/>
          <w:sz w:val="24"/>
        </w:rPr>
        <w:t xml:space="preserve"> el cual está sujeto a modificación durante el Ejercicio Fiscal conforme se establezca </w:t>
      </w:r>
      <w:r w:rsidR="009F2456">
        <w:rPr>
          <w:rFonts w:ascii="Montserrat" w:hAnsi="Montserrat"/>
          <w:color w:val="000000"/>
          <w:sz w:val="24"/>
        </w:rPr>
        <w:t>en el instrumento jurídico respectivo</w:t>
      </w:r>
      <w:r w:rsidRPr="00D86037">
        <w:rPr>
          <w:rFonts w:ascii="Montserrat" w:hAnsi="Montserrat"/>
          <w:color w:val="000000"/>
          <w:sz w:val="24"/>
        </w:rPr>
        <w:t>.</w:t>
      </w:r>
    </w:p>
    <w:p w14:paraId="6AD208CE" w14:textId="77777777" w:rsidR="00290E61" w:rsidRPr="00D86037" w:rsidRDefault="00290E61" w:rsidP="00290E61">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w:t>
      </w:r>
    </w:p>
    <w:p w14:paraId="66A4F9C4" w14:textId="7425ACDB" w:rsidR="00290E61" w:rsidRDefault="00290E61" w:rsidP="00942A83">
      <w:pPr>
        <w:pStyle w:val="Normal1"/>
        <w:spacing w:after="0" w:line="240" w:lineRule="auto"/>
        <w:ind w:left="142" w:right="45"/>
        <w:jc w:val="both"/>
        <w:rPr>
          <w:rFonts w:ascii="Montserrat" w:eastAsia="Arial" w:hAnsi="Montserrat" w:cs="Arial"/>
          <w:sz w:val="24"/>
          <w:szCs w:val="24"/>
        </w:rPr>
      </w:pPr>
      <w:r w:rsidRPr="00D86037">
        <w:rPr>
          <w:rFonts w:ascii="Montserrat" w:eastAsia="Arial" w:hAnsi="Montserrat" w:cs="Arial"/>
          <w:sz w:val="24"/>
          <w:szCs w:val="24"/>
        </w:rPr>
        <w:lastRenderedPageBreak/>
        <w:t xml:space="preserve">Los programas, objetivos y metas, así como el desglose de los montos mencionados en el primer párrafo </w:t>
      </w:r>
      <w:r w:rsidRPr="009F2456">
        <w:rPr>
          <w:rFonts w:ascii="Montserrat" w:eastAsia="Arial" w:hAnsi="Montserrat" w:cs="Arial"/>
          <w:sz w:val="24"/>
          <w:szCs w:val="24"/>
        </w:rPr>
        <w:t>de</w:t>
      </w:r>
      <w:r w:rsidR="00573E9D" w:rsidRPr="009F2456">
        <w:rPr>
          <w:rFonts w:ascii="Montserrat" w:eastAsia="Arial" w:hAnsi="Montserrat" w:cs="Arial"/>
          <w:sz w:val="24"/>
          <w:szCs w:val="24"/>
        </w:rPr>
        <w:t xml:space="preserve"> </w:t>
      </w:r>
      <w:r w:rsidRPr="009F2456">
        <w:rPr>
          <w:rFonts w:ascii="Montserrat" w:eastAsia="Arial" w:hAnsi="Montserrat" w:cs="Arial"/>
          <w:sz w:val="24"/>
          <w:szCs w:val="24"/>
        </w:rPr>
        <w:t>l</w:t>
      </w:r>
      <w:r w:rsidR="00573E9D" w:rsidRPr="009F2456">
        <w:rPr>
          <w:rFonts w:ascii="Montserrat" w:eastAsia="Arial" w:hAnsi="Montserrat" w:cs="Arial"/>
          <w:sz w:val="24"/>
          <w:szCs w:val="24"/>
        </w:rPr>
        <w:t>a</w:t>
      </w:r>
      <w:r w:rsidRPr="009F2456">
        <w:rPr>
          <w:rFonts w:ascii="Montserrat" w:eastAsia="Arial" w:hAnsi="Montserrat" w:cs="Arial"/>
          <w:sz w:val="24"/>
          <w:szCs w:val="24"/>
        </w:rPr>
        <w:t xml:space="preserve"> presente </w:t>
      </w:r>
      <w:r w:rsidR="00573E9D" w:rsidRPr="009F2456">
        <w:rPr>
          <w:rFonts w:ascii="Montserrat" w:eastAsia="Arial" w:hAnsi="Montserrat" w:cs="Arial"/>
          <w:sz w:val="24"/>
          <w:szCs w:val="24"/>
        </w:rPr>
        <w:t>fracción</w:t>
      </w:r>
      <w:r w:rsidRPr="00D86037">
        <w:rPr>
          <w:rFonts w:ascii="Montserrat" w:eastAsia="Arial" w:hAnsi="Montserrat" w:cs="Arial"/>
          <w:sz w:val="24"/>
          <w:szCs w:val="24"/>
        </w:rPr>
        <w:t xml:space="preserve"> se encuentran expuestos en los siguientes anexos:  </w:t>
      </w:r>
    </w:p>
    <w:p w14:paraId="5103F8AD" w14:textId="77777777" w:rsidR="00651EC3" w:rsidRPr="00D86037" w:rsidRDefault="00651EC3" w:rsidP="00651EC3">
      <w:pPr>
        <w:pStyle w:val="Normal1"/>
        <w:spacing w:after="0" w:line="240" w:lineRule="auto"/>
        <w:ind w:left="709" w:right="45"/>
        <w:jc w:val="both"/>
        <w:rPr>
          <w:rFonts w:ascii="Montserrat" w:eastAsia="Arial" w:hAnsi="Montserrat" w:cs="Arial"/>
          <w:sz w:val="24"/>
          <w:szCs w:val="24"/>
        </w:rPr>
      </w:pPr>
    </w:p>
    <w:tbl>
      <w:tblPr>
        <w:tblW w:w="4929"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00" w:firstRow="0" w:lastRow="0" w:firstColumn="0" w:lastColumn="0" w:noHBand="0" w:noVBand="1"/>
      </w:tblPr>
      <w:tblGrid>
        <w:gridCol w:w="6709"/>
        <w:gridCol w:w="1988"/>
      </w:tblGrid>
      <w:tr w:rsidR="00290E61" w:rsidRPr="00D86037" w14:paraId="61D2D26D" w14:textId="77777777" w:rsidTr="009451E9">
        <w:trPr>
          <w:cantSplit/>
          <w:trHeight w:val="315"/>
          <w:tblHeader/>
        </w:trPr>
        <w:tc>
          <w:tcPr>
            <w:tcW w:w="3857" w:type="pct"/>
            <w:tcBorders>
              <w:top w:val="single" w:sz="6" w:space="0" w:color="666666"/>
              <w:left w:val="single" w:sz="6" w:space="0" w:color="666666"/>
              <w:bottom w:val="single" w:sz="6" w:space="0" w:color="666666"/>
              <w:right w:val="single" w:sz="6" w:space="0" w:color="666666"/>
            </w:tcBorders>
            <w:shd w:val="clear" w:color="auto" w:fill="auto"/>
            <w:vAlign w:val="center"/>
          </w:tcPr>
          <w:p w14:paraId="620EC6C4" w14:textId="77777777" w:rsidR="00290E61" w:rsidRPr="00D86037" w:rsidRDefault="00290E61" w:rsidP="00531812">
            <w:pPr>
              <w:pStyle w:val="Normal1"/>
              <w:spacing w:after="0" w:line="240" w:lineRule="auto"/>
              <w:ind w:right="45"/>
              <w:jc w:val="center"/>
              <w:rPr>
                <w:rFonts w:ascii="Montserrat" w:eastAsia="Arial" w:hAnsi="Montserrat" w:cs="Arial"/>
                <w:b/>
                <w:bCs/>
                <w:sz w:val="24"/>
                <w:szCs w:val="24"/>
              </w:rPr>
            </w:pPr>
            <w:r w:rsidRPr="00D86037">
              <w:rPr>
                <w:rFonts w:ascii="Montserrat" w:eastAsia="Arial" w:hAnsi="Montserrat" w:cs="Arial"/>
                <w:b/>
                <w:bCs/>
                <w:color w:val="000000"/>
                <w:sz w:val="24"/>
                <w:szCs w:val="24"/>
              </w:rPr>
              <w:t>Órgano Público Autónomo </w:t>
            </w:r>
          </w:p>
        </w:tc>
        <w:tc>
          <w:tcPr>
            <w:tcW w:w="1143" w:type="pct"/>
            <w:tcBorders>
              <w:top w:val="single" w:sz="6" w:space="0" w:color="666666"/>
              <w:left w:val="single" w:sz="6" w:space="0" w:color="000000"/>
              <w:bottom w:val="single" w:sz="6" w:space="0" w:color="666666"/>
              <w:right w:val="single" w:sz="6" w:space="0" w:color="666666"/>
            </w:tcBorders>
            <w:shd w:val="clear" w:color="auto" w:fill="auto"/>
            <w:vAlign w:val="center"/>
          </w:tcPr>
          <w:p w14:paraId="6BEC42FD" w14:textId="77777777" w:rsidR="00290E61" w:rsidRPr="00D86037" w:rsidRDefault="00290E61" w:rsidP="00531812">
            <w:pPr>
              <w:pStyle w:val="Normal1"/>
              <w:spacing w:after="0" w:line="240" w:lineRule="auto"/>
              <w:ind w:right="45"/>
              <w:jc w:val="center"/>
              <w:rPr>
                <w:rFonts w:ascii="Montserrat" w:eastAsia="Arial" w:hAnsi="Montserrat" w:cs="Arial"/>
                <w:b/>
                <w:bCs/>
                <w:sz w:val="24"/>
                <w:szCs w:val="24"/>
              </w:rPr>
            </w:pPr>
            <w:r w:rsidRPr="00D86037">
              <w:rPr>
                <w:rFonts w:ascii="Montserrat" w:eastAsia="Arial" w:hAnsi="Montserrat" w:cs="Arial"/>
                <w:b/>
                <w:bCs/>
                <w:color w:val="000000"/>
                <w:sz w:val="24"/>
                <w:szCs w:val="24"/>
              </w:rPr>
              <w:t>Anexo </w:t>
            </w:r>
          </w:p>
        </w:tc>
      </w:tr>
      <w:tr w:rsidR="00290E61" w:rsidRPr="00D86037" w14:paraId="4555D25B" w14:textId="77777777" w:rsidTr="009451E9">
        <w:trPr>
          <w:cantSplit/>
          <w:trHeight w:val="300"/>
          <w:tblHeader/>
        </w:trPr>
        <w:tc>
          <w:tcPr>
            <w:tcW w:w="3857" w:type="pct"/>
            <w:tcBorders>
              <w:top w:val="single" w:sz="6" w:space="0" w:color="000000"/>
              <w:left w:val="single" w:sz="6" w:space="0" w:color="666666"/>
              <w:bottom w:val="single" w:sz="6" w:space="0" w:color="666666"/>
              <w:right w:val="single" w:sz="6" w:space="0" w:color="666666"/>
            </w:tcBorders>
            <w:shd w:val="clear" w:color="auto" w:fill="auto"/>
            <w:vAlign w:val="center"/>
          </w:tcPr>
          <w:p w14:paraId="6FDF9CCD" w14:textId="77777777" w:rsidR="00290E61" w:rsidRPr="00D86037" w:rsidRDefault="00290E61" w:rsidP="00531812">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Instituto Electoral de Quintana Roo </w:t>
            </w:r>
          </w:p>
        </w:tc>
        <w:tc>
          <w:tcPr>
            <w:tcW w:w="1143" w:type="pct"/>
            <w:tcBorders>
              <w:top w:val="single" w:sz="6" w:space="0" w:color="000000"/>
              <w:left w:val="single" w:sz="6" w:space="0" w:color="000000"/>
              <w:bottom w:val="single" w:sz="6" w:space="0" w:color="666666"/>
              <w:right w:val="single" w:sz="6" w:space="0" w:color="666666"/>
            </w:tcBorders>
            <w:shd w:val="clear" w:color="auto" w:fill="auto"/>
            <w:vAlign w:val="center"/>
          </w:tcPr>
          <w:p w14:paraId="708F5251" w14:textId="77777777" w:rsidR="00290E61" w:rsidRPr="00D86037" w:rsidRDefault="00290E61"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color w:val="000000"/>
                <w:sz w:val="24"/>
                <w:szCs w:val="24"/>
              </w:rPr>
              <w:t>Anexo 14 </w:t>
            </w:r>
          </w:p>
        </w:tc>
      </w:tr>
      <w:tr w:rsidR="00290E61" w:rsidRPr="00D86037" w14:paraId="77F807D3" w14:textId="77777777" w:rsidTr="009451E9">
        <w:trPr>
          <w:cantSplit/>
          <w:trHeight w:val="585"/>
          <w:tblHeader/>
        </w:trPr>
        <w:tc>
          <w:tcPr>
            <w:tcW w:w="3857" w:type="pct"/>
            <w:tcBorders>
              <w:top w:val="single" w:sz="6" w:space="0" w:color="000000"/>
              <w:left w:val="single" w:sz="6" w:space="0" w:color="666666"/>
              <w:bottom w:val="single" w:sz="6" w:space="0" w:color="666666"/>
              <w:right w:val="single" w:sz="6" w:space="0" w:color="666666"/>
            </w:tcBorders>
            <w:shd w:val="clear" w:color="auto" w:fill="auto"/>
            <w:vAlign w:val="center"/>
          </w:tcPr>
          <w:p w14:paraId="0873BA50" w14:textId="77777777" w:rsidR="00290E61" w:rsidRPr="00D86037" w:rsidRDefault="00290E61" w:rsidP="00531812">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Comisión de los Derechos Humanos del Estado de Quintana Roo </w:t>
            </w:r>
          </w:p>
        </w:tc>
        <w:tc>
          <w:tcPr>
            <w:tcW w:w="1143" w:type="pct"/>
            <w:tcBorders>
              <w:top w:val="single" w:sz="6" w:space="0" w:color="000000"/>
              <w:left w:val="single" w:sz="6" w:space="0" w:color="000000"/>
              <w:bottom w:val="single" w:sz="6" w:space="0" w:color="666666"/>
              <w:right w:val="single" w:sz="6" w:space="0" w:color="666666"/>
            </w:tcBorders>
            <w:shd w:val="clear" w:color="auto" w:fill="auto"/>
            <w:vAlign w:val="center"/>
          </w:tcPr>
          <w:p w14:paraId="5ABF4CF4" w14:textId="77777777" w:rsidR="00290E61" w:rsidRPr="00D86037" w:rsidRDefault="00290E61"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color w:val="000000"/>
                <w:sz w:val="24"/>
                <w:szCs w:val="24"/>
              </w:rPr>
              <w:t>Anexo 15 </w:t>
            </w:r>
          </w:p>
        </w:tc>
      </w:tr>
      <w:tr w:rsidR="00290E61" w:rsidRPr="00D86037" w14:paraId="49D417A7" w14:textId="77777777" w:rsidTr="009451E9">
        <w:trPr>
          <w:cantSplit/>
          <w:trHeight w:val="300"/>
          <w:tblHeader/>
        </w:trPr>
        <w:tc>
          <w:tcPr>
            <w:tcW w:w="3857" w:type="pct"/>
            <w:tcBorders>
              <w:top w:val="single" w:sz="6" w:space="0" w:color="000000"/>
              <w:left w:val="single" w:sz="6" w:space="0" w:color="666666"/>
              <w:bottom w:val="single" w:sz="6" w:space="0" w:color="666666"/>
              <w:right w:val="single" w:sz="6" w:space="0" w:color="666666"/>
            </w:tcBorders>
            <w:shd w:val="clear" w:color="auto" w:fill="auto"/>
            <w:vAlign w:val="center"/>
          </w:tcPr>
          <w:p w14:paraId="01512C08" w14:textId="77777777" w:rsidR="00290E61" w:rsidRPr="00D86037" w:rsidRDefault="00290E61" w:rsidP="00531812">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Tribunal Electoral de Quintana Roo </w:t>
            </w:r>
          </w:p>
        </w:tc>
        <w:tc>
          <w:tcPr>
            <w:tcW w:w="1143" w:type="pct"/>
            <w:tcBorders>
              <w:top w:val="single" w:sz="6" w:space="0" w:color="000000"/>
              <w:left w:val="single" w:sz="6" w:space="0" w:color="000000"/>
              <w:bottom w:val="single" w:sz="6" w:space="0" w:color="666666"/>
              <w:right w:val="single" w:sz="6" w:space="0" w:color="666666"/>
            </w:tcBorders>
            <w:shd w:val="clear" w:color="auto" w:fill="auto"/>
            <w:vAlign w:val="center"/>
          </w:tcPr>
          <w:p w14:paraId="2212E47B" w14:textId="77777777" w:rsidR="00290E61" w:rsidRPr="00D86037" w:rsidRDefault="00290E61"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color w:val="000000"/>
                <w:sz w:val="24"/>
                <w:szCs w:val="24"/>
              </w:rPr>
              <w:t>Anexo 16 </w:t>
            </w:r>
          </w:p>
        </w:tc>
      </w:tr>
      <w:tr w:rsidR="00290E61" w:rsidRPr="00D86037" w14:paraId="10E60B31" w14:textId="77777777" w:rsidTr="009451E9">
        <w:trPr>
          <w:cantSplit/>
          <w:trHeight w:val="466"/>
          <w:tblHeader/>
        </w:trPr>
        <w:tc>
          <w:tcPr>
            <w:tcW w:w="3857" w:type="pct"/>
            <w:tcBorders>
              <w:top w:val="single" w:sz="6" w:space="0" w:color="000000"/>
              <w:left w:val="single" w:sz="6" w:space="0" w:color="666666"/>
              <w:bottom w:val="single" w:sz="6" w:space="0" w:color="666666"/>
              <w:right w:val="single" w:sz="6" w:space="0" w:color="666666"/>
            </w:tcBorders>
            <w:shd w:val="clear" w:color="auto" w:fill="auto"/>
            <w:vAlign w:val="center"/>
          </w:tcPr>
          <w:p w14:paraId="689C4642" w14:textId="77777777" w:rsidR="00290E61" w:rsidRPr="00D86037" w:rsidRDefault="00290E61" w:rsidP="00531812">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Instituto de Acceso a la Información y Protección de Datos Personales de Quintana Roo </w:t>
            </w:r>
          </w:p>
        </w:tc>
        <w:tc>
          <w:tcPr>
            <w:tcW w:w="1143" w:type="pct"/>
            <w:tcBorders>
              <w:top w:val="single" w:sz="6" w:space="0" w:color="000000"/>
              <w:left w:val="single" w:sz="6" w:space="0" w:color="000000"/>
              <w:bottom w:val="single" w:sz="6" w:space="0" w:color="666666"/>
              <w:right w:val="single" w:sz="6" w:space="0" w:color="666666"/>
            </w:tcBorders>
            <w:shd w:val="clear" w:color="auto" w:fill="auto"/>
            <w:vAlign w:val="center"/>
          </w:tcPr>
          <w:p w14:paraId="4E403961" w14:textId="77777777" w:rsidR="00290E61" w:rsidRPr="00D86037" w:rsidRDefault="00290E61"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color w:val="000000"/>
                <w:sz w:val="24"/>
                <w:szCs w:val="24"/>
              </w:rPr>
              <w:t>Anexo 17 </w:t>
            </w:r>
          </w:p>
        </w:tc>
      </w:tr>
      <w:tr w:rsidR="00290E61" w:rsidRPr="00D86037" w14:paraId="7EB1711D" w14:textId="77777777" w:rsidTr="009451E9">
        <w:trPr>
          <w:cantSplit/>
          <w:trHeight w:val="405"/>
          <w:tblHeader/>
        </w:trPr>
        <w:tc>
          <w:tcPr>
            <w:tcW w:w="3857" w:type="pct"/>
            <w:tcBorders>
              <w:top w:val="single" w:sz="6" w:space="0" w:color="000000"/>
              <w:left w:val="single" w:sz="6" w:space="0" w:color="666666"/>
              <w:bottom w:val="single" w:sz="6" w:space="0" w:color="666666"/>
              <w:right w:val="single" w:sz="6" w:space="0" w:color="666666"/>
            </w:tcBorders>
            <w:shd w:val="clear" w:color="auto" w:fill="auto"/>
            <w:vAlign w:val="center"/>
          </w:tcPr>
          <w:p w14:paraId="64481F2E" w14:textId="77777777" w:rsidR="00290E61" w:rsidRPr="00D86037" w:rsidRDefault="00290E61" w:rsidP="00531812">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Fiscalía General del Estado de Quintana Roo </w:t>
            </w:r>
          </w:p>
        </w:tc>
        <w:tc>
          <w:tcPr>
            <w:tcW w:w="1143" w:type="pct"/>
            <w:tcBorders>
              <w:top w:val="single" w:sz="6" w:space="0" w:color="000000"/>
              <w:left w:val="single" w:sz="6" w:space="0" w:color="000000"/>
              <w:bottom w:val="single" w:sz="6" w:space="0" w:color="666666"/>
              <w:right w:val="single" w:sz="6" w:space="0" w:color="666666"/>
            </w:tcBorders>
            <w:shd w:val="clear" w:color="auto" w:fill="auto"/>
            <w:vAlign w:val="center"/>
          </w:tcPr>
          <w:p w14:paraId="3DE11362" w14:textId="77777777" w:rsidR="00290E61" w:rsidRPr="00D86037" w:rsidRDefault="00290E61"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color w:val="000000"/>
                <w:sz w:val="24"/>
                <w:szCs w:val="24"/>
              </w:rPr>
              <w:t>Anexo 18 </w:t>
            </w:r>
          </w:p>
        </w:tc>
      </w:tr>
      <w:tr w:rsidR="00290E61" w:rsidRPr="00D86037" w14:paraId="06516795" w14:textId="77777777" w:rsidTr="009451E9">
        <w:trPr>
          <w:cantSplit/>
          <w:trHeight w:val="615"/>
          <w:tblHeader/>
        </w:trPr>
        <w:tc>
          <w:tcPr>
            <w:tcW w:w="3857" w:type="pct"/>
            <w:tcBorders>
              <w:top w:val="single" w:sz="6" w:space="0" w:color="000000"/>
              <w:left w:val="single" w:sz="6" w:space="0" w:color="666666"/>
              <w:bottom w:val="single" w:sz="6" w:space="0" w:color="000000"/>
              <w:right w:val="single" w:sz="6" w:space="0" w:color="666666"/>
            </w:tcBorders>
            <w:shd w:val="clear" w:color="auto" w:fill="auto"/>
            <w:vAlign w:val="center"/>
          </w:tcPr>
          <w:p w14:paraId="784D4F8E" w14:textId="26D38A49" w:rsidR="00290E61" w:rsidRPr="00D86037" w:rsidRDefault="00290E61" w:rsidP="00531812">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 xml:space="preserve">Tribunal de Justicia </w:t>
            </w:r>
            <w:r w:rsidRPr="00136607">
              <w:rPr>
                <w:rFonts w:ascii="Montserrat" w:eastAsia="Arial" w:hAnsi="Montserrat" w:cs="Arial"/>
                <w:color w:val="000000"/>
                <w:sz w:val="24"/>
                <w:szCs w:val="24"/>
              </w:rPr>
              <w:t xml:space="preserve">Administrativa </w:t>
            </w:r>
            <w:r w:rsidR="00B23F9E" w:rsidRPr="00136607">
              <w:rPr>
                <w:rFonts w:ascii="Montserrat" w:eastAsia="Arial" w:hAnsi="Montserrat" w:cs="Arial"/>
                <w:color w:val="000000"/>
                <w:sz w:val="24"/>
                <w:szCs w:val="24"/>
              </w:rPr>
              <w:t>y Anticorrupción</w:t>
            </w:r>
            <w:r w:rsidR="00B23F9E">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del Estado de Quintana Roo</w:t>
            </w:r>
          </w:p>
        </w:tc>
        <w:tc>
          <w:tcPr>
            <w:tcW w:w="1143" w:type="pct"/>
            <w:tcBorders>
              <w:top w:val="single" w:sz="6" w:space="0" w:color="000000"/>
              <w:left w:val="single" w:sz="6" w:space="0" w:color="000000"/>
              <w:bottom w:val="single" w:sz="6" w:space="0" w:color="000000"/>
              <w:right w:val="single" w:sz="6" w:space="0" w:color="666666"/>
            </w:tcBorders>
            <w:shd w:val="clear" w:color="auto" w:fill="auto"/>
            <w:vAlign w:val="center"/>
          </w:tcPr>
          <w:p w14:paraId="48F1FBB0" w14:textId="77777777" w:rsidR="00290E61" w:rsidRPr="00D86037" w:rsidRDefault="00290E61"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color w:val="000000"/>
                <w:sz w:val="24"/>
                <w:szCs w:val="24"/>
              </w:rPr>
              <w:t>Anexo 19 </w:t>
            </w:r>
          </w:p>
        </w:tc>
      </w:tr>
      <w:tr w:rsidR="00B23F9E" w:rsidRPr="00D86037" w14:paraId="2F5A4658" w14:textId="77777777" w:rsidTr="009451E9">
        <w:trPr>
          <w:cantSplit/>
          <w:trHeight w:val="615"/>
          <w:tblHeader/>
        </w:trPr>
        <w:tc>
          <w:tcPr>
            <w:tcW w:w="3857" w:type="pct"/>
            <w:tcBorders>
              <w:top w:val="single" w:sz="6" w:space="0" w:color="000000"/>
              <w:left w:val="single" w:sz="6" w:space="0" w:color="666666"/>
              <w:bottom w:val="single" w:sz="6" w:space="0" w:color="000000"/>
              <w:right w:val="single" w:sz="6" w:space="0" w:color="666666"/>
            </w:tcBorders>
            <w:shd w:val="clear" w:color="auto" w:fill="auto"/>
            <w:vAlign w:val="center"/>
          </w:tcPr>
          <w:p w14:paraId="225F8E27" w14:textId="7A89271F" w:rsidR="00B23F9E" w:rsidRPr="0033709C" w:rsidRDefault="00B23F9E" w:rsidP="00B23F9E">
            <w:pPr>
              <w:pStyle w:val="Normal1"/>
              <w:spacing w:after="0" w:line="240" w:lineRule="auto"/>
              <w:ind w:right="45"/>
              <w:jc w:val="both"/>
              <w:rPr>
                <w:rFonts w:ascii="Montserrat" w:eastAsia="Arial" w:hAnsi="Montserrat" w:cs="Arial"/>
                <w:color w:val="000000"/>
                <w:sz w:val="24"/>
                <w:szCs w:val="24"/>
              </w:rPr>
            </w:pPr>
            <w:r w:rsidRPr="0033709C">
              <w:rPr>
                <w:rFonts w:ascii="Montserrat" w:eastAsia="Arial" w:hAnsi="Montserrat" w:cs="Arial"/>
                <w:sz w:val="24"/>
                <w:szCs w:val="24"/>
              </w:rPr>
              <w:t>Fiscalía Especializada en Combate a la Corrupción</w:t>
            </w:r>
          </w:p>
        </w:tc>
        <w:tc>
          <w:tcPr>
            <w:tcW w:w="1143" w:type="pct"/>
            <w:tcBorders>
              <w:top w:val="single" w:sz="6" w:space="0" w:color="000000"/>
              <w:left w:val="single" w:sz="6" w:space="0" w:color="000000"/>
              <w:bottom w:val="single" w:sz="6" w:space="0" w:color="000000"/>
              <w:right w:val="single" w:sz="6" w:space="0" w:color="666666"/>
            </w:tcBorders>
            <w:shd w:val="clear" w:color="auto" w:fill="auto"/>
            <w:vAlign w:val="center"/>
          </w:tcPr>
          <w:p w14:paraId="46DD3580" w14:textId="6FE217BA" w:rsidR="00B23F9E" w:rsidRPr="0033709C" w:rsidRDefault="00B23F9E" w:rsidP="00B23F9E">
            <w:pPr>
              <w:pStyle w:val="Normal1"/>
              <w:spacing w:after="0" w:line="240" w:lineRule="auto"/>
              <w:ind w:right="45"/>
              <w:jc w:val="center"/>
              <w:rPr>
                <w:rFonts w:ascii="Montserrat" w:eastAsia="Arial" w:hAnsi="Montserrat" w:cs="Arial"/>
                <w:color w:val="000000"/>
                <w:sz w:val="24"/>
                <w:szCs w:val="24"/>
              </w:rPr>
            </w:pPr>
            <w:r w:rsidRPr="0033709C">
              <w:rPr>
                <w:rFonts w:ascii="Montserrat" w:eastAsia="Arial" w:hAnsi="Montserrat" w:cs="Arial"/>
                <w:color w:val="000000"/>
                <w:sz w:val="24"/>
                <w:szCs w:val="24"/>
              </w:rPr>
              <w:t>Anexo 20</w:t>
            </w:r>
          </w:p>
        </w:tc>
      </w:tr>
    </w:tbl>
    <w:p w14:paraId="4D669C01" w14:textId="77777777" w:rsidR="00290E61" w:rsidRDefault="00290E61" w:rsidP="00290E61">
      <w:pPr>
        <w:pStyle w:val="Default"/>
        <w:ind w:left="720"/>
        <w:jc w:val="both"/>
        <w:rPr>
          <w:rFonts w:ascii="Montserrat" w:eastAsia="Arial" w:hAnsi="Montserrat" w:cs="Arial"/>
        </w:rPr>
      </w:pPr>
    </w:p>
    <w:p w14:paraId="5803636C" w14:textId="455735A5" w:rsidR="003E677E" w:rsidRDefault="00B23150" w:rsidP="009451E9">
      <w:pPr>
        <w:pStyle w:val="Default"/>
        <w:numPr>
          <w:ilvl w:val="0"/>
          <w:numId w:val="14"/>
        </w:numPr>
        <w:ind w:left="709" w:hanging="283"/>
        <w:jc w:val="both"/>
        <w:rPr>
          <w:rFonts w:ascii="Montserrat" w:eastAsia="Arial" w:hAnsi="Montserrat" w:cs="Arial"/>
        </w:rPr>
      </w:pPr>
      <w:r>
        <w:rPr>
          <w:rFonts w:ascii="Montserrat" w:eastAsia="Arial" w:hAnsi="Montserrat" w:cs="Arial"/>
        </w:rPr>
        <w:t xml:space="preserve">Las asignaciones </w:t>
      </w:r>
      <w:r w:rsidRPr="00D223DE">
        <w:rPr>
          <w:rFonts w:ascii="Montserrat" w:eastAsia="Arial" w:hAnsi="Montserrat" w:cs="Arial"/>
        </w:rPr>
        <w:t>previstas para el</w:t>
      </w:r>
      <w:r w:rsidRPr="00D223DE">
        <w:rPr>
          <w:rFonts w:ascii="Montserrat" w:eastAsia="Arial" w:hAnsi="Montserrat" w:cs="Arial"/>
          <w:b/>
          <w:bCs/>
        </w:rPr>
        <w:t xml:space="preserve"> Poder Ejecutivo</w:t>
      </w:r>
      <w:r w:rsidRPr="00D223DE">
        <w:rPr>
          <w:rFonts w:ascii="Montserrat" w:eastAsia="Arial" w:hAnsi="Montserrat" w:cs="Arial"/>
        </w:rPr>
        <w:t xml:space="preserve">, le corresponde un importe de </w:t>
      </w:r>
      <w:r w:rsidRPr="00D223DE">
        <w:rPr>
          <w:rFonts w:ascii="Montserrat" w:eastAsia="Arial" w:hAnsi="Montserrat" w:cs="Arial"/>
          <w:b/>
          <w:bCs/>
        </w:rPr>
        <w:t>$</w:t>
      </w:r>
      <w:r w:rsidR="00D223DE" w:rsidRPr="00D223DE">
        <w:rPr>
          <w:rFonts w:ascii="Montserrat" w:eastAsia="Arial" w:hAnsi="Montserrat" w:cs="Arial"/>
          <w:b/>
          <w:bCs/>
        </w:rPr>
        <w:t>32,897,486,258.00</w:t>
      </w:r>
      <w:r w:rsidRPr="00D223DE">
        <w:rPr>
          <w:rFonts w:ascii="Montserrat" w:eastAsia="Arial" w:hAnsi="Montserrat" w:cs="Arial"/>
          <w:b/>
          <w:bCs/>
        </w:rPr>
        <w:t xml:space="preserve"> (</w:t>
      </w:r>
      <w:r w:rsidR="00D223DE" w:rsidRPr="00D223DE">
        <w:rPr>
          <w:rFonts w:ascii="Montserrat" w:eastAsia="Arial" w:hAnsi="Montserrat" w:cs="Arial"/>
          <w:b/>
          <w:bCs/>
        </w:rPr>
        <w:t>Treinta y dos mil ochocientos noventa y siete millones cuatrocientos ochenta y seis mil doscientos cincuenta y ocho pesos</w:t>
      </w:r>
      <w:r w:rsidRPr="00D223DE">
        <w:rPr>
          <w:rFonts w:ascii="Montserrat" w:eastAsia="Arial" w:hAnsi="Montserrat" w:cs="Arial"/>
          <w:b/>
          <w:bCs/>
        </w:rPr>
        <w:t xml:space="preserve"> 00/100 M.N) los</w:t>
      </w:r>
      <w:r w:rsidRPr="00D86037">
        <w:rPr>
          <w:rFonts w:ascii="Montserrat" w:eastAsia="Arial" w:hAnsi="Montserrat" w:cs="Arial"/>
          <w:b/>
          <w:bCs/>
        </w:rPr>
        <w:t xml:space="preserve"> cuales contemplan recursos etiquetados de origen federal </w:t>
      </w:r>
      <w:r w:rsidRPr="00D86037">
        <w:rPr>
          <w:rFonts w:ascii="Montserrat" w:eastAsia="Arial" w:hAnsi="Montserrat" w:cs="Arial"/>
        </w:rPr>
        <w:t xml:space="preserve">y se distribuyen </w:t>
      </w:r>
      <w:r w:rsidR="00D8379A">
        <w:rPr>
          <w:rFonts w:ascii="Montserrat" w:eastAsia="Arial" w:hAnsi="Montserrat" w:cs="Arial"/>
        </w:rPr>
        <w:t>de la siguiente manera</w:t>
      </w:r>
      <w:r w:rsidRPr="00D86037">
        <w:rPr>
          <w:rFonts w:ascii="Montserrat" w:eastAsia="Arial" w:hAnsi="Montserrat" w:cs="Arial"/>
        </w:rPr>
        <w:t>:</w:t>
      </w:r>
    </w:p>
    <w:p w14:paraId="363F5855" w14:textId="77777777" w:rsidR="00D8379A" w:rsidRDefault="00D8379A" w:rsidP="00D8379A">
      <w:pPr>
        <w:pStyle w:val="Default"/>
        <w:ind w:left="720"/>
        <w:jc w:val="both"/>
        <w:rPr>
          <w:rFonts w:ascii="Montserrat" w:eastAsia="Arial" w:hAnsi="Montserrat" w:cs="Arial"/>
        </w:rPr>
      </w:pPr>
    </w:p>
    <w:p w14:paraId="44B28BAF" w14:textId="056DC7EE" w:rsidR="002272C1" w:rsidRPr="00D223DE" w:rsidRDefault="00D8379A" w:rsidP="003072DB">
      <w:pPr>
        <w:pStyle w:val="Normal1"/>
        <w:numPr>
          <w:ilvl w:val="0"/>
          <w:numId w:val="15"/>
        </w:numPr>
        <w:spacing w:after="0" w:line="240" w:lineRule="auto"/>
        <w:ind w:left="1134" w:right="45"/>
        <w:jc w:val="both"/>
        <w:rPr>
          <w:rFonts w:ascii="Montserrat" w:eastAsia="Arial" w:hAnsi="Montserrat" w:cs="Arial"/>
          <w:b/>
          <w:bCs/>
          <w:sz w:val="24"/>
          <w:szCs w:val="24"/>
        </w:rPr>
      </w:pPr>
      <w:r w:rsidRPr="00D86037">
        <w:rPr>
          <w:rFonts w:ascii="Montserrat" w:eastAsia="Arial" w:hAnsi="Montserrat" w:cs="Arial"/>
          <w:sz w:val="24"/>
          <w:szCs w:val="24"/>
        </w:rPr>
        <w:t xml:space="preserve">Se asigna al </w:t>
      </w:r>
      <w:r w:rsidR="00A36C2C">
        <w:rPr>
          <w:rFonts w:ascii="Montserrat" w:eastAsia="Arial" w:hAnsi="Montserrat" w:cs="Arial"/>
          <w:b/>
          <w:bCs/>
          <w:sz w:val="24"/>
          <w:szCs w:val="24"/>
        </w:rPr>
        <w:t>Despacho de la Gobernadora</w:t>
      </w:r>
      <w:r w:rsidRPr="00D86037">
        <w:rPr>
          <w:rFonts w:ascii="Montserrat" w:eastAsia="Arial" w:hAnsi="Montserrat" w:cs="Arial"/>
          <w:sz w:val="24"/>
          <w:szCs w:val="24"/>
        </w:rPr>
        <w:t xml:space="preserve"> la cantidad de </w:t>
      </w:r>
      <w:r w:rsidRPr="00D223DE">
        <w:rPr>
          <w:rFonts w:ascii="Montserrat" w:eastAsia="Arial" w:hAnsi="Montserrat" w:cs="Arial"/>
          <w:b/>
          <w:bCs/>
          <w:sz w:val="24"/>
          <w:szCs w:val="24"/>
        </w:rPr>
        <w:t>$</w:t>
      </w:r>
      <w:r w:rsidR="00D223DE" w:rsidRPr="00D223DE">
        <w:rPr>
          <w:rFonts w:ascii="Montserrat" w:eastAsia="Arial" w:hAnsi="Montserrat" w:cs="Arial"/>
          <w:b/>
          <w:bCs/>
          <w:sz w:val="24"/>
          <w:szCs w:val="24"/>
        </w:rPr>
        <w:t>94</w:t>
      </w:r>
      <w:r w:rsidR="00D223DE">
        <w:rPr>
          <w:rFonts w:ascii="Montserrat" w:eastAsia="Arial" w:hAnsi="Montserrat" w:cs="Arial"/>
          <w:b/>
          <w:bCs/>
          <w:sz w:val="24"/>
          <w:szCs w:val="24"/>
        </w:rPr>
        <w:t>,</w:t>
      </w:r>
      <w:r w:rsidR="00D223DE" w:rsidRPr="00D223DE">
        <w:rPr>
          <w:rFonts w:ascii="Montserrat" w:eastAsia="Arial" w:hAnsi="Montserrat" w:cs="Arial"/>
          <w:b/>
          <w:bCs/>
          <w:sz w:val="24"/>
          <w:szCs w:val="24"/>
        </w:rPr>
        <w:t>256</w:t>
      </w:r>
      <w:r w:rsidR="00D223DE">
        <w:rPr>
          <w:rFonts w:ascii="Montserrat" w:eastAsia="Arial" w:hAnsi="Montserrat" w:cs="Arial"/>
          <w:b/>
          <w:bCs/>
          <w:sz w:val="24"/>
          <w:szCs w:val="24"/>
        </w:rPr>
        <w:t>,</w:t>
      </w:r>
      <w:r w:rsidR="00D223DE" w:rsidRPr="00D223DE">
        <w:rPr>
          <w:rFonts w:ascii="Montserrat" w:eastAsia="Arial" w:hAnsi="Montserrat" w:cs="Arial"/>
          <w:b/>
          <w:bCs/>
          <w:sz w:val="24"/>
          <w:szCs w:val="24"/>
        </w:rPr>
        <w:t>219</w:t>
      </w:r>
      <w:r w:rsidR="00D223DE">
        <w:rPr>
          <w:rFonts w:ascii="Montserrat" w:eastAsia="Arial" w:hAnsi="Montserrat" w:cs="Arial"/>
          <w:b/>
          <w:bCs/>
          <w:sz w:val="24"/>
          <w:szCs w:val="24"/>
        </w:rPr>
        <w:t>.00</w:t>
      </w:r>
      <w:r w:rsidR="00D223DE" w:rsidRPr="00D223DE">
        <w:rPr>
          <w:rFonts w:ascii="Montserrat" w:eastAsia="Arial" w:hAnsi="Montserrat" w:cs="Arial"/>
          <w:b/>
          <w:bCs/>
          <w:sz w:val="24"/>
          <w:szCs w:val="24"/>
        </w:rPr>
        <w:t xml:space="preserve"> </w:t>
      </w:r>
      <w:r w:rsidRPr="00D223DE">
        <w:rPr>
          <w:rFonts w:ascii="Montserrat" w:eastAsia="Arial" w:hAnsi="Montserrat" w:cs="Arial"/>
          <w:b/>
          <w:bCs/>
          <w:sz w:val="24"/>
          <w:szCs w:val="24"/>
        </w:rPr>
        <w:t>(</w:t>
      </w:r>
      <w:r w:rsidR="00D223DE" w:rsidRPr="00D223DE">
        <w:rPr>
          <w:rFonts w:ascii="Montserrat" w:eastAsia="Arial" w:hAnsi="Montserrat" w:cs="Arial"/>
          <w:b/>
          <w:bCs/>
          <w:sz w:val="24"/>
          <w:szCs w:val="24"/>
        </w:rPr>
        <w:t>Noventa y cuatro millones doscientos cincuenta y seis mil doscientos diecinueve</w:t>
      </w:r>
      <w:r w:rsidRPr="00D223DE">
        <w:rPr>
          <w:rFonts w:ascii="Montserrat" w:eastAsia="Arial" w:hAnsi="Montserrat" w:cs="Arial"/>
          <w:b/>
          <w:bCs/>
          <w:sz w:val="24"/>
          <w:szCs w:val="24"/>
        </w:rPr>
        <w:t xml:space="preserve"> pesos 00/100 M.N.)</w:t>
      </w:r>
      <w:r w:rsidR="00D223DE">
        <w:rPr>
          <w:rFonts w:ascii="Montserrat" w:eastAsia="Arial" w:hAnsi="Montserrat" w:cs="Arial"/>
          <w:b/>
          <w:bCs/>
          <w:sz w:val="24"/>
          <w:szCs w:val="24"/>
        </w:rPr>
        <w:t xml:space="preserve"> </w:t>
      </w:r>
      <w:r w:rsidR="00D223DE">
        <w:rPr>
          <w:rFonts w:ascii="Montserrat" w:eastAsia="Arial" w:hAnsi="Montserrat" w:cs="Arial"/>
          <w:sz w:val="24"/>
          <w:szCs w:val="24"/>
        </w:rPr>
        <w:t xml:space="preserve">que contemplan </w:t>
      </w:r>
      <w:r w:rsidR="00D223DE" w:rsidRPr="00D223DE">
        <w:rPr>
          <w:rFonts w:ascii="Montserrat" w:eastAsia="Arial" w:hAnsi="Montserrat" w:cs="Arial"/>
          <w:b/>
          <w:bCs/>
          <w:sz w:val="24"/>
          <w:szCs w:val="24"/>
        </w:rPr>
        <w:t>$13,837,531.00 (Trece millones ochocientos treinta y siete mil quinientos treinta y un pesos 00/100 M.N.)</w:t>
      </w:r>
      <w:r w:rsidR="00D223DE">
        <w:rPr>
          <w:rFonts w:ascii="Montserrat" w:eastAsia="Arial" w:hAnsi="Montserrat" w:cs="Arial"/>
          <w:sz w:val="24"/>
          <w:szCs w:val="24"/>
        </w:rPr>
        <w:t xml:space="preserve"> para el </w:t>
      </w:r>
      <w:r w:rsidR="00D223DE" w:rsidRPr="00D223DE">
        <w:rPr>
          <w:rFonts w:ascii="Montserrat" w:eastAsia="Arial" w:hAnsi="Montserrat" w:cs="Arial"/>
          <w:sz w:val="24"/>
          <w:szCs w:val="24"/>
        </w:rPr>
        <w:t>Despacho de la Coordinación General de Gestión Social</w:t>
      </w:r>
      <w:r w:rsidR="00D223DE">
        <w:rPr>
          <w:rFonts w:ascii="Montserrat" w:eastAsia="Arial" w:hAnsi="Montserrat" w:cs="Arial"/>
          <w:sz w:val="24"/>
          <w:szCs w:val="24"/>
        </w:rPr>
        <w:t xml:space="preserve">. </w:t>
      </w:r>
    </w:p>
    <w:p w14:paraId="787FECD1" w14:textId="6F196D87" w:rsidR="00900D06" w:rsidRPr="00900D06" w:rsidRDefault="002272C1" w:rsidP="00900D06">
      <w:pPr>
        <w:pStyle w:val="Normal1"/>
        <w:spacing w:after="0" w:line="240" w:lineRule="auto"/>
        <w:ind w:left="720" w:right="45"/>
        <w:jc w:val="both"/>
        <w:rPr>
          <w:rFonts w:ascii="Montserrat" w:eastAsia="Arial" w:hAnsi="Montserrat" w:cs="Arial"/>
          <w:sz w:val="24"/>
          <w:szCs w:val="24"/>
        </w:rPr>
      </w:pPr>
      <w:r>
        <w:rPr>
          <w:rFonts w:ascii="Montserrat" w:eastAsia="Arial" w:hAnsi="Montserrat" w:cs="Arial"/>
          <w:sz w:val="24"/>
          <w:szCs w:val="24"/>
          <w:shd w:val="clear" w:color="auto" w:fill="FFFF00"/>
        </w:rPr>
        <w:t xml:space="preserve"> </w:t>
      </w:r>
    </w:p>
    <w:p w14:paraId="1DEF2D2A" w14:textId="4E3501DB" w:rsidR="00D8379A" w:rsidRPr="00EE5E41" w:rsidRDefault="00900D06" w:rsidP="003072DB">
      <w:pPr>
        <w:pStyle w:val="Normal1"/>
        <w:numPr>
          <w:ilvl w:val="0"/>
          <w:numId w:val="15"/>
        </w:numPr>
        <w:spacing w:after="0" w:line="240" w:lineRule="auto"/>
        <w:ind w:left="1134" w:right="45"/>
        <w:jc w:val="both"/>
        <w:rPr>
          <w:rFonts w:ascii="Montserrat" w:eastAsia="Arial" w:hAnsi="Montserrat" w:cs="Arial"/>
          <w:sz w:val="24"/>
          <w:szCs w:val="24"/>
        </w:rPr>
      </w:pPr>
      <w:r w:rsidRPr="009B7A08">
        <w:rPr>
          <w:rFonts w:ascii="Montserrat" w:eastAsia="Arial" w:hAnsi="Montserrat" w:cs="Arial"/>
          <w:sz w:val="24"/>
          <w:szCs w:val="24"/>
        </w:rPr>
        <w:t>Se asigna</w:t>
      </w:r>
      <w:r w:rsidR="00EE5E41" w:rsidRPr="009B7A08">
        <w:rPr>
          <w:rFonts w:ascii="Montserrat" w:eastAsia="Arial" w:hAnsi="Montserrat" w:cs="Arial"/>
          <w:sz w:val="24"/>
          <w:szCs w:val="24"/>
        </w:rPr>
        <w:t xml:space="preserve"> a la</w:t>
      </w:r>
      <w:r w:rsidRPr="009B7A08">
        <w:rPr>
          <w:rFonts w:ascii="Montserrat" w:eastAsia="Arial" w:hAnsi="Montserrat" w:cs="Arial"/>
          <w:sz w:val="24"/>
          <w:szCs w:val="24"/>
        </w:rPr>
        <w:t xml:space="preserve"> </w:t>
      </w:r>
      <w:r w:rsidRPr="009B7A08">
        <w:rPr>
          <w:rFonts w:ascii="Montserrat" w:eastAsia="Arial" w:hAnsi="Montserrat" w:cs="Arial"/>
          <w:b/>
          <w:bCs/>
          <w:sz w:val="24"/>
          <w:szCs w:val="24"/>
        </w:rPr>
        <w:t>Coordinación General de Comunicación</w:t>
      </w:r>
      <w:r w:rsidR="008107B8" w:rsidRPr="009B7A08">
        <w:rPr>
          <w:rFonts w:ascii="Montserrat" w:eastAsia="Arial" w:hAnsi="Montserrat" w:cs="Arial"/>
          <w:sz w:val="24"/>
          <w:szCs w:val="24"/>
        </w:rPr>
        <w:t xml:space="preserve">, órgano administrativo desconcentrado </w:t>
      </w:r>
      <w:r w:rsidRPr="009B7A08">
        <w:rPr>
          <w:rFonts w:ascii="Montserrat" w:eastAsia="Arial" w:hAnsi="Montserrat" w:cs="Arial"/>
          <w:sz w:val="24"/>
          <w:szCs w:val="24"/>
        </w:rPr>
        <w:t>dependiente del Poder Ejecutivo</w:t>
      </w:r>
      <w:r w:rsidR="008107B8" w:rsidRPr="009B7A08">
        <w:rPr>
          <w:rFonts w:ascii="Montserrat" w:eastAsia="Arial" w:hAnsi="Montserrat" w:cs="Arial"/>
          <w:sz w:val="24"/>
          <w:szCs w:val="24"/>
        </w:rPr>
        <w:t>,</w:t>
      </w:r>
      <w:r w:rsidRPr="009B7A08">
        <w:rPr>
          <w:rFonts w:ascii="Montserrat" w:eastAsia="Arial" w:hAnsi="Montserrat" w:cs="Arial"/>
          <w:sz w:val="24"/>
          <w:szCs w:val="24"/>
        </w:rPr>
        <w:t xml:space="preserve"> la cantidad de</w:t>
      </w:r>
      <w:r w:rsidR="0099769F" w:rsidRPr="009B7A08">
        <w:rPr>
          <w:rFonts w:ascii="Montserrat" w:eastAsia="Arial" w:hAnsi="Montserrat" w:cs="Arial"/>
          <w:sz w:val="24"/>
          <w:szCs w:val="24"/>
        </w:rPr>
        <w:t xml:space="preserve"> </w:t>
      </w:r>
      <w:r w:rsidR="0099769F" w:rsidRPr="009B7A08">
        <w:rPr>
          <w:rFonts w:ascii="Montserrat" w:eastAsia="Arial" w:hAnsi="Montserrat" w:cs="Arial"/>
          <w:b/>
          <w:bCs/>
          <w:sz w:val="24"/>
          <w:szCs w:val="24"/>
        </w:rPr>
        <w:t>$</w:t>
      </w:r>
      <w:r w:rsidR="00D223DE" w:rsidRPr="009B7A08">
        <w:rPr>
          <w:rFonts w:ascii="Montserrat" w:eastAsia="Arial" w:hAnsi="Montserrat" w:cs="Arial"/>
          <w:b/>
          <w:bCs/>
          <w:sz w:val="24"/>
          <w:szCs w:val="24"/>
        </w:rPr>
        <w:t xml:space="preserve">169,705,231.00 </w:t>
      </w:r>
      <w:r w:rsidR="00D9433E" w:rsidRPr="009B7A08">
        <w:rPr>
          <w:rFonts w:ascii="Montserrat" w:eastAsia="Arial" w:hAnsi="Montserrat" w:cs="Arial"/>
          <w:b/>
          <w:bCs/>
          <w:sz w:val="24"/>
          <w:szCs w:val="24"/>
        </w:rPr>
        <w:t>(</w:t>
      </w:r>
      <w:r w:rsidR="00D223DE" w:rsidRPr="009B7A08">
        <w:rPr>
          <w:rFonts w:ascii="Montserrat" w:eastAsia="Arial" w:hAnsi="Montserrat" w:cs="Arial"/>
          <w:b/>
          <w:bCs/>
          <w:sz w:val="24"/>
          <w:szCs w:val="24"/>
        </w:rPr>
        <w:t xml:space="preserve">Ciento </w:t>
      </w:r>
      <w:r w:rsidR="009B7A08" w:rsidRPr="009B7A08">
        <w:rPr>
          <w:rFonts w:ascii="Montserrat" w:eastAsia="Arial" w:hAnsi="Montserrat" w:cs="Arial"/>
          <w:b/>
          <w:bCs/>
          <w:sz w:val="24"/>
          <w:szCs w:val="24"/>
        </w:rPr>
        <w:t>sesenta</w:t>
      </w:r>
      <w:r w:rsidR="00D223DE" w:rsidRPr="009B7A08">
        <w:rPr>
          <w:rFonts w:ascii="Montserrat" w:eastAsia="Arial" w:hAnsi="Montserrat" w:cs="Arial"/>
          <w:b/>
          <w:bCs/>
          <w:sz w:val="24"/>
          <w:szCs w:val="24"/>
        </w:rPr>
        <w:t xml:space="preserve"> y </w:t>
      </w:r>
      <w:r w:rsidR="00D223DE" w:rsidRPr="009B7A08">
        <w:rPr>
          <w:rFonts w:ascii="Montserrat" w:eastAsia="Arial" w:hAnsi="Montserrat" w:cs="Arial"/>
          <w:b/>
          <w:bCs/>
          <w:sz w:val="24"/>
          <w:szCs w:val="24"/>
        </w:rPr>
        <w:lastRenderedPageBreak/>
        <w:t xml:space="preserve">nueve millones setecientos </w:t>
      </w:r>
      <w:r w:rsidR="009B7A08" w:rsidRPr="009B7A08">
        <w:rPr>
          <w:rFonts w:ascii="Montserrat" w:eastAsia="Arial" w:hAnsi="Montserrat" w:cs="Arial"/>
          <w:b/>
          <w:bCs/>
          <w:sz w:val="24"/>
          <w:szCs w:val="24"/>
        </w:rPr>
        <w:t>cinco</w:t>
      </w:r>
      <w:r w:rsidR="00D223DE" w:rsidRPr="009B7A08">
        <w:rPr>
          <w:rFonts w:ascii="Montserrat" w:eastAsia="Arial" w:hAnsi="Montserrat" w:cs="Arial"/>
          <w:b/>
          <w:bCs/>
          <w:sz w:val="24"/>
          <w:szCs w:val="24"/>
        </w:rPr>
        <w:t xml:space="preserve"> mil doscientos treinta y un </w:t>
      </w:r>
      <w:r w:rsidR="00BC3637" w:rsidRPr="009B7A08">
        <w:rPr>
          <w:rFonts w:ascii="Montserrat" w:eastAsia="Arial" w:hAnsi="Montserrat" w:cs="Arial"/>
          <w:b/>
          <w:bCs/>
          <w:sz w:val="24"/>
          <w:szCs w:val="24"/>
        </w:rPr>
        <w:t>pesos 00/100 M.N</w:t>
      </w:r>
      <w:r w:rsidR="008E6D85" w:rsidRPr="009B7A08">
        <w:rPr>
          <w:rFonts w:ascii="Montserrat" w:eastAsia="Arial" w:hAnsi="Montserrat" w:cs="Arial"/>
          <w:b/>
          <w:bCs/>
          <w:sz w:val="24"/>
          <w:szCs w:val="24"/>
        </w:rPr>
        <w:t>.</w:t>
      </w:r>
      <w:r w:rsidR="00D9433E" w:rsidRPr="009B7A08">
        <w:rPr>
          <w:rFonts w:ascii="Montserrat" w:eastAsia="Arial" w:hAnsi="Montserrat" w:cs="Arial"/>
          <w:b/>
          <w:bCs/>
          <w:sz w:val="24"/>
          <w:szCs w:val="24"/>
        </w:rPr>
        <w:t>)</w:t>
      </w:r>
      <w:r w:rsidRPr="009B7A08">
        <w:rPr>
          <w:rFonts w:ascii="Montserrat" w:eastAsia="Arial" w:hAnsi="Montserrat" w:cs="Arial"/>
          <w:b/>
          <w:bCs/>
          <w:sz w:val="24"/>
          <w:szCs w:val="24"/>
        </w:rPr>
        <w:t>.</w:t>
      </w:r>
      <w:r w:rsidR="00EE5E41">
        <w:rPr>
          <w:rFonts w:ascii="Montserrat" w:eastAsia="Arial" w:hAnsi="Montserrat" w:cs="Arial"/>
          <w:b/>
          <w:bCs/>
          <w:sz w:val="24"/>
          <w:szCs w:val="24"/>
          <w:shd w:val="clear" w:color="auto" w:fill="FFFF00"/>
        </w:rPr>
        <w:t xml:space="preserve"> </w:t>
      </w:r>
    </w:p>
    <w:p w14:paraId="6477925B" w14:textId="77777777" w:rsidR="00E1694F" w:rsidRDefault="00E1694F" w:rsidP="00E1694F">
      <w:pPr>
        <w:pStyle w:val="Normal1"/>
        <w:spacing w:after="0" w:line="240" w:lineRule="auto"/>
        <w:ind w:right="45"/>
        <w:jc w:val="both"/>
        <w:rPr>
          <w:rFonts w:ascii="Montserrat" w:eastAsia="Arial" w:hAnsi="Montserrat" w:cs="Arial"/>
          <w:sz w:val="24"/>
          <w:szCs w:val="24"/>
        </w:rPr>
      </w:pPr>
    </w:p>
    <w:p w14:paraId="5171461D" w14:textId="6476D554" w:rsidR="00D8379A" w:rsidRPr="009B7A08" w:rsidRDefault="00D8379A" w:rsidP="00414D7B">
      <w:pPr>
        <w:pStyle w:val="Default"/>
        <w:numPr>
          <w:ilvl w:val="0"/>
          <w:numId w:val="15"/>
        </w:numPr>
        <w:ind w:left="1134" w:hanging="283"/>
        <w:jc w:val="both"/>
        <w:rPr>
          <w:rFonts w:ascii="Montserrat" w:eastAsia="Arial" w:hAnsi="Montserrat" w:cs="Arial"/>
        </w:rPr>
      </w:pPr>
      <w:r w:rsidRPr="009B7A08">
        <w:rPr>
          <w:rFonts w:ascii="Montserrat" w:eastAsia="Arial" w:hAnsi="Montserrat" w:cs="Arial"/>
        </w:rPr>
        <w:t>Se asigna a la</w:t>
      </w:r>
      <w:r w:rsidR="0008155F" w:rsidRPr="009B7A08">
        <w:rPr>
          <w:rFonts w:ascii="Montserrat" w:eastAsia="Arial" w:hAnsi="Montserrat" w:cs="Arial"/>
        </w:rPr>
        <w:t>s</w:t>
      </w:r>
      <w:r w:rsidRPr="009B7A08">
        <w:rPr>
          <w:rFonts w:ascii="Montserrat" w:eastAsia="Arial" w:hAnsi="Montserrat" w:cs="Arial"/>
        </w:rPr>
        <w:t xml:space="preserve"> </w:t>
      </w:r>
      <w:r w:rsidR="0008155F" w:rsidRPr="009B7A08">
        <w:rPr>
          <w:rFonts w:ascii="Montserrat" w:eastAsia="Arial" w:hAnsi="Montserrat" w:cs="Arial"/>
          <w:b/>
          <w:bCs/>
        </w:rPr>
        <w:t>Dependencias</w:t>
      </w:r>
      <w:r w:rsidRPr="009B7A08">
        <w:rPr>
          <w:rFonts w:ascii="Montserrat" w:eastAsia="Arial" w:hAnsi="Montserrat" w:cs="Arial"/>
        </w:rPr>
        <w:t xml:space="preserve"> la cantidad total de </w:t>
      </w:r>
      <w:r w:rsidRPr="009B7A08">
        <w:rPr>
          <w:rFonts w:ascii="Montserrat" w:eastAsia="Arial" w:hAnsi="Montserrat" w:cs="Arial"/>
          <w:b/>
          <w:bCs/>
        </w:rPr>
        <w:t>$</w:t>
      </w:r>
      <w:r w:rsidR="009B7A08" w:rsidRPr="009B7A08">
        <w:rPr>
          <w:rFonts w:ascii="Montserrat" w:eastAsia="Arial" w:hAnsi="Montserrat" w:cs="Arial"/>
          <w:b/>
          <w:bCs/>
        </w:rPr>
        <w:t xml:space="preserve">13,181,202,942.00 </w:t>
      </w:r>
      <w:r w:rsidRPr="009B7A08">
        <w:rPr>
          <w:rFonts w:ascii="Montserrat" w:eastAsia="Arial" w:hAnsi="Montserrat" w:cs="Arial"/>
          <w:b/>
          <w:bCs/>
        </w:rPr>
        <w:t>(</w:t>
      </w:r>
      <w:r w:rsidR="009B7A08" w:rsidRPr="009B7A08">
        <w:rPr>
          <w:rFonts w:ascii="Montserrat" w:eastAsia="Arial" w:hAnsi="Montserrat" w:cs="Arial"/>
          <w:b/>
          <w:bCs/>
        </w:rPr>
        <w:t xml:space="preserve">Trece mil ciento ochenta y un millones doscientos dos mil novecientos cuarenta y dos </w:t>
      </w:r>
      <w:r w:rsidRPr="009B7A08">
        <w:rPr>
          <w:rFonts w:ascii="Montserrat" w:eastAsia="Arial" w:hAnsi="Montserrat" w:cs="Arial"/>
          <w:b/>
          <w:bCs/>
        </w:rPr>
        <w:t>pesos 00/100 M.N.)</w:t>
      </w:r>
      <w:r w:rsidRPr="009B7A08">
        <w:rPr>
          <w:rFonts w:ascii="Montserrat" w:eastAsia="Arial" w:hAnsi="Montserrat" w:cs="Arial"/>
        </w:rPr>
        <w:t>, distribuida de la siguiente manera:</w:t>
      </w:r>
    </w:p>
    <w:p w14:paraId="62F383D6" w14:textId="77777777" w:rsidR="00D155A3" w:rsidRDefault="00D155A3" w:rsidP="00D155A3">
      <w:pPr>
        <w:pStyle w:val="Default"/>
        <w:ind w:left="720"/>
        <w:jc w:val="both"/>
        <w:rPr>
          <w:rFonts w:ascii="Montserrat" w:eastAsia="Arial" w:hAnsi="Montserrat" w:cs="Arial"/>
        </w:rPr>
      </w:pPr>
    </w:p>
    <w:tbl>
      <w:tblPr>
        <w:tblW w:w="4929"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00" w:firstRow="0" w:lastRow="0" w:firstColumn="0" w:lastColumn="0" w:noHBand="0" w:noVBand="1"/>
      </w:tblPr>
      <w:tblGrid>
        <w:gridCol w:w="6180"/>
        <w:gridCol w:w="2517"/>
      </w:tblGrid>
      <w:tr w:rsidR="00D155A3" w:rsidRPr="00D86037" w14:paraId="15B98B1E" w14:textId="77777777" w:rsidTr="00414D7B">
        <w:trPr>
          <w:cantSplit/>
          <w:trHeight w:val="315"/>
          <w:tblHeader/>
        </w:trPr>
        <w:tc>
          <w:tcPr>
            <w:tcW w:w="5000" w:type="pct"/>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1B909BE6" w14:textId="77777777" w:rsidR="00D155A3" w:rsidRPr="00D86037" w:rsidRDefault="00D155A3" w:rsidP="00531812">
            <w:pPr>
              <w:pStyle w:val="Normal1"/>
              <w:spacing w:after="0" w:line="240" w:lineRule="auto"/>
              <w:jc w:val="center"/>
              <w:rPr>
                <w:rFonts w:ascii="Montserrat" w:eastAsia="Arial" w:hAnsi="Montserrat" w:cs="Arial"/>
                <w:sz w:val="24"/>
                <w:szCs w:val="24"/>
              </w:rPr>
            </w:pPr>
            <w:r w:rsidRPr="00D86037">
              <w:rPr>
                <w:rFonts w:ascii="Montserrat" w:eastAsia="Arial" w:hAnsi="Montserrat" w:cs="Arial"/>
                <w:sz w:val="24"/>
                <w:szCs w:val="24"/>
              </w:rPr>
              <w:t>PRESUPUESTO DE EGRESOS 202</w:t>
            </w:r>
            <w:r>
              <w:rPr>
                <w:rFonts w:ascii="Montserrat" w:eastAsia="Arial" w:hAnsi="Montserrat" w:cs="Arial"/>
                <w:sz w:val="24"/>
                <w:szCs w:val="24"/>
              </w:rPr>
              <w:t>5</w:t>
            </w:r>
          </w:p>
        </w:tc>
      </w:tr>
      <w:tr w:rsidR="00D155A3" w:rsidRPr="00D86037" w14:paraId="3E3B943A" w14:textId="77777777" w:rsidTr="00414D7B">
        <w:trPr>
          <w:cantSplit/>
          <w:trHeight w:val="80"/>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A1AB918" w14:textId="77777777" w:rsidR="00D155A3" w:rsidRPr="00D86037" w:rsidRDefault="00D155A3" w:rsidP="00531812">
            <w:pPr>
              <w:pStyle w:val="Normal1"/>
              <w:spacing w:after="0" w:line="240" w:lineRule="auto"/>
              <w:jc w:val="center"/>
              <w:rPr>
                <w:rFonts w:ascii="Montserrat" w:eastAsia="Arial" w:hAnsi="Montserrat" w:cs="Arial"/>
                <w:sz w:val="24"/>
                <w:szCs w:val="24"/>
              </w:rPr>
            </w:pPr>
            <w:r w:rsidRPr="00D86037">
              <w:rPr>
                <w:rFonts w:ascii="Montserrat" w:eastAsia="Arial" w:hAnsi="Montserrat" w:cs="Arial"/>
                <w:sz w:val="24"/>
                <w:szCs w:val="24"/>
              </w:rPr>
              <w:t>DE LAS DEPENDENCIAS DEL PODER EJECUTIVO</w:t>
            </w:r>
          </w:p>
        </w:tc>
      </w:tr>
      <w:tr w:rsidR="00D155A3" w:rsidRPr="00D86037" w14:paraId="6919F75C" w14:textId="77777777" w:rsidTr="00414D7B">
        <w:trPr>
          <w:cantSplit/>
          <w:trHeight w:val="330"/>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EB24BFE" w14:textId="77777777" w:rsidR="00D155A3" w:rsidRPr="00D86037" w:rsidRDefault="00D155A3" w:rsidP="00531812">
            <w:pPr>
              <w:pStyle w:val="Normal1"/>
              <w:spacing w:after="0" w:line="240" w:lineRule="auto"/>
              <w:jc w:val="center"/>
              <w:rPr>
                <w:rFonts w:ascii="Montserrat" w:eastAsia="Arial" w:hAnsi="Montserrat" w:cs="Arial"/>
                <w:sz w:val="24"/>
                <w:szCs w:val="24"/>
              </w:rPr>
            </w:pPr>
            <w:r w:rsidRPr="00D86037">
              <w:rPr>
                <w:rFonts w:ascii="Montserrat" w:eastAsia="Arial" w:hAnsi="Montserrat" w:cs="Arial"/>
                <w:sz w:val="24"/>
                <w:szCs w:val="24"/>
              </w:rPr>
              <w:t>(Pesos)</w:t>
            </w:r>
          </w:p>
        </w:tc>
      </w:tr>
      <w:tr w:rsidR="00D155A3" w:rsidRPr="00D86037" w14:paraId="04C5AA89" w14:textId="77777777" w:rsidTr="00414D7B">
        <w:trPr>
          <w:cantSplit/>
          <w:trHeight w:val="330"/>
          <w:tblHeader/>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center"/>
          </w:tcPr>
          <w:p w14:paraId="24336515" w14:textId="01BE7EEB" w:rsidR="00D155A3" w:rsidRPr="00D86037" w:rsidRDefault="00D155A3" w:rsidP="00C70DDE">
            <w:pPr>
              <w:pStyle w:val="Normal1"/>
              <w:spacing w:after="0" w:line="240" w:lineRule="auto"/>
              <w:jc w:val="center"/>
              <w:rPr>
                <w:rFonts w:ascii="Montserrat" w:eastAsia="Arial" w:hAnsi="Montserrat" w:cs="Arial"/>
                <w:sz w:val="24"/>
                <w:szCs w:val="24"/>
              </w:rPr>
            </w:pPr>
            <w:r w:rsidRPr="00D86037">
              <w:rPr>
                <w:rFonts w:ascii="Montserrat" w:eastAsia="Arial" w:hAnsi="Montserrat" w:cs="Arial"/>
                <w:sz w:val="24"/>
                <w:szCs w:val="24"/>
              </w:rPr>
              <w:t>Dependencia</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center"/>
          </w:tcPr>
          <w:p w14:paraId="62B9963E" w14:textId="5B404EAD" w:rsidR="00D155A3" w:rsidRPr="00D86037" w:rsidRDefault="00ED73E5" w:rsidP="003C677D">
            <w:pPr>
              <w:pStyle w:val="Normal1"/>
              <w:spacing w:after="0" w:line="240" w:lineRule="auto"/>
              <w:jc w:val="center"/>
              <w:rPr>
                <w:rFonts w:ascii="Montserrat" w:eastAsia="Arial" w:hAnsi="Montserrat" w:cs="Arial"/>
                <w:sz w:val="24"/>
                <w:szCs w:val="24"/>
              </w:rPr>
            </w:pPr>
            <w:r>
              <w:rPr>
                <w:rFonts w:ascii="Montserrat" w:eastAsia="Arial" w:hAnsi="Montserrat" w:cs="Arial"/>
                <w:sz w:val="24"/>
                <w:szCs w:val="24"/>
              </w:rPr>
              <w:t>Monto</w:t>
            </w:r>
          </w:p>
        </w:tc>
      </w:tr>
      <w:tr w:rsidR="00D155A3" w:rsidRPr="00D86037" w14:paraId="6B073584" w14:textId="77777777" w:rsidTr="00414D7B">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2E2BED5D"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Obras Públicas</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663DC6F9" w14:textId="4EE357F9" w:rsidR="00D155A3" w:rsidRPr="00F367E9" w:rsidRDefault="009B7A08" w:rsidP="00531812">
            <w:pPr>
              <w:pStyle w:val="Normal1"/>
              <w:spacing w:after="0" w:line="240" w:lineRule="auto"/>
              <w:jc w:val="right"/>
              <w:rPr>
                <w:rFonts w:ascii="Montserrat" w:eastAsia="Arial" w:hAnsi="Montserrat" w:cs="Arial"/>
                <w:sz w:val="24"/>
                <w:szCs w:val="24"/>
                <w:highlight w:val="yellow"/>
              </w:rPr>
            </w:pPr>
            <w:r>
              <w:rPr>
                <w:rFonts w:ascii="Montserrat" w:eastAsia="Arial" w:hAnsi="Montserrat" w:cs="Arial"/>
                <w:sz w:val="24"/>
                <w:szCs w:val="24"/>
              </w:rPr>
              <w:t>$</w:t>
            </w:r>
            <w:r w:rsidRPr="009B7A08">
              <w:rPr>
                <w:rFonts w:ascii="Montserrat" w:eastAsia="Arial" w:hAnsi="Montserrat" w:cs="Arial"/>
                <w:sz w:val="24"/>
                <w:szCs w:val="24"/>
              </w:rPr>
              <w:t>1,078,358,434.00</w:t>
            </w:r>
          </w:p>
        </w:tc>
      </w:tr>
      <w:tr w:rsidR="00D155A3" w:rsidRPr="00D86037" w14:paraId="1532442B" w14:textId="77777777" w:rsidTr="00414D7B">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0E9CFAD9"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Gobierno</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37500DE8" w14:textId="76A91B4D" w:rsidR="00D155A3" w:rsidRPr="00F367E9" w:rsidRDefault="009B7A08" w:rsidP="00531812">
            <w:pPr>
              <w:pStyle w:val="Normal1"/>
              <w:spacing w:after="0" w:line="240" w:lineRule="auto"/>
              <w:jc w:val="right"/>
              <w:rPr>
                <w:rFonts w:ascii="Montserrat" w:eastAsia="Arial" w:hAnsi="Montserrat" w:cs="Arial"/>
                <w:sz w:val="24"/>
                <w:szCs w:val="24"/>
                <w:highlight w:val="yellow"/>
              </w:rPr>
            </w:pPr>
            <w:r>
              <w:rPr>
                <w:rFonts w:ascii="Montserrat" w:eastAsia="Arial" w:hAnsi="Montserrat" w:cs="Arial"/>
                <w:sz w:val="24"/>
                <w:szCs w:val="24"/>
              </w:rPr>
              <w:t>$</w:t>
            </w:r>
            <w:r w:rsidRPr="009B7A08">
              <w:rPr>
                <w:rFonts w:ascii="Montserrat" w:eastAsia="Arial" w:hAnsi="Montserrat" w:cs="Arial"/>
                <w:sz w:val="24"/>
                <w:szCs w:val="24"/>
              </w:rPr>
              <w:t>506,810,327.00</w:t>
            </w:r>
          </w:p>
        </w:tc>
      </w:tr>
      <w:tr w:rsidR="00D155A3" w:rsidRPr="00D86037" w14:paraId="145AE3E9"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446DD2A7"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Consejería Jurídica del Poder Ejecutivo</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443730E0" w14:textId="700311AB"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122,761,501.00</w:t>
            </w:r>
          </w:p>
        </w:tc>
      </w:tr>
      <w:tr w:rsidR="00D155A3" w:rsidRPr="00D86037" w14:paraId="781FD344"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7DE60FA6"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Finanzas y Planeación</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7DF3415F" w14:textId="461D3501"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1,900,343,709.00</w:t>
            </w:r>
          </w:p>
        </w:tc>
      </w:tr>
      <w:tr w:rsidR="00D155A3" w:rsidRPr="00D86037" w14:paraId="695ECC92" w14:textId="77777777" w:rsidTr="009B7A08">
        <w:trPr>
          <w:cantSplit/>
          <w:trHeight w:val="246"/>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77F8DE59"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Desarrollo Territorial Urbano Sustentable</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2176E5E8" w14:textId="4BE4ABA7"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172,432,305.00</w:t>
            </w:r>
          </w:p>
        </w:tc>
      </w:tr>
      <w:tr w:rsidR="00D155A3" w:rsidRPr="00D86037" w14:paraId="3141D863"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74DAEE54"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Turismo</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0DF5FEEF" w14:textId="0FEDDD77"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221,288,236.00</w:t>
            </w:r>
          </w:p>
        </w:tc>
      </w:tr>
      <w:tr w:rsidR="00D155A3" w:rsidRPr="00D86037" w14:paraId="78043D39"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46172555"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Educación</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00FFFFC8" w14:textId="777FCEF2"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724,409,897.00</w:t>
            </w:r>
          </w:p>
        </w:tc>
      </w:tr>
      <w:tr w:rsidR="00D155A3" w:rsidRPr="00D86037" w14:paraId="4A9A02C2"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55AD9BEF"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Desarrollo Económico</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0043F852" w14:textId="67B2D469"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256,806,923.00</w:t>
            </w:r>
          </w:p>
        </w:tc>
      </w:tr>
      <w:tr w:rsidR="00D155A3" w:rsidRPr="00D86037" w14:paraId="365F4B04"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1168A353"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la Contraloría</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764E56A7" w14:textId="42CFFF51"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133,754,133.00</w:t>
            </w:r>
          </w:p>
        </w:tc>
      </w:tr>
      <w:tr w:rsidR="00D155A3" w:rsidRPr="00D86037" w14:paraId="085CE67A"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00CDA628"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Salud</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6C6C0DDE" w14:textId="56E561EC"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861,419,017.00</w:t>
            </w:r>
          </w:p>
        </w:tc>
      </w:tr>
      <w:tr w:rsidR="00D155A3" w:rsidRPr="00D86037" w14:paraId="589EDEA5" w14:textId="77777777" w:rsidTr="009B7A08">
        <w:trPr>
          <w:cantSplit/>
          <w:trHeight w:val="28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6F0299D4"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Desarrollo Agropecuario, Rural y Pesca</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51D44D1B" w14:textId="5A6FD679"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382,486,992.00</w:t>
            </w:r>
          </w:p>
        </w:tc>
      </w:tr>
      <w:tr w:rsidR="00D155A3" w:rsidRPr="00D86037" w14:paraId="7A0B44D7"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61D057FA"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Ecología y Medio Ambiente</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10CBEB37" w14:textId="2A208CC7"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359,104,451.00</w:t>
            </w:r>
          </w:p>
        </w:tc>
      </w:tr>
      <w:tr w:rsidR="00D155A3" w:rsidRPr="00D86037" w14:paraId="5C7E8653"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1D5CDE39"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Bienestar</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0EC5FCC3" w14:textId="3C34BA65"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1,491,129,042.00</w:t>
            </w:r>
          </w:p>
        </w:tc>
      </w:tr>
      <w:tr w:rsidR="00D155A3" w:rsidRPr="00D86037" w14:paraId="52267319" w14:textId="77777777" w:rsidTr="009B7A08">
        <w:trPr>
          <w:cantSplit/>
          <w:trHeight w:val="315"/>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7CF414E9"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del Trabajo y Previsión Social</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3AD32B07" w14:textId="18D2D44B"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150,124,023.00</w:t>
            </w:r>
          </w:p>
        </w:tc>
      </w:tr>
      <w:tr w:rsidR="00D155A3" w:rsidRPr="00D86037" w14:paraId="6C2BF509" w14:textId="77777777" w:rsidTr="009B7A08">
        <w:trPr>
          <w:cantSplit/>
          <w:trHeight w:val="330"/>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281A71D5" w14:textId="77777777" w:rsidR="00D155A3" w:rsidRPr="00D86037" w:rsidRDefault="00D155A3" w:rsidP="00531812">
            <w:pPr>
              <w:pStyle w:val="Normal1"/>
              <w:spacing w:after="0" w:line="240" w:lineRule="auto"/>
              <w:rPr>
                <w:rFonts w:ascii="Montserrat" w:eastAsia="Arial" w:hAnsi="Montserrat" w:cs="Arial"/>
                <w:sz w:val="24"/>
                <w:szCs w:val="24"/>
              </w:rPr>
            </w:pPr>
            <w:r w:rsidRPr="00D86037">
              <w:rPr>
                <w:rFonts w:ascii="Montserrat" w:eastAsia="Arial" w:hAnsi="Montserrat" w:cs="Arial"/>
                <w:sz w:val="24"/>
                <w:szCs w:val="24"/>
              </w:rPr>
              <w:t>Secretaría de Seguridad Ciudadana</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198DB380" w14:textId="64C6DC1C" w:rsidR="00D155A3" w:rsidRPr="00D86037" w:rsidRDefault="009B7A08"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9B7A08">
              <w:rPr>
                <w:rFonts w:ascii="Montserrat" w:eastAsia="Arial" w:hAnsi="Montserrat" w:cs="Arial"/>
                <w:sz w:val="24"/>
                <w:szCs w:val="24"/>
              </w:rPr>
              <w:t>3,978,018,491.00</w:t>
            </w:r>
          </w:p>
        </w:tc>
      </w:tr>
      <w:tr w:rsidR="00900D06" w:rsidRPr="00D86037" w14:paraId="476025AD" w14:textId="77777777" w:rsidTr="009B7A08">
        <w:trPr>
          <w:cantSplit/>
          <w:trHeight w:val="330"/>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19FE73F0" w14:textId="618892A9" w:rsidR="00900D06" w:rsidRPr="00D86037" w:rsidRDefault="00E13458" w:rsidP="00531812">
            <w:pPr>
              <w:pStyle w:val="Normal1"/>
              <w:spacing w:after="0" w:line="240" w:lineRule="auto"/>
              <w:rPr>
                <w:rFonts w:ascii="Montserrat" w:eastAsia="Arial" w:hAnsi="Montserrat" w:cs="Arial"/>
                <w:sz w:val="24"/>
                <w:szCs w:val="24"/>
              </w:rPr>
            </w:pPr>
            <w:r>
              <w:rPr>
                <w:rFonts w:ascii="Montserrat" w:eastAsia="Arial" w:hAnsi="Montserrat" w:cs="Arial"/>
                <w:sz w:val="24"/>
                <w:szCs w:val="24"/>
              </w:rPr>
              <w:t>Secretaría de la</w:t>
            </w:r>
            <w:r w:rsidR="00CD6130">
              <w:rPr>
                <w:rFonts w:ascii="Montserrat" w:eastAsia="Arial" w:hAnsi="Montserrat" w:cs="Arial"/>
                <w:sz w:val="24"/>
                <w:szCs w:val="24"/>
              </w:rPr>
              <w:t>s</w:t>
            </w:r>
            <w:r>
              <w:rPr>
                <w:rFonts w:ascii="Montserrat" w:eastAsia="Arial" w:hAnsi="Montserrat" w:cs="Arial"/>
                <w:sz w:val="24"/>
                <w:szCs w:val="24"/>
              </w:rPr>
              <w:t xml:space="preserve"> Mujer</w:t>
            </w:r>
            <w:r w:rsidR="00CD6130">
              <w:rPr>
                <w:rFonts w:ascii="Montserrat" w:eastAsia="Arial" w:hAnsi="Montserrat" w:cs="Arial"/>
                <w:sz w:val="24"/>
                <w:szCs w:val="24"/>
              </w:rPr>
              <w:t>es</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51B27C87" w14:textId="5E3D5465" w:rsidR="00900D06" w:rsidRPr="00D86037" w:rsidRDefault="00696F30" w:rsidP="00531812">
            <w:pPr>
              <w:pStyle w:val="Normal1"/>
              <w:spacing w:after="0" w:line="240" w:lineRule="auto"/>
              <w:jc w:val="right"/>
              <w:rPr>
                <w:rFonts w:ascii="Montserrat" w:eastAsia="Arial" w:hAnsi="Montserrat" w:cs="Arial"/>
                <w:sz w:val="24"/>
                <w:szCs w:val="24"/>
              </w:rPr>
            </w:pPr>
            <w:r>
              <w:rPr>
                <w:rFonts w:ascii="Montserrat" w:eastAsia="Arial" w:hAnsi="Montserrat" w:cs="Arial"/>
                <w:sz w:val="24"/>
                <w:szCs w:val="24"/>
              </w:rPr>
              <w:t>$</w:t>
            </w:r>
            <w:r w:rsidRPr="00696F30">
              <w:rPr>
                <w:rFonts w:ascii="Montserrat" w:eastAsia="Arial" w:hAnsi="Montserrat" w:cs="Arial"/>
                <w:sz w:val="24"/>
                <w:szCs w:val="24"/>
              </w:rPr>
              <w:t>841,955,461.00</w:t>
            </w:r>
          </w:p>
        </w:tc>
      </w:tr>
      <w:tr w:rsidR="00D155A3" w:rsidRPr="00D86037" w14:paraId="121B6914" w14:textId="77777777" w:rsidTr="009B7A08">
        <w:trPr>
          <w:cantSplit/>
          <w:trHeight w:val="330"/>
        </w:trPr>
        <w:tc>
          <w:tcPr>
            <w:tcW w:w="3553" w:type="pct"/>
            <w:tcBorders>
              <w:top w:val="single" w:sz="6" w:space="0" w:color="000000"/>
              <w:left w:val="single" w:sz="6" w:space="0" w:color="666666"/>
              <w:bottom w:val="single" w:sz="6" w:space="0" w:color="666666"/>
              <w:right w:val="single" w:sz="6" w:space="0" w:color="666666"/>
            </w:tcBorders>
            <w:shd w:val="clear" w:color="auto" w:fill="auto"/>
            <w:vAlign w:val="bottom"/>
          </w:tcPr>
          <w:p w14:paraId="6D645BAB" w14:textId="77777777" w:rsidR="00D155A3" w:rsidRPr="009B7A08" w:rsidRDefault="00D155A3" w:rsidP="00531812">
            <w:pPr>
              <w:pStyle w:val="Normal1"/>
              <w:spacing w:after="0" w:line="240" w:lineRule="auto"/>
              <w:jc w:val="both"/>
              <w:rPr>
                <w:rFonts w:ascii="Montserrat" w:eastAsia="Arial" w:hAnsi="Montserrat" w:cs="Arial"/>
                <w:b/>
                <w:bCs/>
                <w:sz w:val="24"/>
                <w:szCs w:val="24"/>
              </w:rPr>
            </w:pPr>
            <w:r w:rsidRPr="009B7A08">
              <w:rPr>
                <w:rFonts w:ascii="Montserrat" w:eastAsia="Arial" w:hAnsi="Montserrat" w:cs="Arial"/>
                <w:b/>
                <w:bCs/>
                <w:sz w:val="24"/>
                <w:szCs w:val="24"/>
              </w:rPr>
              <w:t xml:space="preserve">Total </w:t>
            </w:r>
          </w:p>
        </w:tc>
        <w:tc>
          <w:tcPr>
            <w:tcW w:w="1447" w:type="pct"/>
            <w:tcBorders>
              <w:top w:val="single" w:sz="6" w:space="0" w:color="000000"/>
              <w:left w:val="single" w:sz="6" w:space="0" w:color="000000"/>
              <w:bottom w:val="single" w:sz="6" w:space="0" w:color="666666"/>
              <w:right w:val="single" w:sz="6" w:space="0" w:color="666666"/>
            </w:tcBorders>
            <w:shd w:val="clear" w:color="auto" w:fill="auto"/>
            <w:vAlign w:val="bottom"/>
          </w:tcPr>
          <w:p w14:paraId="3E1DA3A3" w14:textId="775E2F93" w:rsidR="00D155A3" w:rsidRPr="009B7A08" w:rsidRDefault="009B7A08" w:rsidP="00531812">
            <w:pPr>
              <w:pStyle w:val="Normal1"/>
              <w:spacing w:after="0" w:line="240" w:lineRule="auto"/>
              <w:jc w:val="right"/>
              <w:rPr>
                <w:rFonts w:ascii="Montserrat" w:eastAsia="Arial" w:hAnsi="Montserrat" w:cs="Arial"/>
                <w:b/>
                <w:bCs/>
                <w:sz w:val="24"/>
                <w:szCs w:val="24"/>
              </w:rPr>
            </w:pPr>
            <w:r w:rsidRPr="009B7A08">
              <w:rPr>
                <w:rFonts w:ascii="Montserrat" w:eastAsia="Arial" w:hAnsi="Montserrat" w:cs="Arial"/>
                <w:b/>
                <w:sz w:val="24"/>
                <w:szCs w:val="24"/>
              </w:rPr>
              <w:t>$13,181,202,942.00</w:t>
            </w:r>
          </w:p>
        </w:tc>
      </w:tr>
    </w:tbl>
    <w:p w14:paraId="61B232B7" w14:textId="77777777" w:rsidR="00D155A3" w:rsidRDefault="00D155A3" w:rsidP="00D155A3">
      <w:pPr>
        <w:pStyle w:val="Prrafodelista"/>
        <w:rPr>
          <w:rFonts w:ascii="Montserrat" w:eastAsia="Arial" w:hAnsi="Montserrat" w:cs="Arial"/>
        </w:rPr>
      </w:pPr>
    </w:p>
    <w:p w14:paraId="45BA60A2" w14:textId="29513E0E" w:rsidR="001D49F9" w:rsidRDefault="004B75ED" w:rsidP="00521FCB">
      <w:pPr>
        <w:pStyle w:val="Normal1"/>
        <w:numPr>
          <w:ilvl w:val="0"/>
          <w:numId w:val="20"/>
        </w:numPr>
        <w:spacing w:after="0" w:line="240" w:lineRule="auto"/>
        <w:ind w:left="1418" w:hanging="425"/>
        <w:jc w:val="both"/>
        <w:rPr>
          <w:rFonts w:ascii="Montserrat" w:eastAsia="Arial" w:hAnsi="Montserrat" w:cs="Arial"/>
          <w:sz w:val="24"/>
          <w:szCs w:val="24"/>
        </w:rPr>
      </w:pPr>
      <w:r w:rsidRPr="00D86037">
        <w:rPr>
          <w:rFonts w:ascii="Montserrat" w:eastAsia="Arial" w:hAnsi="Montserrat" w:cs="Arial"/>
          <w:sz w:val="24"/>
          <w:szCs w:val="24"/>
        </w:rPr>
        <w:lastRenderedPageBreak/>
        <w:t xml:space="preserve">En las erogaciones previstas para la Secretaría de Seguridad Ciudadana se contempla un monto </w:t>
      </w:r>
      <w:r w:rsidRPr="003076DC">
        <w:rPr>
          <w:rFonts w:ascii="Montserrat" w:eastAsia="Arial" w:hAnsi="Montserrat" w:cs="Arial"/>
          <w:sz w:val="24"/>
          <w:szCs w:val="24"/>
        </w:rPr>
        <w:t xml:space="preserve">de </w:t>
      </w:r>
      <w:r w:rsidRPr="003076DC">
        <w:rPr>
          <w:rFonts w:ascii="Montserrat" w:eastAsia="Arial" w:hAnsi="Montserrat" w:cs="Arial"/>
          <w:b/>
          <w:bCs/>
          <w:sz w:val="24"/>
          <w:szCs w:val="24"/>
        </w:rPr>
        <w:t>$</w:t>
      </w:r>
      <w:r w:rsidR="00F367E9" w:rsidRPr="003076DC">
        <w:rPr>
          <w:rFonts w:ascii="Montserrat" w:eastAsia="Arial" w:hAnsi="Montserrat" w:cs="Arial"/>
          <w:b/>
          <w:bCs/>
          <w:sz w:val="24"/>
          <w:szCs w:val="24"/>
        </w:rPr>
        <w:t>74,716,302</w:t>
      </w:r>
      <w:r w:rsidRPr="003076DC">
        <w:rPr>
          <w:rFonts w:ascii="Montserrat" w:eastAsia="Arial" w:hAnsi="Montserrat" w:cs="Arial"/>
          <w:b/>
          <w:bCs/>
          <w:sz w:val="24"/>
          <w:szCs w:val="24"/>
        </w:rPr>
        <w:t>.00 (</w:t>
      </w:r>
      <w:r w:rsidR="00F367E9" w:rsidRPr="003076DC">
        <w:rPr>
          <w:rFonts w:ascii="Montserrat" w:eastAsia="Arial" w:hAnsi="Montserrat" w:cs="Arial"/>
          <w:b/>
          <w:bCs/>
          <w:sz w:val="24"/>
          <w:szCs w:val="24"/>
        </w:rPr>
        <w:t xml:space="preserve">Setenta y cuatro millones setecientos dieciséis mil trescientos dos pesos </w:t>
      </w:r>
      <w:r w:rsidRPr="003076DC">
        <w:rPr>
          <w:rFonts w:ascii="Montserrat" w:eastAsia="Arial" w:hAnsi="Montserrat" w:cs="Arial"/>
          <w:b/>
          <w:bCs/>
          <w:sz w:val="24"/>
          <w:szCs w:val="24"/>
        </w:rPr>
        <w:t>00/100 M.N.)</w:t>
      </w:r>
      <w:r w:rsidRPr="003076DC">
        <w:rPr>
          <w:rFonts w:ascii="Montserrat" w:eastAsia="Arial" w:hAnsi="Montserrat" w:cs="Arial"/>
          <w:sz w:val="24"/>
          <w:szCs w:val="24"/>
        </w:rPr>
        <w:t xml:space="preserve"> correspondientes al Fondo de Aportaciones para la Seguridad Pública (FASP)</w:t>
      </w:r>
      <w:r w:rsidR="000C1DBC">
        <w:rPr>
          <w:rFonts w:ascii="Montserrat" w:eastAsia="Arial" w:hAnsi="Montserrat" w:cs="Arial"/>
          <w:sz w:val="24"/>
          <w:szCs w:val="24"/>
        </w:rPr>
        <w:t>,</w:t>
      </w:r>
      <w:r w:rsidRPr="003076DC">
        <w:rPr>
          <w:rFonts w:ascii="Montserrat" w:eastAsia="Arial" w:hAnsi="Montserrat" w:cs="Arial"/>
          <w:b/>
          <w:bCs/>
          <w:sz w:val="24"/>
          <w:szCs w:val="24"/>
        </w:rPr>
        <w:t xml:space="preserve"> </w:t>
      </w:r>
      <w:r w:rsidRPr="003076DC">
        <w:rPr>
          <w:rFonts w:ascii="Montserrat" w:eastAsia="Arial" w:hAnsi="Montserrat" w:cs="Arial"/>
          <w:sz w:val="24"/>
          <w:szCs w:val="24"/>
        </w:rPr>
        <w:t>los cuales están sujetos a modificación durante</w:t>
      </w:r>
      <w:r w:rsidRPr="00D86037">
        <w:rPr>
          <w:rFonts w:ascii="Montserrat" w:eastAsia="Arial" w:hAnsi="Montserrat" w:cs="Arial"/>
          <w:sz w:val="24"/>
          <w:szCs w:val="24"/>
        </w:rPr>
        <w:t xml:space="preserve"> el Ejercicio Fiscal conforme se establezca </w:t>
      </w:r>
      <w:r w:rsidR="003076DC">
        <w:rPr>
          <w:rFonts w:ascii="Montserrat" w:eastAsia="Arial" w:hAnsi="Montserrat" w:cs="Arial"/>
          <w:sz w:val="24"/>
          <w:szCs w:val="24"/>
        </w:rPr>
        <w:t xml:space="preserve">en </w:t>
      </w:r>
      <w:r w:rsidRPr="00D86037">
        <w:rPr>
          <w:rFonts w:ascii="Montserrat" w:eastAsia="Arial" w:hAnsi="Montserrat" w:cs="Arial"/>
          <w:sz w:val="24"/>
          <w:szCs w:val="24"/>
        </w:rPr>
        <w:t xml:space="preserve">el </w:t>
      </w:r>
      <w:r w:rsidR="003076DC">
        <w:rPr>
          <w:rFonts w:ascii="Montserrat" w:eastAsia="Arial" w:hAnsi="Montserrat" w:cs="Arial"/>
          <w:sz w:val="24"/>
          <w:szCs w:val="24"/>
        </w:rPr>
        <w:t>instrumento jurídico respectivo</w:t>
      </w:r>
      <w:r w:rsidRPr="00D86037">
        <w:rPr>
          <w:rFonts w:ascii="Montserrat" w:eastAsia="Arial" w:hAnsi="Montserrat" w:cs="Arial"/>
          <w:sz w:val="24"/>
          <w:szCs w:val="24"/>
        </w:rPr>
        <w:t>.</w:t>
      </w:r>
    </w:p>
    <w:p w14:paraId="7442C4D4" w14:textId="77777777" w:rsidR="001D49F9" w:rsidRDefault="001D49F9" w:rsidP="001D49F9">
      <w:pPr>
        <w:pStyle w:val="Normal1"/>
        <w:spacing w:after="0" w:line="240" w:lineRule="auto"/>
        <w:ind w:left="720"/>
        <w:jc w:val="both"/>
        <w:rPr>
          <w:rFonts w:ascii="Montserrat" w:eastAsia="Arial" w:hAnsi="Montserrat" w:cs="Arial"/>
          <w:sz w:val="24"/>
          <w:szCs w:val="24"/>
        </w:rPr>
      </w:pPr>
    </w:p>
    <w:p w14:paraId="1D4814C6" w14:textId="40349D2E" w:rsidR="000B0566" w:rsidRPr="003076DC" w:rsidRDefault="003076DC" w:rsidP="000D316A">
      <w:pPr>
        <w:pStyle w:val="Normal1"/>
        <w:numPr>
          <w:ilvl w:val="0"/>
          <w:numId w:val="20"/>
        </w:numPr>
        <w:spacing w:after="0" w:line="240" w:lineRule="auto"/>
        <w:ind w:left="1418" w:hanging="425"/>
        <w:jc w:val="both"/>
        <w:rPr>
          <w:rFonts w:ascii="Montserrat" w:eastAsia="Arial" w:hAnsi="Montserrat" w:cs="Arial"/>
          <w:sz w:val="24"/>
          <w:szCs w:val="24"/>
        </w:rPr>
      </w:pPr>
      <w:r w:rsidRPr="003076DC">
        <w:rPr>
          <w:rFonts w:ascii="Montserrat" w:eastAsia="Arial" w:hAnsi="Montserrat" w:cs="Arial"/>
          <w:sz w:val="24"/>
          <w:szCs w:val="24"/>
        </w:rPr>
        <w:t xml:space="preserve">En las erogaciones previstas para la Secretaría de Obras Públicas se contempla un monto de </w:t>
      </w:r>
      <w:r w:rsidRPr="003076DC">
        <w:rPr>
          <w:rFonts w:ascii="Montserrat" w:eastAsia="Arial" w:hAnsi="Montserrat" w:cs="Arial"/>
          <w:b/>
          <w:bCs/>
          <w:sz w:val="24"/>
          <w:szCs w:val="24"/>
        </w:rPr>
        <w:t>$</w:t>
      </w:r>
      <w:r w:rsidR="001677B8">
        <w:rPr>
          <w:rFonts w:ascii="Montserrat" w:eastAsia="Arial" w:hAnsi="Montserrat" w:cs="Arial"/>
          <w:b/>
          <w:bCs/>
          <w:sz w:val="24"/>
          <w:szCs w:val="24"/>
        </w:rPr>
        <w:t xml:space="preserve">216,229,023.00 </w:t>
      </w:r>
      <w:r w:rsidRPr="003076DC">
        <w:rPr>
          <w:rFonts w:ascii="Montserrat" w:eastAsia="Arial" w:hAnsi="Montserrat" w:cs="Arial"/>
          <w:b/>
          <w:bCs/>
          <w:sz w:val="24"/>
          <w:szCs w:val="24"/>
        </w:rPr>
        <w:t>(</w:t>
      </w:r>
      <w:r w:rsidR="001677B8">
        <w:rPr>
          <w:rFonts w:ascii="Montserrat" w:eastAsia="Arial" w:hAnsi="Montserrat" w:cs="Arial"/>
          <w:b/>
          <w:bCs/>
          <w:sz w:val="24"/>
          <w:szCs w:val="24"/>
        </w:rPr>
        <w:t xml:space="preserve">Doscientos dieciséis millones doscientos veintinueve mi veintitrés </w:t>
      </w:r>
      <w:r w:rsidRPr="003076DC">
        <w:rPr>
          <w:rFonts w:ascii="Montserrat" w:eastAsia="Arial" w:hAnsi="Montserrat" w:cs="Arial"/>
          <w:b/>
          <w:bCs/>
          <w:sz w:val="24"/>
          <w:szCs w:val="24"/>
        </w:rPr>
        <w:t>pesos 00/100 M.N.)</w:t>
      </w:r>
      <w:r w:rsidRPr="003076DC">
        <w:rPr>
          <w:rFonts w:ascii="Montserrat" w:eastAsia="Arial" w:hAnsi="Montserrat" w:cs="Arial"/>
          <w:sz w:val="24"/>
          <w:szCs w:val="24"/>
        </w:rPr>
        <w:t xml:space="preserve"> correspondientes al Fondo de Infraestructura Social para las Entidades (FISE)</w:t>
      </w:r>
      <w:r>
        <w:rPr>
          <w:rFonts w:ascii="Montserrat" w:eastAsia="Arial" w:hAnsi="Montserrat" w:cs="Arial"/>
          <w:sz w:val="24"/>
          <w:szCs w:val="24"/>
        </w:rPr>
        <w:t>,</w:t>
      </w:r>
      <w:r w:rsidRPr="003076DC">
        <w:rPr>
          <w:rFonts w:ascii="Montserrat" w:eastAsia="Arial" w:hAnsi="Montserrat" w:cs="Arial"/>
          <w:sz w:val="24"/>
          <w:szCs w:val="24"/>
        </w:rPr>
        <w:t xml:space="preserve"> así como </w:t>
      </w:r>
      <w:r w:rsidRPr="003076DC">
        <w:rPr>
          <w:rFonts w:ascii="Montserrat" w:eastAsia="Arial" w:hAnsi="Montserrat" w:cs="Arial"/>
          <w:b/>
          <w:bCs/>
          <w:sz w:val="24"/>
          <w:szCs w:val="24"/>
        </w:rPr>
        <w:t>$</w:t>
      </w:r>
      <w:r w:rsidR="001677B8">
        <w:rPr>
          <w:rFonts w:ascii="Montserrat" w:eastAsia="Arial" w:hAnsi="Montserrat" w:cs="Arial"/>
          <w:b/>
          <w:bCs/>
          <w:sz w:val="24"/>
          <w:szCs w:val="24"/>
        </w:rPr>
        <w:t>674,942,441.</w:t>
      </w:r>
      <w:r w:rsidRPr="003076DC">
        <w:rPr>
          <w:rFonts w:ascii="Montserrat" w:eastAsia="Arial" w:hAnsi="Montserrat" w:cs="Arial"/>
          <w:b/>
          <w:bCs/>
          <w:sz w:val="24"/>
          <w:szCs w:val="24"/>
        </w:rPr>
        <w:t>00 (</w:t>
      </w:r>
      <w:r w:rsidR="001677B8">
        <w:rPr>
          <w:rFonts w:ascii="Montserrat" w:eastAsia="Arial" w:hAnsi="Montserrat" w:cs="Arial"/>
          <w:b/>
          <w:bCs/>
          <w:sz w:val="24"/>
          <w:szCs w:val="24"/>
        </w:rPr>
        <w:t>Seiscientos setenta y cuatro millones novecientos cuarenta y dos mil cuatrocientos cuarenta y un</w:t>
      </w:r>
      <w:r w:rsidRPr="003076DC">
        <w:rPr>
          <w:rFonts w:ascii="Montserrat" w:eastAsia="Arial" w:hAnsi="Montserrat" w:cs="Arial"/>
          <w:b/>
          <w:bCs/>
          <w:sz w:val="24"/>
          <w:szCs w:val="24"/>
        </w:rPr>
        <w:t xml:space="preserve"> pesos 00/100 M.N.)</w:t>
      </w:r>
      <w:r>
        <w:rPr>
          <w:rFonts w:ascii="Montserrat" w:eastAsia="Arial" w:hAnsi="Montserrat" w:cs="Arial"/>
          <w:b/>
          <w:bCs/>
          <w:sz w:val="24"/>
          <w:szCs w:val="24"/>
        </w:rPr>
        <w:t xml:space="preserve"> </w:t>
      </w:r>
      <w:r>
        <w:rPr>
          <w:rFonts w:ascii="Montserrat" w:eastAsia="Arial" w:hAnsi="Montserrat" w:cs="Arial"/>
          <w:sz w:val="24"/>
          <w:szCs w:val="24"/>
        </w:rPr>
        <w:t xml:space="preserve">correspondientes al </w:t>
      </w:r>
      <w:r w:rsidRPr="003076DC">
        <w:rPr>
          <w:rFonts w:ascii="Montserrat" w:eastAsia="Arial" w:hAnsi="Montserrat" w:cs="Arial"/>
          <w:sz w:val="24"/>
          <w:szCs w:val="24"/>
        </w:rPr>
        <w:t>Fondo de Aportaciones para el Fortalecimiento de las Entidades Federativas (FAFEF)</w:t>
      </w:r>
      <w:r>
        <w:rPr>
          <w:rFonts w:ascii="Montserrat" w:eastAsia="Arial" w:hAnsi="Montserrat" w:cs="Arial"/>
          <w:sz w:val="24"/>
          <w:szCs w:val="24"/>
        </w:rPr>
        <w:t>.</w:t>
      </w:r>
    </w:p>
    <w:p w14:paraId="0B1CBC15" w14:textId="53EE635E" w:rsidR="003076DC" w:rsidRPr="003076DC" w:rsidRDefault="006938CE" w:rsidP="006938CE">
      <w:pPr>
        <w:pStyle w:val="Normal1"/>
        <w:tabs>
          <w:tab w:val="left" w:pos="3159"/>
        </w:tabs>
        <w:spacing w:after="0" w:line="240" w:lineRule="auto"/>
        <w:jc w:val="both"/>
        <w:rPr>
          <w:rFonts w:ascii="Montserrat" w:eastAsia="Arial" w:hAnsi="Montserrat" w:cs="Arial"/>
          <w:sz w:val="24"/>
          <w:szCs w:val="24"/>
        </w:rPr>
      </w:pPr>
      <w:r>
        <w:rPr>
          <w:rFonts w:ascii="Montserrat" w:eastAsia="Arial" w:hAnsi="Montserrat" w:cs="Arial"/>
          <w:sz w:val="24"/>
          <w:szCs w:val="24"/>
        </w:rPr>
        <w:tab/>
      </w:r>
    </w:p>
    <w:p w14:paraId="16A432D4" w14:textId="33CE7B97" w:rsidR="004B75ED" w:rsidRDefault="004B75ED" w:rsidP="000D316A">
      <w:pPr>
        <w:pStyle w:val="Normal1"/>
        <w:numPr>
          <w:ilvl w:val="0"/>
          <w:numId w:val="20"/>
        </w:numPr>
        <w:spacing w:after="0" w:line="240" w:lineRule="auto"/>
        <w:ind w:left="1418" w:hanging="283"/>
        <w:jc w:val="both"/>
        <w:rPr>
          <w:rFonts w:ascii="Montserrat" w:eastAsia="Arial" w:hAnsi="Montserrat" w:cs="Arial"/>
          <w:sz w:val="24"/>
          <w:szCs w:val="24"/>
        </w:rPr>
      </w:pPr>
      <w:r w:rsidRPr="00D86037">
        <w:rPr>
          <w:rFonts w:ascii="Montserrat" w:eastAsia="Arial" w:hAnsi="Montserrat" w:cs="Arial"/>
          <w:sz w:val="24"/>
          <w:szCs w:val="24"/>
        </w:rPr>
        <w:t>En las erogaciones de</w:t>
      </w:r>
      <w:r w:rsidR="00760DBD">
        <w:rPr>
          <w:rFonts w:ascii="Montserrat" w:eastAsia="Arial" w:hAnsi="Montserrat" w:cs="Arial"/>
          <w:sz w:val="24"/>
          <w:szCs w:val="24"/>
        </w:rPr>
        <w:t xml:space="preserve"> </w:t>
      </w:r>
      <w:r w:rsidR="007F1990" w:rsidRPr="00763B4F">
        <w:rPr>
          <w:rFonts w:ascii="Montserrat" w:eastAsia="Arial" w:hAnsi="Montserrat" w:cs="Arial"/>
          <w:sz w:val="24"/>
          <w:szCs w:val="24"/>
        </w:rPr>
        <w:t xml:space="preserve">las Dependencias </w:t>
      </w:r>
      <w:r w:rsidRPr="00763B4F">
        <w:rPr>
          <w:rFonts w:ascii="Montserrat" w:eastAsia="Arial" w:hAnsi="Montserrat" w:cs="Arial"/>
          <w:sz w:val="24"/>
          <w:szCs w:val="24"/>
        </w:rPr>
        <w:t xml:space="preserve">se contemplan los siguientes recursos para los </w:t>
      </w:r>
      <w:r w:rsidRPr="00763B4F">
        <w:rPr>
          <w:rFonts w:ascii="Montserrat" w:eastAsia="Arial" w:hAnsi="Montserrat" w:cs="Arial"/>
          <w:b/>
          <w:bCs/>
          <w:sz w:val="24"/>
          <w:szCs w:val="24"/>
        </w:rPr>
        <w:t>Órganos Administrativos Desconcentrados</w:t>
      </w:r>
      <w:r w:rsidR="00BC3637">
        <w:rPr>
          <w:rFonts w:ascii="Montserrat" w:eastAsia="Arial" w:hAnsi="Montserrat" w:cs="Arial"/>
          <w:b/>
          <w:bCs/>
          <w:sz w:val="24"/>
          <w:szCs w:val="24"/>
        </w:rPr>
        <w:t xml:space="preserve"> </w:t>
      </w:r>
      <w:r w:rsidR="00BC3637" w:rsidRPr="00BC3637">
        <w:rPr>
          <w:rFonts w:ascii="Montserrat" w:eastAsia="Arial" w:hAnsi="Montserrat" w:cs="Arial"/>
          <w:sz w:val="24"/>
          <w:szCs w:val="24"/>
        </w:rPr>
        <w:t>siguientes</w:t>
      </w:r>
      <w:r w:rsidRPr="00D86037">
        <w:rPr>
          <w:rFonts w:ascii="Montserrat" w:eastAsia="Arial" w:hAnsi="Montserrat" w:cs="Arial"/>
          <w:sz w:val="24"/>
          <w:szCs w:val="24"/>
        </w:rPr>
        <w:t>:</w:t>
      </w:r>
      <w:r w:rsidR="00760DBD">
        <w:rPr>
          <w:rFonts w:ascii="Montserrat" w:eastAsia="Arial" w:hAnsi="Montserrat" w:cs="Arial"/>
          <w:sz w:val="24"/>
          <w:szCs w:val="24"/>
        </w:rPr>
        <w:t xml:space="preserve"> </w:t>
      </w:r>
      <w:r w:rsidRPr="00D86037">
        <w:rPr>
          <w:rFonts w:ascii="Montserrat" w:eastAsia="Arial" w:hAnsi="Montserrat" w:cs="Arial"/>
          <w:sz w:val="24"/>
          <w:szCs w:val="24"/>
        </w:rPr>
        <w:t> </w:t>
      </w:r>
    </w:p>
    <w:p w14:paraId="29647FDB" w14:textId="77777777" w:rsidR="00F367E9" w:rsidRPr="00D86037" w:rsidRDefault="00F367E9" w:rsidP="00F367E9">
      <w:pPr>
        <w:pStyle w:val="Normal1"/>
        <w:spacing w:after="0" w:line="240" w:lineRule="auto"/>
        <w:jc w:val="both"/>
        <w:rPr>
          <w:rFonts w:ascii="Montserrat" w:eastAsia="Arial" w:hAnsi="Montserrat" w:cs="Arial"/>
          <w:sz w:val="24"/>
          <w:szCs w:val="24"/>
        </w:rPr>
      </w:pPr>
    </w:p>
    <w:p w14:paraId="056D9F79" w14:textId="59E98E17" w:rsidR="004B75ED" w:rsidDel="00FC4C07" w:rsidRDefault="004B75ED" w:rsidP="00D155A3">
      <w:pPr>
        <w:pStyle w:val="Prrafodelista"/>
        <w:rPr>
          <w:del w:id="27" w:author="Impactos Presupuestales" w:date="2024-09-27T10:25:00Z"/>
          <w:rFonts w:ascii="Montserrat" w:eastAsia="Arial" w:hAnsi="Montserrat" w:cs="Arial"/>
        </w:rPr>
      </w:pPr>
    </w:p>
    <w:tbl>
      <w:tblPr>
        <w:tblW w:w="4929"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00" w:firstRow="0" w:lastRow="0" w:firstColumn="0" w:lastColumn="0" w:noHBand="0" w:noVBand="1"/>
      </w:tblPr>
      <w:tblGrid>
        <w:gridCol w:w="6410"/>
        <w:gridCol w:w="2287"/>
      </w:tblGrid>
      <w:tr w:rsidR="004B75ED" w:rsidRPr="00D86037" w14:paraId="5BC717D6" w14:textId="77777777" w:rsidTr="002C7583">
        <w:trPr>
          <w:cantSplit/>
          <w:trHeight w:val="300"/>
          <w:tblHeader/>
        </w:trPr>
        <w:tc>
          <w:tcPr>
            <w:tcW w:w="5000" w:type="pct"/>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48AACEA9" w14:textId="77777777" w:rsidR="004B75ED" w:rsidRPr="00D86037" w:rsidRDefault="004B75ED"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PRESUPUESTO DE EGRESOS 202</w:t>
            </w:r>
            <w:r>
              <w:rPr>
                <w:rFonts w:ascii="Montserrat" w:eastAsia="Arial" w:hAnsi="Montserrat" w:cs="Arial"/>
                <w:sz w:val="24"/>
                <w:szCs w:val="24"/>
              </w:rPr>
              <w:t>5</w:t>
            </w:r>
            <w:r w:rsidRPr="00D86037">
              <w:rPr>
                <w:rFonts w:ascii="Montserrat" w:eastAsia="Arial" w:hAnsi="Montserrat" w:cs="Arial"/>
                <w:sz w:val="24"/>
                <w:szCs w:val="24"/>
              </w:rPr>
              <w:t> </w:t>
            </w:r>
          </w:p>
        </w:tc>
      </w:tr>
      <w:tr w:rsidR="004B75ED" w:rsidRPr="00D86037" w14:paraId="5DE122EA" w14:textId="77777777" w:rsidTr="002C7583">
        <w:trPr>
          <w:cantSplit/>
          <w:trHeight w:val="615"/>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7FEA62E7" w14:textId="4AA7BD4B" w:rsidR="004B75ED" w:rsidRPr="00D86037" w:rsidRDefault="004B75ED"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 xml:space="preserve">ÓRGANOS ADMINISTRATIVOS </w:t>
            </w:r>
            <w:r w:rsidR="006B5BFB" w:rsidRPr="00D86037">
              <w:rPr>
                <w:rFonts w:ascii="Montserrat" w:eastAsia="Arial" w:hAnsi="Montserrat" w:cs="Arial"/>
                <w:sz w:val="24"/>
                <w:szCs w:val="24"/>
              </w:rPr>
              <w:t xml:space="preserve">DESCONCENTRADOS </w:t>
            </w:r>
            <w:r w:rsidR="007D33D5" w:rsidRPr="007D33D5">
              <w:rPr>
                <w:rFonts w:ascii="Montserrat" w:eastAsia="Arial" w:hAnsi="Montserrat" w:cs="Arial"/>
                <w:sz w:val="24"/>
                <w:szCs w:val="24"/>
              </w:rPr>
              <w:t>DE LAS</w:t>
            </w:r>
            <w:r w:rsidR="00757CC2">
              <w:rPr>
                <w:rFonts w:ascii="Montserrat" w:eastAsia="Arial" w:hAnsi="Montserrat" w:cs="Arial"/>
                <w:sz w:val="24"/>
                <w:szCs w:val="24"/>
              </w:rPr>
              <w:t xml:space="preserve"> </w:t>
            </w:r>
            <w:r w:rsidRPr="00D86037">
              <w:rPr>
                <w:rFonts w:ascii="Montserrat" w:eastAsia="Arial" w:hAnsi="Montserrat" w:cs="Arial"/>
                <w:sz w:val="24"/>
                <w:szCs w:val="24"/>
              </w:rPr>
              <w:t>DEPENDENCIAS DEL PODER EJECUTIVO </w:t>
            </w:r>
          </w:p>
        </w:tc>
      </w:tr>
      <w:tr w:rsidR="003C677D" w:rsidRPr="00D86037" w14:paraId="64627127" w14:textId="77777777" w:rsidTr="003C677D">
        <w:trPr>
          <w:cantSplit/>
          <w:trHeight w:val="300"/>
          <w:tblHeader/>
        </w:trPr>
        <w:tc>
          <w:tcPr>
            <w:tcW w:w="3685" w:type="pct"/>
            <w:tcBorders>
              <w:top w:val="single" w:sz="6" w:space="0" w:color="000000"/>
              <w:left w:val="single" w:sz="6" w:space="0" w:color="666666"/>
              <w:bottom w:val="single" w:sz="6" w:space="0" w:color="666666"/>
              <w:right w:val="single" w:sz="6" w:space="0" w:color="666666"/>
            </w:tcBorders>
            <w:shd w:val="clear" w:color="auto" w:fill="auto"/>
            <w:vAlign w:val="center"/>
          </w:tcPr>
          <w:p w14:paraId="536EA526" w14:textId="36C9153B" w:rsidR="003C677D" w:rsidRPr="00D86037" w:rsidRDefault="003C677D" w:rsidP="003C677D">
            <w:pPr>
              <w:pStyle w:val="Normal1"/>
              <w:spacing w:after="0" w:line="240" w:lineRule="auto"/>
              <w:ind w:right="45"/>
              <w:jc w:val="center"/>
              <w:rPr>
                <w:rFonts w:ascii="Montserrat" w:eastAsia="Arial" w:hAnsi="Montserrat" w:cs="Arial"/>
                <w:sz w:val="24"/>
                <w:szCs w:val="24"/>
              </w:rPr>
            </w:pPr>
            <w:r>
              <w:rPr>
                <w:rFonts w:ascii="Montserrat" w:eastAsia="Arial" w:hAnsi="Montserrat" w:cs="Arial"/>
                <w:sz w:val="24"/>
                <w:szCs w:val="24"/>
              </w:rPr>
              <w:t>Ó</w:t>
            </w:r>
            <w:r w:rsidRPr="00D86037">
              <w:rPr>
                <w:rFonts w:ascii="Montserrat" w:eastAsia="Arial" w:hAnsi="Montserrat" w:cs="Arial"/>
                <w:sz w:val="24"/>
                <w:szCs w:val="24"/>
              </w:rPr>
              <w:t xml:space="preserve">rgano </w:t>
            </w:r>
            <w:r>
              <w:rPr>
                <w:rFonts w:ascii="Montserrat" w:eastAsia="Arial" w:hAnsi="Montserrat" w:cs="Arial"/>
                <w:sz w:val="24"/>
                <w:szCs w:val="24"/>
              </w:rPr>
              <w:t>A</w:t>
            </w:r>
            <w:r w:rsidRPr="00D86037">
              <w:rPr>
                <w:rFonts w:ascii="Montserrat" w:eastAsia="Arial" w:hAnsi="Montserrat" w:cs="Arial"/>
                <w:sz w:val="24"/>
                <w:szCs w:val="24"/>
              </w:rPr>
              <w:t xml:space="preserve">dministrativo </w:t>
            </w:r>
            <w:r>
              <w:rPr>
                <w:rFonts w:ascii="Montserrat" w:eastAsia="Arial" w:hAnsi="Montserrat" w:cs="Arial"/>
                <w:sz w:val="24"/>
                <w:szCs w:val="24"/>
              </w:rPr>
              <w:t>D</w:t>
            </w:r>
            <w:r w:rsidRPr="00D86037">
              <w:rPr>
                <w:rFonts w:ascii="Montserrat" w:eastAsia="Arial" w:hAnsi="Montserrat" w:cs="Arial"/>
                <w:sz w:val="24"/>
                <w:szCs w:val="24"/>
              </w:rPr>
              <w:t>esconcentrado</w:t>
            </w:r>
          </w:p>
        </w:tc>
        <w:tc>
          <w:tcPr>
            <w:tcW w:w="1315" w:type="pct"/>
            <w:tcBorders>
              <w:top w:val="single" w:sz="6" w:space="0" w:color="000000"/>
              <w:left w:val="single" w:sz="6" w:space="0" w:color="666666"/>
              <w:bottom w:val="single" w:sz="6" w:space="0" w:color="666666"/>
              <w:right w:val="single" w:sz="6" w:space="0" w:color="666666"/>
            </w:tcBorders>
            <w:shd w:val="clear" w:color="auto" w:fill="auto"/>
            <w:vAlign w:val="center"/>
          </w:tcPr>
          <w:p w14:paraId="21055389" w14:textId="0A4C93A7" w:rsidR="003C677D" w:rsidRPr="00D86037" w:rsidRDefault="003C677D" w:rsidP="003C677D">
            <w:pPr>
              <w:pStyle w:val="Normal1"/>
              <w:spacing w:after="0" w:line="240" w:lineRule="auto"/>
              <w:ind w:right="45"/>
              <w:jc w:val="center"/>
              <w:rPr>
                <w:rFonts w:ascii="Montserrat" w:eastAsia="Arial" w:hAnsi="Montserrat" w:cs="Arial"/>
                <w:sz w:val="24"/>
                <w:szCs w:val="24"/>
              </w:rPr>
            </w:pPr>
            <w:r>
              <w:rPr>
                <w:rFonts w:ascii="Montserrat" w:eastAsia="Arial" w:hAnsi="Montserrat" w:cs="Arial"/>
                <w:sz w:val="24"/>
                <w:szCs w:val="24"/>
              </w:rPr>
              <w:t>Monto</w:t>
            </w:r>
          </w:p>
        </w:tc>
      </w:tr>
      <w:tr w:rsidR="004B75ED" w:rsidRPr="00D86037" w14:paraId="6B4EA80B" w14:textId="77777777" w:rsidTr="003C677D">
        <w:trPr>
          <w:cantSplit/>
          <w:trHeight w:val="300"/>
        </w:trPr>
        <w:tc>
          <w:tcPr>
            <w:tcW w:w="3685" w:type="pct"/>
            <w:tcBorders>
              <w:top w:val="single" w:sz="6" w:space="0" w:color="000000"/>
              <w:left w:val="single" w:sz="6" w:space="0" w:color="666666"/>
              <w:bottom w:val="single" w:sz="6" w:space="0" w:color="666666"/>
              <w:right w:val="single" w:sz="6" w:space="0" w:color="666666"/>
            </w:tcBorders>
            <w:shd w:val="clear" w:color="auto" w:fill="auto"/>
            <w:vAlign w:val="bottom"/>
          </w:tcPr>
          <w:p w14:paraId="02031947"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bCs/>
                <w:color w:val="000000"/>
                <w:sz w:val="24"/>
                <w:szCs w:val="24"/>
              </w:rPr>
              <w:t>SECRETARÍA DE GOBIERNO</w:t>
            </w:r>
          </w:p>
        </w:tc>
        <w:tc>
          <w:tcPr>
            <w:tcW w:w="1315" w:type="pct"/>
            <w:tcBorders>
              <w:top w:val="single" w:sz="6" w:space="0" w:color="000000"/>
              <w:left w:val="single" w:sz="6" w:space="0" w:color="000000"/>
              <w:bottom w:val="single" w:sz="4" w:space="0" w:color="auto"/>
              <w:right w:val="single" w:sz="6" w:space="0" w:color="666666"/>
            </w:tcBorders>
            <w:shd w:val="clear" w:color="auto" w:fill="auto"/>
            <w:vAlign w:val="bottom"/>
          </w:tcPr>
          <w:p w14:paraId="4BED57D0" w14:textId="77777777" w:rsidR="004B75ED" w:rsidRPr="00D86037" w:rsidRDefault="004B75ED" w:rsidP="00531812">
            <w:pPr>
              <w:pStyle w:val="Normal1"/>
              <w:spacing w:after="0" w:line="240" w:lineRule="auto"/>
              <w:ind w:right="45"/>
              <w:rPr>
                <w:rFonts w:ascii="Montserrat" w:eastAsia="Arial" w:hAnsi="Montserrat" w:cs="Arial"/>
                <w:sz w:val="24"/>
                <w:szCs w:val="24"/>
              </w:rPr>
            </w:pPr>
          </w:p>
        </w:tc>
      </w:tr>
      <w:tr w:rsidR="004B75ED" w:rsidRPr="00D86037" w14:paraId="73C7A698" w14:textId="77777777" w:rsidTr="003C677D">
        <w:trPr>
          <w:cantSplit/>
          <w:trHeight w:val="472"/>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4391AAE7" w14:textId="27B814DC" w:rsidR="004B75ED" w:rsidRPr="00D86037" w:rsidRDefault="004B75ED" w:rsidP="007B1AAC">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t>Secretaría Ejecutiva del Sistema Estatal de Protección de los Derechos de Niñas, Niños y Adolescentes</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465631F7" w14:textId="7849927B" w:rsidR="004B75ED" w:rsidRPr="003076DC" w:rsidRDefault="00986797" w:rsidP="00531812">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002947C4" w:rsidRPr="002947C4">
              <w:rPr>
                <w:rFonts w:ascii="Montserrat" w:eastAsia="Arial" w:hAnsi="Montserrat" w:cs="Arial"/>
                <w:sz w:val="24"/>
                <w:szCs w:val="24"/>
              </w:rPr>
              <w:t>10,621,493.00</w:t>
            </w:r>
          </w:p>
        </w:tc>
      </w:tr>
      <w:tr w:rsidR="004B75ED" w:rsidRPr="00D86037" w14:paraId="55E1E593" w14:textId="77777777" w:rsidTr="003C677D">
        <w:trPr>
          <w:cantSplit/>
          <w:trHeight w:val="269"/>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4D4F1B91"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t>Coordinación Estatal de Protección Civil de Quintana Roo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6EE15760" w14:textId="757DDB0E" w:rsidR="004B75ED" w:rsidRPr="003076DC" w:rsidRDefault="00986797" w:rsidP="00531812">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002947C4" w:rsidRPr="002947C4">
              <w:rPr>
                <w:rFonts w:ascii="Montserrat" w:eastAsia="Arial" w:hAnsi="Montserrat" w:cs="Arial"/>
                <w:sz w:val="24"/>
                <w:szCs w:val="24"/>
              </w:rPr>
              <w:t>64,600,084.00</w:t>
            </w:r>
          </w:p>
        </w:tc>
      </w:tr>
      <w:tr w:rsidR="004B75ED" w:rsidRPr="00D86037" w14:paraId="36185FB0" w14:textId="77777777" w:rsidTr="003C677D">
        <w:trPr>
          <w:cantSplit/>
          <w:trHeight w:val="237"/>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5631213A"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lastRenderedPageBreak/>
              <w:t>Representación del Gobierno del Estado en la Ciudad de México, Distrito Federal</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35D48C55" w14:textId="569A38B2" w:rsidR="004B75ED" w:rsidRPr="003076DC" w:rsidRDefault="00986797" w:rsidP="00531812">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Pr="00986797">
              <w:rPr>
                <w:rFonts w:ascii="Montserrat" w:eastAsia="Arial" w:hAnsi="Montserrat" w:cs="Arial"/>
                <w:sz w:val="24"/>
                <w:szCs w:val="24"/>
              </w:rPr>
              <w:t>9,087,895.00</w:t>
            </w:r>
          </w:p>
        </w:tc>
      </w:tr>
      <w:tr w:rsidR="004B75ED" w:rsidRPr="00D86037" w14:paraId="6637A5B0" w14:textId="77777777" w:rsidTr="003C677D">
        <w:trPr>
          <w:cantSplit/>
          <w:trHeight w:val="300"/>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601BAF5D"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t>Registro Público de la Propiedad y del Comercio del Estado de Quintana Roo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2123671E" w14:textId="6CD23077" w:rsidR="004B75ED" w:rsidRPr="003076DC" w:rsidRDefault="00986797" w:rsidP="00531812">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Pr="00986797">
              <w:rPr>
                <w:rFonts w:ascii="Montserrat" w:eastAsia="Arial" w:hAnsi="Montserrat" w:cs="Arial"/>
                <w:sz w:val="24"/>
                <w:szCs w:val="24"/>
              </w:rPr>
              <w:t>37,019,778.00</w:t>
            </w:r>
          </w:p>
        </w:tc>
      </w:tr>
      <w:tr w:rsidR="004B75ED" w:rsidRPr="00D86037" w14:paraId="6C6D14FB" w14:textId="77777777" w:rsidTr="003C677D">
        <w:trPr>
          <w:cantSplit/>
          <w:trHeight w:val="300"/>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7FDC4F30"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t>Comisión de Búsqueda de Personas del Estado de Quintana Roo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41D6E71D" w14:textId="13277C24" w:rsidR="004B75ED" w:rsidRPr="003076DC" w:rsidRDefault="00986797" w:rsidP="00531812">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Pr="00986797">
              <w:rPr>
                <w:rFonts w:ascii="Montserrat" w:eastAsia="Arial" w:hAnsi="Montserrat" w:cs="Arial"/>
                <w:sz w:val="24"/>
                <w:szCs w:val="24"/>
              </w:rPr>
              <w:t>13,396,680.00</w:t>
            </w:r>
          </w:p>
        </w:tc>
      </w:tr>
      <w:tr w:rsidR="00767E92" w:rsidRPr="00461843" w14:paraId="510F1BF2" w14:textId="77777777" w:rsidTr="003C677D">
        <w:trPr>
          <w:cantSplit/>
          <w:trHeight w:val="300"/>
        </w:trPr>
        <w:tc>
          <w:tcPr>
            <w:tcW w:w="3685" w:type="pct"/>
            <w:tcBorders>
              <w:top w:val="single" w:sz="6" w:space="0" w:color="000000"/>
              <w:left w:val="single" w:sz="6" w:space="0" w:color="666666"/>
              <w:bottom w:val="single" w:sz="6" w:space="0" w:color="666666"/>
              <w:right w:val="single" w:sz="4" w:space="0" w:color="auto"/>
            </w:tcBorders>
            <w:shd w:val="clear" w:color="auto" w:fill="FFFFFF" w:themeFill="background1"/>
          </w:tcPr>
          <w:p w14:paraId="1BE630AB" w14:textId="1DA5049B" w:rsidR="00767E92" w:rsidRPr="00461843" w:rsidRDefault="00767E92" w:rsidP="00767E92">
            <w:pPr>
              <w:pStyle w:val="Normal1"/>
              <w:spacing w:after="0" w:line="240" w:lineRule="auto"/>
              <w:ind w:right="45"/>
              <w:rPr>
                <w:rFonts w:ascii="Montserrat" w:hAnsi="Montserrat" w:cs="Arial"/>
                <w:color w:val="000000"/>
                <w:sz w:val="24"/>
                <w:szCs w:val="24"/>
              </w:rPr>
            </w:pPr>
            <w:r w:rsidRPr="00461843">
              <w:rPr>
                <w:rFonts w:ascii="Montserrat" w:hAnsi="Montserrat" w:cs="Arial"/>
                <w:color w:val="000000"/>
                <w:sz w:val="24"/>
                <w:szCs w:val="24"/>
              </w:rPr>
              <w:t>Archivo General del Estado de Quintana Roo</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68E5C04C" w14:textId="084D28EB" w:rsidR="00767E92" w:rsidRPr="003076DC" w:rsidRDefault="00986797" w:rsidP="00767E92">
            <w:pPr>
              <w:pStyle w:val="Normal1"/>
              <w:spacing w:after="0" w:line="240" w:lineRule="auto"/>
              <w:ind w:right="45"/>
              <w:jc w:val="right"/>
              <w:rPr>
                <w:rFonts w:ascii="Montserrat" w:eastAsia="Arial" w:hAnsi="Montserrat" w:cs="Arial"/>
                <w:sz w:val="24"/>
                <w:szCs w:val="24"/>
                <w:highlight w:val="yellow"/>
              </w:rPr>
            </w:pPr>
            <w:r>
              <w:rPr>
                <w:rFonts w:ascii="Montserrat" w:hAnsi="Montserrat" w:cs="Arial"/>
                <w:color w:val="000000"/>
                <w:sz w:val="24"/>
                <w:szCs w:val="24"/>
              </w:rPr>
              <w:t>$</w:t>
            </w:r>
            <w:r w:rsidRPr="00986797">
              <w:rPr>
                <w:rFonts w:ascii="Montserrat" w:hAnsi="Montserrat" w:cs="Arial"/>
                <w:color w:val="000000"/>
                <w:sz w:val="24"/>
                <w:szCs w:val="24"/>
              </w:rPr>
              <w:t>13,753,792.00</w:t>
            </w:r>
          </w:p>
        </w:tc>
      </w:tr>
      <w:tr w:rsidR="00986797" w:rsidRPr="00461843" w14:paraId="7F8C338A" w14:textId="77777777" w:rsidTr="003C677D">
        <w:trPr>
          <w:cantSplit/>
          <w:trHeight w:val="300"/>
        </w:trPr>
        <w:tc>
          <w:tcPr>
            <w:tcW w:w="3685" w:type="pct"/>
            <w:tcBorders>
              <w:top w:val="single" w:sz="6" w:space="0" w:color="000000"/>
              <w:left w:val="single" w:sz="6" w:space="0" w:color="666666"/>
              <w:bottom w:val="single" w:sz="6" w:space="0" w:color="666666"/>
              <w:right w:val="single" w:sz="4" w:space="0" w:color="auto"/>
            </w:tcBorders>
            <w:shd w:val="clear" w:color="auto" w:fill="FFFFFF" w:themeFill="background1"/>
          </w:tcPr>
          <w:p w14:paraId="1297C624" w14:textId="2B018943" w:rsidR="00986797" w:rsidRPr="00461843" w:rsidRDefault="00986797" w:rsidP="00767E92">
            <w:pPr>
              <w:pStyle w:val="Normal1"/>
              <w:spacing w:after="0" w:line="240" w:lineRule="auto"/>
              <w:ind w:right="45"/>
              <w:rPr>
                <w:rFonts w:ascii="Montserrat" w:hAnsi="Montserrat" w:cs="Arial"/>
                <w:color w:val="000000"/>
                <w:sz w:val="24"/>
                <w:szCs w:val="24"/>
              </w:rPr>
            </w:pPr>
            <w:r w:rsidRPr="00986797">
              <w:rPr>
                <w:rFonts w:ascii="Montserrat" w:hAnsi="Montserrat" w:cs="Arial"/>
                <w:color w:val="000000"/>
                <w:sz w:val="24"/>
                <w:szCs w:val="24"/>
              </w:rPr>
              <w:t>Centro Estatal de Evaluación y Control de Confianza</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6398FF6F" w14:textId="765A7BD2" w:rsidR="00986797" w:rsidRPr="00986797" w:rsidRDefault="00986797" w:rsidP="00767E92">
            <w:pPr>
              <w:pStyle w:val="Normal1"/>
              <w:spacing w:after="0" w:line="240" w:lineRule="auto"/>
              <w:ind w:right="45"/>
              <w:jc w:val="right"/>
              <w:rPr>
                <w:rFonts w:ascii="Montserrat" w:hAnsi="Montserrat" w:cs="Arial"/>
                <w:color w:val="000000"/>
                <w:sz w:val="24"/>
                <w:szCs w:val="24"/>
              </w:rPr>
            </w:pPr>
            <w:r>
              <w:rPr>
                <w:rFonts w:ascii="Montserrat" w:hAnsi="Montserrat" w:cs="Arial"/>
                <w:color w:val="000000"/>
                <w:sz w:val="24"/>
                <w:szCs w:val="24"/>
              </w:rPr>
              <w:t>$</w:t>
            </w:r>
            <w:r w:rsidRPr="00986797">
              <w:rPr>
                <w:rFonts w:ascii="Montserrat" w:hAnsi="Montserrat" w:cs="Arial"/>
                <w:color w:val="000000"/>
                <w:sz w:val="24"/>
                <w:szCs w:val="24"/>
              </w:rPr>
              <w:t>44,407,248.00</w:t>
            </w:r>
          </w:p>
        </w:tc>
      </w:tr>
      <w:tr w:rsidR="004A5412" w:rsidRPr="00461843" w14:paraId="651970C8" w14:textId="77777777" w:rsidTr="003C677D">
        <w:trPr>
          <w:cantSplit/>
          <w:trHeight w:val="300"/>
        </w:trPr>
        <w:tc>
          <w:tcPr>
            <w:tcW w:w="3685" w:type="pct"/>
            <w:tcBorders>
              <w:top w:val="single" w:sz="6" w:space="0" w:color="000000"/>
              <w:left w:val="single" w:sz="6" w:space="0" w:color="666666"/>
              <w:bottom w:val="single" w:sz="6" w:space="0" w:color="666666"/>
              <w:right w:val="single" w:sz="4" w:space="0" w:color="auto"/>
            </w:tcBorders>
            <w:shd w:val="clear" w:color="auto" w:fill="FFFFFF" w:themeFill="background1"/>
          </w:tcPr>
          <w:p w14:paraId="45AA87D3" w14:textId="4D630F8D" w:rsidR="004A5412" w:rsidRPr="00763B4F" w:rsidRDefault="004A5412" w:rsidP="00767E92">
            <w:pPr>
              <w:pStyle w:val="Normal1"/>
              <w:spacing w:after="0" w:line="240" w:lineRule="auto"/>
              <w:ind w:right="45"/>
              <w:rPr>
                <w:rFonts w:ascii="Montserrat" w:hAnsi="Montserrat" w:cs="Arial"/>
                <w:color w:val="000000"/>
                <w:sz w:val="24"/>
                <w:szCs w:val="24"/>
              </w:rPr>
            </w:pPr>
            <w:r>
              <w:rPr>
                <w:rFonts w:ascii="Montserrat" w:hAnsi="Montserrat" w:cs="Arial"/>
                <w:color w:val="000000"/>
                <w:sz w:val="24"/>
                <w:szCs w:val="24"/>
              </w:rPr>
              <w:t>CONSEJERÍA JURIDICA DEL PODER EJECUTIVO</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3A297FD2" w14:textId="77777777" w:rsidR="004A5412" w:rsidRPr="003076DC" w:rsidRDefault="004A5412" w:rsidP="00767E92">
            <w:pPr>
              <w:pStyle w:val="Normal1"/>
              <w:spacing w:after="0" w:line="240" w:lineRule="auto"/>
              <w:ind w:right="45"/>
              <w:jc w:val="right"/>
              <w:rPr>
                <w:rFonts w:ascii="Montserrat" w:hAnsi="Montserrat" w:cs="Arial"/>
                <w:color w:val="000000"/>
                <w:sz w:val="24"/>
                <w:szCs w:val="24"/>
                <w:highlight w:val="yellow"/>
              </w:rPr>
            </w:pPr>
          </w:p>
        </w:tc>
      </w:tr>
      <w:tr w:rsidR="004A5412" w:rsidRPr="00461843" w14:paraId="3E3477FB" w14:textId="77777777" w:rsidTr="003C677D">
        <w:trPr>
          <w:cantSplit/>
          <w:trHeight w:val="300"/>
        </w:trPr>
        <w:tc>
          <w:tcPr>
            <w:tcW w:w="3685" w:type="pct"/>
            <w:tcBorders>
              <w:top w:val="single" w:sz="6" w:space="0" w:color="000000"/>
              <w:left w:val="single" w:sz="6" w:space="0" w:color="666666"/>
              <w:bottom w:val="single" w:sz="6" w:space="0" w:color="666666"/>
              <w:right w:val="single" w:sz="4" w:space="0" w:color="auto"/>
            </w:tcBorders>
            <w:shd w:val="clear" w:color="auto" w:fill="FFFFFF" w:themeFill="background1"/>
          </w:tcPr>
          <w:p w14:paraId="0A17217D" w14:textId="6C5862E5" w:rsidR="004A5412" w:rsidRPr="00763B4F" w:rsidRDefault="004A5412" w:rsidP="00767E92">
            <w:pPr>
              <w:pStyle w:val="Normal1"/>
              <w:spacing w:after="0" w:line="240" w:lineRule="auto"/>
              <w:ind w:right="45"/>
              <w:rPr>
                <w:rFonts w:ascii="Montserrat" w:hAnsi="Montserrat" w:cs="Arial"/>
                <w:color w:val="000000"/>
                <w:sz w:val="24"/>
                <w:szCs w:val="24"/>
              </w:rPr>
            </w:pPr>
            <w:r w:rsidRPr="00D86037">
              <w:rPr>
                <w:rFonts w:ascii="Montserrat" w:hAnsi="Montserrat" w:cs="Arial"/>
                <w:color w:val="000000"/>
                <w:sz w:val="24"/>
                <w:szCs w:val="24"/>
              </w:rPr>
              <w:t>Comisión Estatal de Mejora Regulatoria</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346C6A3D" w14:textId="0D9709AA" w:rsidR="004A5412" w:rsidRPr="003076DC" w:rsidRDefault="00986797" w:rsidP="00767E92">
            <w:pPr>
              <w:pStyle w:val="Normal1"/>
              <w:spacing w:after="0" w:line="240" w:lineRule="auto"/>
              <w:ind w:right="45"/>
              <w:jc w:val="right"/>
              <w:rPr>
                <w:rFonts w:ascii="Montserrat" w:hAnsi="Montserrat" w:cs="Arial"/>
                <w:color w:val="000000"/>
                <w:sz w:val="24"/>
                <w:szCs w:val="24"/>
                <w:highlight w:val="yellow"/>
              </w:rPr>
            </w:pPr>
            <w:r>
              <w:rPr>
                <w:rFonts w:ascii="Montserrat" w:eastAsia="Arial" w:hAnsi="Montserrat" w:cs="Arial"/>
                <w:sz w:val="24"/>
                <w:szCs w:val="24"/>
              </w:rPr>
              <w:t>$</w:t>
            </w:r>
            <w:r w:rsidRPr="00986797">
              <w:rPr>
                <w:rFonts w:ascii="Montserrat" w:eastAsia="Arial" w:hAnsi="Montserrat" w:cs="Arial"/>
                <w:sz w:val="24"/>
                <w:szCs w:val="24"/>
              </w:rPr>
              <w:t>36,539,426.00</w:t>
            </w:r>
          </w:p>
        </w:tc>
      </w:tr>
      <w:tr w:rsidR="004B75ED" w:rsidRPr="00D86037" w14:paraId="78047781" w14:textId="77777777" w:rsidTr="003C677D">
        <w:trPr>
          <w:cantSplit/>
          <w:trHeight w:val="316"/>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2FCACC08"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bCs/>
                <w:color w:val="000000"/>
                <w:sz w:val="24"/>
                <w:szCs w:val="24"/>
              </w:rPr>
              <w:t>SECRETARÍA DE FINANZAS Y PLANEACIÓN</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120229A6" w14:textId="77777777" w:rsidR="004B75ED" w:rsidRPr="003076DC" w:rsidRDefault="004B75ED" w:rsidP="00531812">
            <w:pPr>
              <w:pStyle w:val="Normal1"/>
              <w:spacing w:after="0" w:line="240" w:lineRule="auto"/>
              <w:ind w:right="45"/>
              <w:jc w:val="right"/>
              <w:rPr>
                <w:rFonts w:ascii="Montserrat" w:eastAsia="Arial" w:hAnsi="Montserrat" w:cs="Arial"/>
                <w:sz w:val="24"/>
                <w:szCs w:val="24"/>
                <w:highlight w:val="yellow"/>
              </w:rPr>
            </w:pPr>
          </w:p>
        </w:tc>
      </w:tr>
      <w:tr w:rsidR="004B75ED" w:rsidRPr="00D86037" w14:paraId="616963EE" w14:textId="77777777" w:rsidTr="003C677D">
        <w:trPr>
          <w:cantSplit/>
          <w:trHeight w:val="263"/>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5E698486"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t>Instituto Geográfico y Catastral del Estado de Quintana Roo</w:t>
            </w:r>
            <w:r>
              <w:rPr>
                <w:rFonts w:ascii="Montserrat" w:hAnsi="Montserrat" w:cs="Arial"/>
                <w:color w:val="000000"/>
                <w:sz w:val="24"/>
                <w:szCs w:val="24"/>
              </w:rPr>
              <w:t>.</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110E01D8" w14:textId="14EE1B39" w:rsidR="004B75ED" w:rsidRPr="003076DC" w:rsidRDefault="00986797" w:rsidP="00531812">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Pr="00986797">
              <w:rPr>
                <w:rFonts w:ascii="Montserrat" w:eastAsia="Arial" w:hAnsi="Montserrat" w:cs="Arial"/>
                <w:sz w:val="24"/>
                <w:szCs w:val="24"/>
              </w:rPr>
              <w:t>10,362,355.00</w:t>
            </w:r>
          </w:p>
        </w:tc>
      </w:tr>
      <w:tr w:rsidR="004B75ED" w:rsidRPr="00D86037" w14:paraId="008D6886" w14:textId="77777777" w:rsidTr="003C677D">
        <w:trPr>
          <w:cantSplit/>
          <w:trHeight w:val="298"/>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232B7E99"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t>Servicio de Administración Tributaria del Estado de Quintana Roo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56A484F4" w14:textId="076DA8B7" w:rsidR="004B75ED" w:rsidRPr="003076DC" w:rsidRDefault="00986797" w:rsidP="00C5733D">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Pr="00986797">
              <w:rPr>
                <w:rFonts w:ascii="Montserrat" w:eastAsia="Arial" w:hAnsi="Montserrat" w:cs="Arial"/>
                <w:sz w:val="24"/>
                <w:szCs w:val="24"/>
              </w:rPr>
              <w:t>1,107,194,244.00</w:t>
            </w:r>
          </w:p>
        </w:tc>
      </w:tr>
      <w:tr w:rsidR="004B75ED" w:rsidRPr="00D86037" w14:paraId="281332A4" w14:textId="77777777" w:rsidTr="003C677D">
        <w:trPr>
          <w:cantSplit/>
          <w:trHeight w:val="215"/>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4BEF9506"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bCs/>
                <w:color w:val="000000"/>
                <w:sz w:val="24"/>
                <w:szCs w:val="24"/>
              </w:rPr>
              <w:t>SECRETARÍA DE DESARROLLO ECONÓMICO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4134F7CC" w14:textId="77777777" w:rsidR="004B75ED" w:rsidRPr="003076DC" w:rsidRDefault="004B75ED" w:rsidP="00531812">
            <w:pPr>
              <w:pStyle w:val="Normal1"/>
              <w:spacing w:after="0" w:line="240" w:lineRule="auto"/>
              <w:ind w:right="45"/>
              <w:jc w:val="right"/>
              <w:rPr>
                <w:rFonts w:ascii="Montserrat" w:eastAsia="Arial" w:hAnsi="Montserrat" w:cs="Arial"/>
                <w:sz w:val="24"/>
                <w:szCs w:val="24"/>
                <w:highlight w:val="yellow"/>
              </w:rPr>
            </w:pPr>
          </w:p>
        </w:tc>
      </w:tr>
      <w:tr w:rsidR="004B75ED" w:rsidRPr="00D86037" w14:paraId="15C4B5FB" w14:textId="77777777" w:rsidTr="003C677D">
        <w:trPr>
          <w:cantSplit/>
          <w:trHeight w:val="304"/>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038A75C7"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t>Instituto Quintanarroense de Innovación y Tecnología</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71D50F9C" w14:textId="093D157A" w:rsidR="004B75ED" w:rsidRPr="003076DC" w:rsidRDefault="00986797" w:rsidP="00531812">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Pr="00986797">
              <w:rPr>
                <w:rFonts w:ascii="Montserrat" w:eastAsia="Arial" w:hAnsi="Montserrat" w:cs="Arial"/>
                <w:sz w:val="24"/>
                <w:szCs w:val="24"/>
              </w:rPr>
              <w:t>59,103,200.00</w:t>
            </w:r>
          </w:p>
        </w:tc>
      </w:tr>
      <w:tr w:rsidR="004B75ED" w:rsidRPr="00D86037" w14:paraId="763A3B7D" w14:textId="77777777" w:rsidTr="003C677D">
        <w:trPr>
          <w:cantSplit/>
          <w:trHeight w:val="300"/>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2E94BC58"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bCs/>
                <w:color w:val="000000"/>
                <w:sz w:val="24"/>
                <w:szCs w:val="24"/>
              </w:rPr>
              <w:t>SECRETARÍA DE SALUD</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1B0A53B6" w14:textId="77777777" w:rsidR="004B75ED" w:rsidRPr="003076DC" w:rsidRDefault="004B75ED" w:rsidP="00531812">
            <w:pPr>
              <w:pStyle w:val="Normal1"/>
              <w:spacing w:after="0" w:line="240" w:lineRule="auto"/>
              <w:ind w:right="45"/>
              <w:jc w:val="right"/>
              <w:rPr>
                <w:rFonts w:ascii="Montserrat" w:eastAsia="Arial" w:hAnsi="Montserrat" w:cs="Arial"/>
                <w:sz w:val="24"/>
                <w:szCs w:val="24"/>
                <w:highlight w:val="yellow"/>
              </w:rPr>
            </w:pPr>
          </w:p>
        </w:tc>
      </w:tr>
      <w:tr w:rsidR="004B75ED" w:rsidRPr="00D86037" w14:paraId="2C15F73C" w14:textId="77777777" w:rsidTr="003C677D">
        <w:trPr>
          <w:cantSplit/>
          <w:trHeight w:val="558"/>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33092A77"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t>Administración del Patrimonio de la Beneficencia Pública del Estado de Quintana Roo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01AEDB0B" w14:textId="56EE2638" w:rsidR="004B75ED" w:rsidRPr="003076DC" w:rsidRDefault="00986797" w:rsidP="00531812">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Pr="00986797">
              <w:rPr>
                <w:rFonts w:ascii="Montserrat" w:eastAsia="Arial" w:hAnsi="Montserrat" w:cs="Arial"/>
                <w:sz w:val="24"/>
                <w:szCs w:val="24"/>
              </w:rPr>
              <w:t>12,841,022.00</w:t>
            </w:r>
          </w:p>
        </w:tc>
      </w:tr>
      <w:tr w:rsidR="004B75ED" w:rsidRPr="00D86037" w14:paraId="25207E35" w14:textId="77777777" w:rsidTr="003C677D">
        <w:trPr>
          <w:cantSplit/>
          <w:trHeight w:val="269"/>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61BA8227"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color w:val="000000"/>
                <w:sz w:val="24"/>
                <w:szCs w:val="24"/>
              </w:rPr>
              <w:t>Junta de Asistencia Social Privada de Quintana Roo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4B1FFC57" w14:textId="62FB1F57" w:rsidR="004B75ED" w:rsidRPr="003076DC" w:rsidRDefault="00986797" w:rsidP="00531812">
            <w:pPr>
              <w:pStyle w:val="Normal1"/>
              <w:spacing w:after="0" w:line="240" w:lineRule="auto"/>
              <w:ind w:right="45"/>
              <w:jc w:val="right"/>
              <w:rPr>
                <w:rFonts w:ascii="Montserrat" w:eastAsia="Arial" w:hAnsi="Montserrat" w:cs="Arial"/>
                <w:sz w:val="24"/>
                <w:szCs w:val="24"/>
                <w:highlight w:val="yellow"/>
              </w:rPr>
            </w:pPr>
            <w:r>
              <w:rPr>
                <w:rFonts w:ascii="Montserrat" w:eastAsia="Arial" w:hAnsi="Montserrat" w:cs="Arial"/>
                <w:sz w:val="24"/>
                <w:szCs w:val="24"/>
              </w:rPr>
              <w:t>$</w:t>
            </w:r>
            <w:r w:rsidRPr="00986797">
              <w:rPr>
                <w:rFonts w:ascii="Montserrat" w:eastAsia="Arial" w:hAnsi="Montserrat" w:cs="Arial"/>
                <w:sz w:val="24"/>
                <w:szCs w:val="24"/>
              </w:rPr>
              <w:t>3,676,544.00</w:t>
            </w:r>
          </w:p>
        </w:tc>
      </w:tr>
      <w:tr w:rsidR="004B75ED" w:rsidRPr="00D86037" w14:paraId="239030C6" w14:textId="77777777" w:rsidTr="003C677D">
        <w:trPr>
          <w:cantSplit/>
          <w:trHeight w:val="252"/>
        </w:trPr>
        <w:tc>
          <w:tcPr>
            <w:tcW w:w="3685" w:type="pct"/>
            <w:tcBorders>
              <w:top w:val="single" w:sz="6" w:space="0" w:color="000000"/>
              <w:left w:val="single" w:sz="6" w:space="0" w:color="666666"/>
              <w:bottom w:val="single" w:sz="6" w:space="0" w:color="000000"/>
              <w:right w:val="single" w:sz="4" w:space="0" w:color="auto"/>
            </w:tcBorders>
            <w:shd w:val="clear" w:color="auto" w:fill="auto"/>
            <w:vAlign w:val="bottom"/>
          </w:tcPr>
          <w:p w14:paraId="6A96809B" w14:textId="77777777" w:rsidR="004B75ED" w:rsidRPr="00D86037" w:rsidRDefault="004B75ED" w:rsidP="00531812">
            <w:pPr>
              <w:pStyle w:val="Normal1"/>
              <w:spacing w:after="0" w:line="240" w:lineRule="auto"/>
              <w:ind w:right="45"/>
              <w:rPr>
                <w:rFonts w:ascii="Montserrat" w:eastAsia="Arial" w:hAnsi="Montserrat" w:cs="Arial"/>
                <w:sz w:val="24"/>
                <w:szCs w:val="24"/>
              </w:rPr>
            </w:pPr>
            <w:r w:rsidRPr="00D86037">
              <w:rPr>
                <w:rFonts w:ascii="Montserrat" w:hAnsi="Montserrat" w:cs="Arial"/>
                <w:bCs/>
                <w:color w:val="000000"/>
                <w:sz w:val="24"/>
                <w:szCs w:val="24"/>
              </w:rPr>
              <w:t>SECRETARÍA DE ECOLOGÍA Y MEDIO AMBIENTE</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2AD0B3D8" w14:textId="77777777" w:rsidR="004B75ED" w:rsidRPr="003076DC" w:rsidRDefault="004B75ED" w:rsidP="00531812">
            <w:pPr>
              <w:pStyle w:val="Normal1"/>
              <w:spacing w:after="0" w:line="240" w:lineRule="auto"/>
              <w:ind w:right="45"/>
              <w:jc w:val="right"/>
              <w:rPr>
                <w:rFonts w:ascii="Montserrat" w:eastAsia="Arial" w:hAnsi="Montserrat" w:cs="Arial"/>
                <w:sz w:val="24"/>
                <w:szCs w:val="24"/>
                <w:highlight w:val="yellow"/>
              </w:rPr>
            </w:pPr>
          </w:p>
        </w:tc>
      </w:tr>
      <w:tr w:rsidR="004B75ED" w:rsidRPr="00D86037" w14:paraId="1BBC68E2" w14:textId="77777777" w:rsidTr="003C677D">
        <w:trPr>
          <w:cantSplit/>
          <w:trHeight w:val="257"/>
        </w:trPr>
        <w:tc>
          <w:tcPr>
            <w:tcW w:w="3685" w:type="pct"/>
            <w:tcBorders>
              <w:top w:val="single" w:sz="6" w:space="0" w:color="000000"/>
              <w:left w:val="single" w:sz="6" w:space="0" w:color="666666"/>
              <w:bottom w:val="single" w:sz="6" w:space="0" w:color="000000"/>
              <w:right w:val="single" w:sz="4" w:space="0" w:color="auto"/>
            </w:tcBorders>
            <w:shd w:val="clear" w:color="auto" w:fill="auto"/>
            <w:vAlign w:val="bottom"/>
          </w:tcPr>
          <w:p w14:paraId="6DABE475" w14:textId="77777777" w:rsidR="004B75ED" w:rsidRPr="00D86037" w:rsidRDefault="004B75ED" w:rsidP="00531812">
            <w:pPr>
              <w:pStyle w:val="Normal1"/>
              <w:spacing w:after="0" w:line="240" w:lineRule="auto"/>
              <w:ind w:right="45"/>
              <w:rPr>
                <w:rFonts w:ascii="Montserrat" w:hAnsi="Montserrat" w:cs="Arial"/>
                <w:bCs/>
                <w:color w:val="000000"/>
                <w:sz w:val="24"/>
                <w:szCs w:val="24"/>
              </w:rPr>
            </w:pPr>
            <w:r w:rsidRPr="00D86037">
              <w:rPr>
                <w:rFonts w:ascii="Montserrat" w:hAnsi="Montserrat" w:cs="Arial"/>
                <w:bCs/>
                <w:color w:val="000000"/>
                <w:sz w:val="24"/>
                <w:szCs w:val="24"/>
              </w:rPr>
              <w:t>Procuraduría de Protección al Ambiente</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7668561C" w14:textId="2DE5C674" w:rsidR="004B75ED" w:rsidRPr="003076DC" w:rsidRDefault="00986797" w:rsidP="00531812">
            <w:pPr>
              <w:pStyle w:val="Normal1"/>
              <w:spacing w:after="0" w:line="240" w:lineRule="auto"/>
              <w:ind w:right="45"/>
              <w:jc w:val="right"/>
              <w:rPr>
                <w:rFonts w:ascii="Montserrat" w:hAnsi="Montserrat" w:cs="Arial"/>
                <w:bCs/>
                <w:color w:val="000000"/>
                <w:sz w:val="24"/>
                <w:szCs w:val="24"/>
                <w:highlight w:val="yellow"/>
              </w:rPr>
            </w:pPr>
            <w:r>
              <w:rPr>
                <w:rFonts w:ascii="Montserrat" w:hAnsi="Montserrat" w:cs="Arial"/>
                <w:bCs/>
                <w:color w:val="000000"/>
                <w:sz w:val="24"/>
                <w:szCs w:val="24"/>
              </w:rPr>
              <w:t>$</w:t>
            </w:r>
            <w:r w:rsidRPr="00986797">
              <w:rPr>
                <w:rFonts w:ascii="Montserrat" w:hAnsi="Montserrat" w:cs="Arial"/>
                <w:bCs/>
                <w:color w:val="000000"/>
                <w:sz w:val="24"/>
                <w:szCs w:val="24"/>
              </w:rPr>
              <w:t>145,776,499.00</w:t>
            </w:r>
          </w:p>
        </w:tc>
      </w:tr>
      <w:tr w:rsidR="004B75ED" w:rsidRPr="00D86037" w14:paraId="5C3D8316" w14:textId="77777777" w:rsidTr="003C677D">
        <w:trPr>
          <w:cantSplit/>
          <w:trHeight w:val="516"/>
        </w:trPr>
        <w:tc>
          <w:tcPr>
            <w:tcW w:w="3685" w:type="pct"/>
            <w:tcBorders>
              <w:top w:val="single" w:sz="6" w:space="0" w:color="000000"/>
              <w:left w:val="single" w:sz="6" w:space="0" w:color="666666"/>
              <w:bottom w:val="single" w:sz="6" w:space="0" w:color="000000"/>
              <w:right w:val="single" w:sz="4" w:space="0" w:color="auto"/>
            </w:tcBorders>
            <w:shd w:val="clear" w:color="auto" w:fill="auto"/>
            <w:vAlign w:val="bottom"/>
          </w:tcPr>
          <w:p w14:paraId="2610718E" w14:textId="77777777" w:rsidR="004B75ED" w:rsidRPr="00D86037" w:rsidRDefault="004B75ED" w:rsidP="00531812">
            <w:pPr>
              <w:pStyle w:val="Normal1"/>
              <w:spacing w:after="0" w:line="240" w:lineRule="auto"/>
              <w:ind w:right="45"/>
              <w:rPr>
                <w:rFonts w:ascii="Montserrat" w:hAnsi="Montserrat" w:cs="Arial"/>
                <w:bCs/>
                <w:color w:val="000000"/>
                <w:sz w:val="24"/>
                <w:szCs w:val="24"/>
              </w:rPr>
            </w:pPr>
            <w:r w:rsidRPr="00D86037">
              <w:rPr>
                <w:rFonts w:ascii="Montserrat" w:hAnsi="Montserrat" w:cs="Arial"/>
                <w:bCs/>
                <w:color w:val="000000"/>
                <w:sz w:val="24"/>
                <w:szCs w:val="24"/>
              </w:rPr>
              <w:t>Instituto de Biodiversidad y Áreas Naturales Protegidas del Estado de Quintana Roo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5FE12B0D" w14:textId="7F48FB83" w:rsidR="004B75ED" w:rsidRPr="003076DC" w:rsidRDefault="00986797" w:rsidP="00531812">
            <w:pPr>
              <w:pStyle w:val="Normal1"/>
              <w:spacing w:after="0" w:line="240" w:lineRule="auto"/>
              <w:ind w:right="45"/>
              <w:jc w:val="right"/>
              <w:rPr>
                <w:rFonts w:ascii="Montserrat" w:hAnsi="Montserrat" w:cs="Arial"/>
                <w:bCs/>
                <w:color w:val="000000"/>
                <w:sz w:val="24"/>
                <w:szCs w:val="24"/>
                <w:highlight w:val="yellow"/>
              </w:rPr>
            </w:pPr>
            <w:r>
              <w:rPr>
                <w:rFonts w:ascii="Montserrat" w:hAnsi="Montserrat" w:cs="Arial"/>
                <w:bCs/>
                <w:color w:val="000000"/>
                <w:sz w:val="24"/>
                <w:szCs w:val="24"/>
              </w:rPr>
              <w:t>$</w:t>
            </w:r>
            <w:r w:rsidRPr="00986797">
              <w:rPr>
                <w:rFonts w:ascii="Montserrat" w:hAnsi="Montserrat" w:cs="Arial"/>
                <w:bCs/>
                <w:color w:val="000000"/>
                <w:sz w:val="24"/>
                <w:szCs w:val="24"/>
              </w:rPr>
              <w:t>38,255,461.00</w:t>
            </w:r>
          </w:p>
        </w:tc>
      </w:tr>
      <w:tr w:rsidR="004B75ED" w:rsidRPr="00D86037" w14:paraId="12B33516" w14:textId="77777777" w:rsidTr="003C677D">
        <w:trPr>
          <w:cantSplit/>
          <w:trHeight w:val="240"/>
        </w:trPr>
        <w:tc>
          <w:tcPr>
            <w:tcW w:w="3685" w:type="pct"/>
            <w:tcBorders>
              <w:top w:val="single" w:sz="6" w:space="0" w:color="000000"/>
              <w:left w:val="single" w:sz="6" w:space="0" w:color="666666"/>
              <w:bottom w:val="single" w:sz="6" w:space="0" w:color="000000"/>
              <w:right w:val="single" w:sz="4" w:space="0" w:color="auto"/>
            </w:tcBorders>
            <w:shd w:val="clear" w:color="auto" w:fill="auto"/>
            <w:vAlign w:val="bottom"/>
          </w:tcPr>
          <w:p w14:paraId="3EDADC60" w14:textId="77777777" w:rsidR="004B75ED" w:rsidRPr="00D86037" w:rsidRDefault="004B75ED" w:rsidP="00531812">
            <w:pPr>
              <w:pStyle w:val="Normal1"/>
              <w:spacing w:after="0" w:line="240" w:lineRule="auto"/>
              <w:ind w:right="45"/>
              <w:rPr>
                <w:rFonts w:ascii="Montserrat" w:hAnsi="Montserrat" w:cs="Arial"/>
                <w:bCs/>
                <w:color w:val="000000"/>
                <w:sz w:val="24"/>
                <w:szCs w:val="24"/>
              </w:rPr>
            </w:pPr>
            <w:r w:rsidRPr="00D86037">
              <w:rPr>
                <w:rFonts w:ascii="Montserrat" w:hAnsi="Montserrat" w:cs="Arial"/>
                <w:color w:val="000000"/>
                <w:sz w:val="24"/>
                <w:szCs w:val="24"/>
              </w:rPr>
              <w:t xml:space="preserve">SECRETARÍA DE BIENESTAR </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6D45329A" w14:textId="77777777" w:rsidR="004B75ED" w:rsidRPr="003076DC" w:rsidRDefault="004B75ED" w:rsidP="00531812">
            <w:pPr>
              <w:pStyle w:val="Normal1"/>
              <w:spacing w:after="0" w:line="240" w:lineRule="auto"/>
              <w:ind w:right="45"/>
              <w:jc w:val="right"/>
              <w:rPr>
                <w:rFonts w:ascii="Montserrat" w:hAnsi="Montserrat" w:cs="Arial"/>
                <w:bCs/>
                <w:color w:val="000000"/>
                <w:sz w:val="24"/>
                <w:szCs w:val="24"/>
                <w:highlight w:val="yellow"/>
              </w:rPr>
            </w:pPr>
          </w:p>
        </w:tc>
      </w:tr>
      <w:tr w:rsidR="004B75ED" w:rsidRPr="00D86037" w14:paraId="0B080D98" w14:textId="77777777" w:rsidTr="003C677D">
        <w:trPr>
          <w:cantSplit/>
          <w:trHeight w:val="231"/>
        </w:trPr>
        <w:tc>
          <w:tcPr>
            <w:tcW w:w="3685" w:type="pct"/>
            <w:tcBorders>
              <w:top w:val="single" w:sz="6" w:space="0" w:color="000000"/>
              <w:left w:val="single" w:sz="6" w:space="0" w:color="666666"/>
              <w:bottom w:val="single" w:sz="6" w:space="0" w:color="000000"/>
              <w:right w:val="single" w:sz="4" w:space="0" w:color="auto"/>
            </w:tcBorders>
            <w:shd w:val="clear" w:color="auto" w:fill="auto"/>
            <w:vAlign w:val="bottom"/>
          </w:tcPr>
          <w:p w14:paraId="00083947" w14:textId="77777777" w:rsidR="004B75ED" w:rsidRPr="00D86037" w:rsidRDefault="004B75ED" w:rsidP="00531812">
            <w:pPr>
              <w:pStyle w:val="Normal1"/>
              <w:spacing w:after="0" w:line="240" w:lineRule="auto"/>
              <w:ind w:right="45"/>
              <w:rPr>
                <w:rFonts w:ascii="Montserrat" w:hAnsi="Montserrat" w:cs="Arial"/>
                <w:bCs/>
                <w:color w:val="000000"/>
                <w:sz w:val="24"/>
                <w:szCs w:val="24"/>
              </w:rPr>
            </w:pPr>
            <w:r w:rsidRPr="00D86037">
              <w:rPr>
                <w:rFonts w:ascii="Montserrat" w:hAnsi="Montserrat" w:cs="Arial"/>
                <w:bCs/>
                <w:color w:val="000000"/>
                <w:sz w:val="24"/>
                <w:szCs w:val="24"/>
              </w:rPr>
              <w:t>Instituto de Economía Social y Solidaria</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568A19AE" w14:textId="0AEB4880" w:rsidR="004B75ED" w:rsidRPr="003076DC" w:rsidRDefault="00986797" w:rsidP="00531812">
            <w:pPr>
              <w:pStyle w:val="Normal1"/>
              <w:spacing w:after="0" w:line="240" w:lineRule="auto"/>
              <w:ind w:right="45"/>
              <w:jc w:val="right"/>
              <w:rPr>
                <w:rFonts w:ascii="Montserrat" w:hAnsi="Montserrat" w:cs="Arial"/>
                <w:bCs/>
                <w:color w:val="000000"/>
                <w:sz w:val="24"/>
                <w:szCs w:val="24"/>
                <w:highlight w:val="yellow"/>
              </w:rPr>
            </w:pPr>
            <w:r>
              <w:rPr>
                <w:rFonts w:ascii="Montserrat" w:hAnsi="Montserrat" w:cs="Arial"/>
                <w:bCs/>
                <w:color w:val="000000"/>
                <w:sz w:val="24"/>
                <w:szCs w:val="24"/>
              </w:rPr>
              <w:t>$</w:t>
            </w:r>
            <w:r w:rsidRPr="00986797">
              <w:rPr>
                <w:rFonts w:ascii="Montserrat" w:hAnsi="Montserrat" w:cs="Arial"/>
                <w:bCs/>
                <w:color w:val="000000"/>
                <w:sz w:val="24"/>
                <w:szCs w:val="24"/>
              </w:rPr>
              <w:t>189,096,330.00</w:t>
            </w:r>
          </w:p>
        </w:tc>
      </w:tr>
      <w:tr w:rsidR="004B75ED" w:rsidRPr="00D86037" w14:paraId="7D9DF52D" w14:textId="77777777" w:rsidTr="003C677D">
        <w:trPr>
          <w:cantSplit/>
          <w:trHeight w:val="234"/>
        </w:trPr>
        <w:tc>
          <w:tcPr>
            <w:tcW w:w="3685" w:type="pct"/>
            <w:tcBorders>
              <w:top w:val="single" w:sz="6" w:space="0" w:color="000000"/>
              <w:left w:val="single" w:sz="6" w:space="0" w:color="666666"/>
              <w:bottom w:val="single" w:sz="6" w:space="0" w:color="000000"/>
              <w:right w:val="single" w:sz="4" w:space="0" w:color="auto"/>
            </w:tcBorders>
            <w:shd w:val="clear" w:color="auto" w:fill="auto"/>
            <w:vAlign w:val="bottom"/>
          </w:tcPr>
          <w:p w14:paraId="4EFE381D" w14:textId="77777777" w:rsidR="004B75ED" w:rsidRPr="00D86037" w:rsidRDefault="004B75ED" w:rsidP="00531812">
            <w:pPr>
              <w:pStyle w:val="Normal1"/>
              <w:spacing w:after="0" w:line="240" w:lineRule="auto"/>
              <w:ind w:right="45"/>
              <w:rPr>
                <w:rFonts w:ascii="Montserrat" w:hAnsi="Montserrat" w:cs="Arial"/>
                <w:bCs/>
                <w:color w:val="000000"/>
                <w:sz w:val="24"/>
                <w:szCs w:val="24"/>
              </w:rPr>
            </w:pPr>
            <w:r w:rsidRPr="00D86037">
              <w:rPr>
                <w:rFonts w:ascii="Montserrat" w:hAnsi="Montserrat" w:cs="Arial"/>
                <w:bCs/>
                <w:color w:val="000000"/>
                <w:sz w:val="24"/>
                <w:szCs w:val="24"/>
              </w:rPr>
              <w:t>Agencia de Seguridad Alimentaria del Estado de Quintana Roo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09BB9DB6" w14:textId="413AE18A" w:rsidR="004B75ED" w:rsidRPr="00911CB1" w:rsidRDefault="00986797" w:rsidP="00531812">
            <w:pPr>
              <w:pStyle w:val="Normal1"/>
              <w:spacing w:after="0" w:line="240" w:lineRule="auto"/>
              <w:ind w:right="45"/>
              <w:jc w:val="right"/>
              <w:rPr>
                <w:rFonts w:ascii="Montserrat" w:hAnsi="Montserrat" w:cs="Arial"/>
                <w:bCs/>
                <w:color w:val="000000"/>
                <w:sz w:val="24"/>
                <w:szCs w:val="24"/>
                <w:highlight w:val="yellow"/>
              </w:rPr>
            </w:pPr>
            <w:r>
              <w:rPr>
                <w:rFonts w:ascii="Montserrat" w:hAnsi="Montserrat" w:cs="Arial"/>
                <w:bCs/>
                <w:color w:val="000000"/>
                <w:sz w:val="24"/>
                <w:szCs w:val="24"/>
              </w:rPr>
              <w:t>$</w:t>
            </w:r>
            <w:r w:rsidRPr="00986797">
              <w:rPr>
                <w:rFonts w:ascii="Montserrat" w:hAnsi="Montserrat" w:cs="Arial"/>
                <w:bCs/>
                <w:color w:val="000000"/>
                <w:sz w:val="24"/>
                <w:szCs w:val="24"/>
              </w:rPr>
              <w:t>591,660,647.00</w:t>
            </w:r>
          </w:p>
        </w:tc>
      </w:tr>
      <w:tr w:rsidR="004B75ED" w:rsidRPr="00D86037" w14:paraId="3138D425" w14:textId="77777777" w:rsidTr="003C677D">
        <w:trPr>
          <w:cantSplit/>
          <w:trHeight w:val="211"/>
        </w:trPr>
        <w:tc>
          <w:tcPr>
            <w:tcW w:w="3685" w:type="pct"/>
            <w:tcBorders>
              <w:top w:val="single" w:sz="6" w:space="0" w:color="000000"/>
              <w:left w:val="single" w:sz="6" w:space="0" w:color="666666"/>
              <w:bottom w:val="single" w:sz="6" w:space="0" w:color="000000"/>
              <w:right w:val="single" w:sz="4" w:space="0" w:color="auto"/>
            </w:tcBorders>
            <w:shd w:val="clear" w:color="auto" w:fill="auto"/>
            <w:vAlign w:val="bottom"/>
          </w:tcPr>
          <w:p w14:paraId="2FD3CA0B" w14:textId="77777777" w:rsidR="004B75ED" w:rsidRPr="00D86037" w:rsidRDefault="004B75ED" w:rsidP="00531812">
            <w:pPr>
              <w:pStyle w:val="Normal1"/>
              <w:spacing w:after="0" w:line="240" w:lineRule="auto"/>
              <w:ind w:right="45"/>
              <w:rPr>
                <w:rFonts w:ascii="Montserrat" w:hAnsi="Montserrat" w:cs="Arial"/>
                <w:bCs/>
                <w:color w:val="000000"/>
                <w:sz w:val="24"/>
                <w:szCs w:val="24"/>
              </w:rPr>
            </w:pPr>
            <w:r w:rsidRPr="00D86037">
              <w:rPr>
                <w:rFonts w:ascii="Montserrat" w:hAnsi="Montserrat" w:cs="Arial"/>
                <w:bCs/>
                <w:color w:val="000000"/>
                <w:sz w:val="24"/>
                <w:szCs w:val="24"/>
              </w:rPr>
              <w:t>SECRETARÍA DEL TRABAJO Y PREVISIÓN SOCIAL</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6AFAC3DD" w14:textId="77777777" w:rsidR="004B75ED" w:rsidRPr="00911CB1" w:rsidRDefault="004B75ED" w:rsidP="00531812">
            <w:pPr>
              <w:pStyle w:val="Normal1"/>
              <w:spacing w:after="0" w:line="240" w:lineRule="auto"/>
              <w:ind w:right="45"/>
              <w:jc w:val="right"/>
              <w:rPr>
                <w:rFonts w:ascii="Montserrat" w:hAnsi="Montserrat" w:cs="Arial"/>
                <w:bCs/>
                <w:color w:val="000000"/>
                <w:sz w:val="24"/>
                <w:szCs w:val="24"/>
                <w:highlight w:val="yellow"/>
              </w:rPr>
            </w:pPr>
          </w:p>
        </w:tc>
      </w:tr>
      <w:tr w:rsidR="004B75ED" w:rsidRPr="00D86037" w14:paraId="1F0018BE" w14:textId="77777777" w:rsidTr="003C677D">
        <w:trPr>
          <w:cantSplit/>
          <w:trHeight w:val="498"/>
        </w:trPr>
        <w:tc>
          <w:tcPr>
            <w:tcW w:w="3685" w:type="pct"/>
            <w:tcBorders>
              <w:top w:val="single" w:sz="6" w:space="0" w:color="000000"/>
              <w:left w:val="single" w:sz="6" w:space="0" w:color="666666"/>
              <w:bottom w:val="single" w:sz="6" w:space="0" w:color="000000"/>
              <w:right w:val="single" w:sz="4" w:space="0" w:color="auto"/>
            </w:tcBorders>
            <w:shd w:val="clear" w:color="auto" w:fill="auto"/>
            <w:vAlign w:val="bottom"/>
          </w:tcPr>
          <w:p w14:paraId="6C2F67C8" w14:textId="77777777" w:rsidR="004B75ED" w:rsidRPr="00D86037" w:rsidRDefault="004B75ED" w:rsidP="00531812">
            <w:pPr>
              <w:pStyle w:val="Normal1"/>
              <w:spacing w:after="0" w:line="240" w:lineRule="auto"/>
              <w:ind w:right="45"/>
              <w:rPr>
                <w:rFonts w:ascii="Montserrat" w:hAnsi="Montserrat" w:cs="Arial"/>
                <w:bCs/>
                <w:color w:val="000000"/>
                <w:sz w:val="24"/>
                <w:szCs w:val="24"/>
              </w:rPr>
            </w:pPr>
            <w:r w:rsidRPr="00D86037">
              <w:rPr>
                <w:rFonts w:ascii="Montserrat" w:hAnsi="Montserrat" w:cs="Arial"/>
                <w:bCs/>
                <w:color w:val="000000"/>
                <w:sz w:val="24"/>
                <w:szCs w:val="24"/>
              </w:rPr>
              <w:lastRenderedPageBreak/>
              <w:t>Servicio Estatal del Empleo y Capacitación para el Trabajo de Quintana Roo</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71AD4369" w14:textId="0194B6F1" w:rsidR="004B75ED" w:rsidRPr="00911CB1" w:rsidRDefault="00986797" w:rsidP="00531812">
            <w:pPr>
              <w:pStyle w:val="Normal1"/>
              <w:spacing w:after="0" w:line="240" w:lineRule="auto"/>
              <w:ind w:right="45"/>
              <w:jc w:val="right"/>
              <w:rPr>
                <w:rFonts w:ascii="Montserrat" w:hAnsi="Montserrat" w:cs="Arial"/>
                <w:bCs/>
                <w:color w:val="000000"/>
                <w:sz w:val="24"/>
                <w:szCs w:val="24"/>
                <w:highlight w:val="yellow"/>
              </w:rPr>
            </w:pPr>
            <w:r>
              <w:rPr>
                <w:rFonts w:ascii="Montserrat" w:hAnsi="Montserrat" w:cs="Arial"/>
                <w:bCs/>
                <w:color w:val="000000"/>
                <w:sz w:val="24"/>
                <w:szCs w:val="24"/>
              </w:rPr>
              <w:t>$</w:t>
            </w:r>
            <w:r w:rsidRPr="00986797">
              <w:rPr>
                <w:rFonts w:ascii="Montserrat" w:hAnsi="Montserrat" w:cs="Arial"/>
                <w:bCs/>
                <w:color w:val="000000"/>
                <w:sz w:val="24"/>
                <w:szCs w:val="24"/>
              </w:rPr>
              <w:t>20,171,275.00</w:t>
            </w:r>
          </w:p>
        </w:tc>
      </w:tr>
      <w:tr w:rsidR="004B75ED" w:rsidRPr="00D86037" w14:paraId="026D2171" w14:textId="77777777" w:rsidTr="003C677D">
        <w:trPr>
          <w:cantSplit/>
          <w:trHeight w:val="498"/>
        </w:trPr>
        <w:tc>
          <w:tcPr>
            <w:tcW w:w="3685" w:type="pct"/>
            <w:tcBorders>
              <w:top w:val="single" w:sz="6" w:space="0" w:color="000000"/>
              <w:left w:val="single" w:sz="6" w:space="0" w:color="666666"/>
              <w:bottom w:val="single" w:sz="6" w:space="0" w:color="666666"/>
              <w:right w:val="single" w:sz="4" w:space="0" w:color="auto"/>
            </w:tcBorders>
            <w:shd w:val="clear" w:color="auto" w:fill="auto"/>
            <w:vAlign w:val="bottom"/>
          </w:tcPr>
          <w:p w14:paraId="617A576B" w14:textId="77777777" w:rsidR="004B75ED" w:rsidRPr="00D86037" w:rsidRDefault="004B75ED" w:rsidP="00531812">
            <w:pPr>
              <w:pStyle w:val="Normal1"/>
              <w:spacing w:after="0" w:line="240" w:lineRule="auto"/>
              <w:ind w:right="45"/>
              <w:jc w:val="center"/>
              <w:rPr>
                <w:rFonts w:ascii="Montserrat" w:hAnsi="Montserrat" w:cs="Arial"/>
                <w:b/>
                <w:bCs/>
                <w:color w:val="000000"/>
                <w:sz w:val="24"/>
                <w:szCs w:val="24"/>
              </w:rPr>
            </w:pPr>
            <w:r w:rsidRPr="00D86037">
              <w:rPr>
                <w:rFonts w:ascii="Montserrat" w:hAnsi="Montserrat" w:cs="Arial"/>
                <w:b/>
                <w:bCs/>
                <w:color w:val="000000"/>
                <w:sz w:val="24"/>
                <w:szCs w:val="24"/>
              </w:rPr>
              <w:t>Total</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2D787D56" w14:textId="74126AB6" w:rsidR="004B75ED" w:rsidRPr="00911CB1" w:rsidRDefault="00986797" w:rsidP="00531812">
            <w:pPr>
              <w:pStyle w:val="Normal1"/>
              <w:spacing w:after="0" w:line="240" w:lineRule="auto"/>
              <w:ind w:right="45"/>
              <w:jc w:val="right"/>
              <w:rPr>
                <w:rFonts w:ascii="Montserrat" w:hAnsi="Montserrat" w:cs="Arial"/>
                <w:b/>
                <w:bCs/>
                <w:color w:val="000000"/>
                <w:sz w:val="24"/>
                <w:szCs w:val="24"/>
                <w:highlight w:val="yellow"/>
              </w:rPr>
            </w:pPr>
            <w:r>
              <w:rPr>
                <w:rFonts w:ascii="Montserrat" w:hAnsi="Montserrat" w:cs="Arial"/>
                <w:b/>
                <w:bCs/>
                <w:color w:val="000000"/>
                <w:sz w:val="24"/>
                <w:szCs w:val="24"/>
              </w:rPr>
              <w:t>$</w:t>
            </w:r>
            <w:r w:rsidRPr="00986797">
              <w:rPr>
                <w:rFonts w:ascii="Montserrat" w:hAnsi="Montserrat" w:cs="Arial"/>
                <w:b/>
                <w:bCs/>
                <w:color w:val="000000"/>
                <w:sz w:val="24"/>
                <w:szCs w:val="24"/>
              </w:rPr>
              <w:t>2,407,563,973.00</w:t>
            </w:r>
          </w:p>
        </w:tc>
      </w:tr>
    </w:tbl>
    <w:p w14:paraId="44DC1C1B" w14:textId="77777777" w:rsidR="001B0E36" w:rsidRDefault="001B0E36" w:rsidP="004B75ED">
      <w:pPr>
        <w:pStyle w:val="Normal1"/>
        <w:tabs>
          <w:tab w:val="left" w:pos="900"/>
        </w:tabs>
        <w:spacing w:after="0" w:line="240" w:lineRule="auto"/>
        <w:jc w:val="both"/>
        <w:rPr>
          <w:rFonts w:ascii="Montserrat" w:hAnsi="Montserrat"/>
          <w:sz w:val="24"/>
        </w:rPr>
      </w:pPr>
    </w:p>
    <w:p w14:paraId="70424F24" w14:textId="537C0064" w:rsidR="004B75ED" w:rsidRDefault="004B75ED" w:rsidP="00F367E9">
      <w:pPr>
        <w:pStyle w:val="Normal1"/>
        <w:tabs>
          <w:tab w:val="left" w:pos="900"/>
          <w:tab w:val="left" w:pos="1134"/>
        </w:tabs>
        <w:spacing w:after="0" w:line="240" w:lineRule="auto"/>
        <w:ind w:left="993"/>
        <w:jc w:val="both"/>
        <w:rPr>
          <w:rFonts w:ascii="Montserrat" w:hAnsi="Montserrat"/>
          <w:sz w:val="24"/>
        </w:rPr>
      </w:pPr>
      <w:r w:rsidRPr="00D86037">
        <w:rPr>
          <w:rFonts w:ascii="Montserrat" w:hAnsi="Montserrat"/>
          <w:sz w:val="24"/>
        </w:rPr>
        <w:t xml:space="preserve">En las erogaciones previstas para el Centro Estatal de Evaluación y Control de </w:t>
      </w:r>
      <w:r w:rsidRPr="003076DC">
        <w:rPr>
          <w:rFonts w:ascii="Montserrat" w:hAnsi="Montserrat"/>
          <w:sz w:val="24"/>
        </w:rPr>
        <w:t xml:space="preserve">Confianza se contempla un monto </w:t>
      </w:r>
      <w:r w:rsidRPr="003076DC">
        <w:rPr>
          <w:rFonts w:ascii="Montserrat" w:hAnsi="Montserrat"/>
          <w:b/>
          <w:bCs/>
          <w:sz w:val="24"/>
        </w:rPr>
        <w:t>de $</w:t>
      </w:r>
      <w:r w:rsidR="003076DC" w:rsidRPr="003076DC">
        <w:rPr>
          <w:rFonts w:ascii="Montserrat" w:hAnsi="Montserrat"/>
          <w:b/>
          <w:bCs/>
          <w:sz w:val="24"/>
        </w:rPr>
        <w:t>2,288,431</w:t>
      </w:r>
      <w:r w:rsidRPr="003076DC">
        <w:rPr>
          <w:rFonts w:ascii="Montserrat" w:hAnsi="Montserrat"/>
          <w:b/>
          <w:bCs/>
          <w:sz w:val="24"/>
        </w:rPr>
        <w:t>.00 (</w:t>
      </w:r>
      <w:r w:rsidR="003076DC" w:rsidRPr="003076DC">
        <w:rPr>
          <w:rFonts w:ascii="Montserrat" w:hAnsi="Montserrat"/>
          <w:b/>
          <w:bCs/>
          <w:sz w:val="24"/>
        </w:rPr>
        <w:t xml:space="preserve">Dos millones doscientos ochenta y ocho mil cuatrocientos treinta y un </w:t>
      </w:r>
      <w:r w:rsidRPr="003076DC">
        <w:rPr>
          <w:rFonts w:ascii="Montserrat" w:hAnsi="Montserrat"/>
          <w:b/>
          <w:bCs/>
          <w:sz w:val="24"/>
        </w:rPr>
        <w:t>pesos 00/100 M.N.)</w:t>
      </w:r>
      <w:r w:rsidRPr="003076DC">
        <w:rPr>
          <w:rFonts w:ascii="Montserrat" w:hAnsi="Montserrat"/>
          <w:sz w:val="24"/>
        </w:rPr>
        <w:t xml:space="preserve"> del Fondo de Aportaciones para la Seguridad Pública (FASP)</w:t>
      </w:r>
      <w:r w:rsidR="000C1DBC">
        <w:rPr>
          <w:rFonts w:ascii="Montserrat" w:hAnsi="Montserrat"/>
          <w:sz w:val="24"/>
        </w:rPr>
        <w:t>,</w:t>
      </w:r>
      <w:r w:rsidRPr="003076DC">
        <w:rPr>
          <w:rFonts w:ascii="Montserrat" w:hAnsi="Montserrat"/>
          <w:sz w:val="24"/>
        </w:rPr>
        <w:t xml:space="preserve"> los cuales están sujetos a modificación durante</w:t>
      </w:r>
      <w:r w:rsidRPr="00D86037">
        <w:rPr>
          <w:rFonts w:ascii="Montserrat" w:hAnsi="Montserrat"/>
          <w:sz w:val="24"/>
        </w:rPr>
        <w:t xml:space="preserve"> el Ejercicio Fiscal conforme se establezca </w:t>
      </w:r>
      <w:r w:rsidR="00227E2A">
        <w:rPr>
          <w:rFonts w:ascii="Montserrat" w:hAnsi="Montserrat"/>
          <w:sz w:val="24"/>
        </w:rPr>
        <w:t xml:space="preserve">en </w:t>
      </w:r>
      <w:r w:rsidRPr="00D86037">
        <w:rPr>
          <w:rFonts w:ascii="Montserrat" w:hAnsi="Montserrat"/>
          <w:sz w:val="24"/>
        </w:rPr>
        <w:t xml:space="preserve">el </w:t>
      </w:r>
      <w:r w:rsidR="00227E2A">
        <w:rPr>
          <w:rFonts w:ascii="Montserrat" w:hAnsi="Montserrat"/>
          <w:sz w:val="24"/>
        </w:rPr>
        <w:t>instrumento jurídico correspondiente</w:t>
      </w:r>
      <w:r w:rsidRPr="00D86037">
        <w:rPr>
          <w:rFonts w:ascii="Montserrat" w:hAnsi="Montserrat"/>
          <w:sz w:val="24"/>
        </w:rPr>
        <w:t>.</w:t>
      </w:r>
    </w:p>
    <w:p w14:paraId="7E6277DA" w14:textId="77777777" w:rsidR="00E1694F" w:rsidRDefault="00E1694F" w:rsidP="004B75ED">
      <w:pPr>
        <w:pStyle w:val="Normal1"/>
        <w:tabs>
          <w:tab w:val="left" w:pos="900"/>
        </w:tabs>
        <w:spacing w:after="0" w:line="240" w:lineRule="auto"/>
        <w:jc w:val="both"/>
        <w:rPr>
          <w:rFonts w:ascii="Montserrat" w:hAnsi="Montserrat"/>
          <w:sz w:val="24"/>
        </w:rPr>
      </w:pPr>
    </w:p>
    <w:p w14:paraId="0728709D" w14:textId="77777777" w:rsidR="001F567E" w:rsidRDefault="001F567E" w:rsidP="004B75ED">
      <w:pPr>
        <w:pStyle w:val="Normal1"/>
        <w:tabs>
          <w:tab w:val="left" w:pos="900"/>
        </w:tabs>
        <w:spacing w:after="0" w:line="240" w:lineRule="auto"/>
        <w:jc w:val="both"/>
        <w:rPr>
          <w:rFonts w:ascii="Montserrat" w:hAnsi="Montserrat"/>
          <w:sz w:val="24"/>
        </w:rPr>
      </w:pPr>
    </w:p>
    <w:p w14:paraId="5FAC0866" w14:textId="77777777" w:rsidR="001F567E" w:rsidRDefault="001F567E" w:rsidP="004B75ED">
      <w:pPr>
        <w:pStyle w:val="Normal1"/>
        <w:tabs>
          <w:tab w:val="left" w:pos="900"/>
        </w:tabs>
        <w:spacing w:after="0" w:line="240" w:lineRule="auto"/>
        <w:jc w:val="both"/>
        <w:rPr>
          <w:rFonts w:ascii="Montserrat" w:hAnsi="Montserrat"/>
          <w:sz w:val="24"/>
        </w:rPr>
      </w:pPr>
    </w:p>
    <w:p w14:paraId="0836F107" w14:textId="5050B374" w:rsidR="004B75ED" w:rsidRPr="001F567E" w:rsidRDefault="004B75ED" w:rsidP="009451E9">
      <w:pPr>
        <w:pStyle w:val="Normal1"/>
        <w:numPr>
          <w:ilvl w:val="0"/>
          <w:numId w:val="15"/>
        </w:numPr>
        <w:spacing w:after="0" w:line="240" w:lineRule="auto"/>
        <w:ind w:left="567" w:hanging="425"/>
        <w:jc w:val="both"/>
        <w:rPr>
          <w:rFonts w:ascii="Montserrat" w:hAnsi="Montserrat"/>
          <w:sz w:val="24"/>
        </w:rPr>
      </w:pPr>
      <w:r>
        <w:rPr>
          <w:rFonts w:ascii="Montserrat" w:eastAsia="Arial" w:hAnsi="Montserrat" w:cs="Arial"/>
        </w:rPr>
        <w:t>Se asigna a la</w:t>
      </w:r>
      <w:r w:rsidR="00442A2F">
        <w:rPr>
          <w:rFonts w:ascii="Montserrat" w:eastAsia="Arial" w:hAnsi="Montserrat" w:cs="Arial"/>
        </w:rPr>
        <w:t>s</w:t>
      </w:r>
      <w:r>
        <w:rPr>
          <w:rFonts w:ascii="Montserrat" w:eastAsia="Arial" w:hAnsi="Montserrat" w:cs="Arial"/>
        </w:rPr>
        <w:t xml:space="preserve"> </w:t>
      </w:r>
      <w:r w:rsidR="00EC4ACD">
        <w:rPr>
          <w:rFonts w:ascii="Montserrat" w:eastAsia="Arial" w:hAnsi="Montserrat" w:cs="Arial"/>
          <w:b/>
          <w:bCs/>
        </w:rPr>
        <w:t xml:space="preserve">Entidades </w:t>
      </w:r>
      <w:r w:rsidR="00F5395F">
        <w:rPr>
          <w:rFonts w:ascii="Montserrat" w:eastAsia="Arial" w:hAnsi="Montserrat" w:cs="Arial"/>
          <w:b/>
          <w:bCs/>
        </w:rPr>
        <w:t>Paraestatales</w:t>
      </w:r>
      <w:r>
        <w:rPr>
          <w:rFonts w:ascii="Montserrat" w:eastAsia="Arial" w:hAnsi="Montserrat" w:cs="Arial"/>
        </w:rPr>
        <w:t xml:space="preserve"> la cantidad </w:t>
      </w:r>
      <w:r w:rsidRPr="007A44CC">
        <w:rPr>
          <w:rFonts w:ascii="Montserrat" w:hAnsi="Montserrat"/>
          <w:color w:val="000000" w:themeColor="text1"/>
          <w:sz w:val="24"/>
        </w:rPr>
        <w:t>de </w:t>
      </w:r>
      <w:r w:rsidRPr="007A44CC">
        <w:rPr>
          <w:rFonts w:ascii="Montserrat" w:eastAsia="Arial" w:hAnsi="Montserrat" w:cs="Arial"/>
          <w:b/>
          <w:bCs/>
          <w:sz w:val="24"/>
          <w:szCs w:val="24"/>
        </w:rPr>
        <w:t>$</w:t>
      </w:r>
      <w:r w:rsidR="007A44CC" w:rsidRPr="007A44CC">
        <w:t xml:space="preserve"> </w:t>
      </w:r>
      <w:r w:rsidR="007A44CC" w:rsidRPr="007A44CC">
        <w:rPr>
          <w:rFonts w:ascii="Montserrat" w:eastAsia="Arial" w:hAnsi="Montserrat" w:cs="Arial"/>
          <w:b/>
          <w:bCs/>
          <w:sz w:val="24"/>
          <w:szCs w:val="24"/>
        </w:rPr>
        <w:t xml:space="preserve">19,452,321,866.00 </w:t>
      </w:r>
      <w:r w:rsidRPr="007A44CC">
        <w:rPr>
          <w:rFonts w:ascii="Montserrat" w:eastAsia="Arial" w:hAnsi="Montserrat" w:cs="Arial"/>
          <w:b/>
          <w:bCs/>
          <w:color w:val="000000" w:themeColor="text1"/>
          <w:sz w:val="24"/>
          <w:szCs w:val="24"/>
        </w:rPr>
        <w:t xml:space="preserve">(Diecinueve mil </w:t>
      </w:r>
      <w:r w:rsidR="007A44CC" w:rsidRPr="007A44CC">
        <w:rPr>
          <w:rFonts w:ascii="Montserrat" w:eastAsia="Arial" w:hAnsi="Montserrat" w:cs="Arial"/>
          <w:b/>
          <w:bCs/>
          <w:color w:val="000000" w:themeColor="text1"/>
          <w:sz w:val="24"/>
          <w:szCs w:val="24"/>
        </w:rPr>
        <w:t>cuatrocientos cincuenta y dos millones trescientos veintiún mil ochocientos sesenta y seis pesos</w:t>
      </w:r>
      <w:r w:rsidRPr="007A44CC">
        <w:rPr>
          <w:rFonts w:ascii="Montserrat" w:hAnsi="Montserrat"/>
          <w:b/>
          <w:color w:val="000000" w:themeColor="text1"/>
          <w:sz w:val="24"/>
        </w:rPr>
        <w:t xml:space="preserve"> 00/100 M.N.)</w:t>
      </w:r>
      <w:r w:rsidRPr="007A44CC">
        <w:rPr>
          <w:rFonts w:ascii="Montserrat" w:hAnsi="Montserrat"/>
          <w:color w:val="000000" w:themeColor="text1"/>
          <w:sz w:val="24"/>
        </w:rPr>
        <w:t> y se distribuyen de la siguiente manera: </w:t>
      </w:r>
    </w:p>
    <w:p w14:paraId="3E86CA26" w14:textId="77777777" w:rsidR="001F567E" w:rsidRDefault="001F567E" w:rsidP="001F567E">
      <w:pPr>
        <w:pStyle w:val="Normal1"/>
        <w:spacing w:after="0" w:line="240" w:lineRule="auto"/>
        <w:jc w:val="both"/>
        <w:rPr>
          <w:rFonts w:ascii="Montserrat" w:hAnsi="Montserrat"/>
          <w:color w:val="000000" w:themeColor="text1"/>
          <w:sz w:val="24"/>
        </w:rPr>
      </w:pPr>
    </w:p>
    <w:p w14:paraId="03BC9622" w14:textId="77777777" w:rsidR="001F567E" w:rsidRDefault="001F567E" w:rsidP="001F567E">
      <w:pPr>
        <w:pStyle w:val="Normal1"/>
        <w:spacing w:after="0" w:line="240" w:lineRule="auto"/>
        <w:jc w:val="both"/>
        <w:rPr>
          <w:rFonts w:ascii="Montserrat" w:hAnsi="Montserrat"/>
          <w:color w:val="000000" w:themeColor="text1"/>
          <w:sz w:val="24"/>
        </w:rPr>
      </w:pPr>
    </w:p>
    <w:p w14:paraId="2855DE89" w14:textId="77777777" w:rsidR="001F567E" w:rsidRDefault="001F567E" w:rsidP="001F567E">
      <w:pPr>
        <w:pStyle w:val="Normal1"/>
        <w:spacing w:after="0" w:line="240" w:lineRule="auto"/>
        <w:jc w:val="both"/>
        <w:rPr>
          <w:rFonts w:ascii="Montserrat" w:hAnsi="Montserrat"/>
          <w:color w:val="000000" w:themeColor="text1"/>
          <w:sz w:val="24"/>
        </w:rPr>
      </w:pPr>
    </w:p>
    <w:p w14:paraId="19416848" w14:textId="77777777" w:rsidR="001F567E" w:rsidRPr="007A44CC" w:rsidRDefault="001F567E" w:rsidP="001F567E">
      <w:pPr>
        <w:pStyle w:val="Normal1"/>
        <w:spacing w:after="0" w:line="240" w:lineRule="auto"/>
        <w:jc w:val="both"/>
        <w:rPr>
          <w:rFonts w:ascii="Montserrat" w:hAnsi="Montserrat"/>
          <w:sz w:val="24"/>
        </w:rPr>
      </w:pPr>
    </w:p>
    <w:p w14:paraId="4B4C0E1C" w14:textId="77777777" w:rsidR="004B75ED" w:rsidRDefault="004B75ED" w:rsidP="004B75ED">
      <w:pPr>
        <w:pStyle w:val="Normal1"/>
        <w:spacing w:after="0" w:line="240" w:lineRule="auto"/>
        <w:jc w:val="both"/>
        <w:rPr>
          <w:rFonts w:ascii="Montserrat" w:hAnsi="Montserrat"/>
          <w:color w:val="000000" w:themeColor="text1"/>
          <w:sz w:val="24"/>
        </w:rPr>
      </w:pPr>
    </w:p>
    <w:tbl>
      <w:tblPr>
        <w:tblW w:w="4929"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00" w:firstRow="0" w:lastRow="0" w:firstColumn="0" w:lastColumn="0" w:noHBand="0" w:noVBand="1"/>
      </w:tblPr>
      <w:tblGrid>
        <w:gridCol w:w="6018"/>
        <w:gridCol w:w="2679"/>
      </w:tblGrid>
      <w:tr w:rsidR="004B75ED" w:rsidRPr="00D86037" w14:paraId="521B8D75" w14:textId="77777777" w:rsidTr="002C7583">
        <w:trPr>
          <w:cantSplit/>
          <w:trHeight w:val="315"/>
          <w:tblHeader/>
        </w:trPr>
        <w:tc>
          <w:tcPr>
            <w:tcW w:w="5000" w:type="pct"/>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1052C350" w14:textId="77777777" w:rsidR="004B75ED" w:rsidRPr="007A44CC" w:rsidRDefault="004B75ED" w:rsidP="00531812">
            <w:pPr>
              <w:pStyle w:val="Normal1"/>
              <w:spacing w:after="0" w:line="240" w:lineRule="auto"/>
              <w:ind w:right="45"/>
              <w:jc w:val="center"/>
              <w:rPr>
                <w:rFonts w:ascii="Montserrat" w:eastAsia="Arial" w:hAnsi="Montserrat" w:cs="Arial"/>
                <w:sz w:val="24"/>
                <w:szCs w:val="24"/>
              </w:rPr>
            </w:pPr>
            <w:r w:rsidRPr="007A44CC">
              <w:rPr>
                <w:rFonts w:ascii="Montserrat" w:eastAsia="Arial" w:hAnsi="Montserrat" w:cs="Arial"/>
                <w:sz w:val="24"/>
                <w:szCs w:val="24"/>
              </w:rPr>
              <w:t>PRESUPUESTO DE EGRESOS 2025 </w:t>
            </w:r>
          </w:p>
        </w:tc>
      </w:tr>
      <w:tr w:rsidR="004B75ED" w:rsidRPr="00D86037" w14:paraId="7A338796" w14:textId="77777777" w:rsidTr="002C7583">
        <w:trPr>
          <w:cantSplit/>
          <w:trHeight w:val="630"/>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060EA097" w14:textId="77777777" w:rsidR="004B75ED" w:rsidRPr="007A44CC" w:rsidRDefault="004B75ED" w:rsidP="00531812">
            <w:pPr>
              <w:pStyle w:val="Normal1"/>
              <w:spacing w:after="0" w:line="240" w:lineRule="auto"/>
              <w:ind w:right="45"/>
              <w:jc w:val="center"/>
              <w:rPr>
                <w:rFonts w:ascii="Montserrat" w:eastAsia="Arial" w:hAnsi="Montserrat" w:cs="Arial"/>
                <w:sz w:val="24"/>
                <w:szCs w:val="24"/>
              </w:rPr>
            </w:pPr>
            <w:r w:rsidRPr="007A44CC">
              <w:rPr>
                <w:rFonts w:ascii="Montserrat" w:eastAsia="Arial" w:hAnsi="Montserrat" w:cs="Arial"/>
                <w:sz w:val="24"/>
                <w:szCs w:val="24"/>
              </w:rPr>
              <w:t>DE LAS ENTIDADES PARAESTATALES DE LA ADMINISTRACIÓN PÚBLICA DEL ESTADO </w:t>
            </w:r>
          </w:p>
        </w:tc>
      </w:tr>
      <w:tr w:rsidR="004B75ED" w:rsidRPr="00D86037" w14:paraId="6E38F296" w14:textId="77777777" w:rsidTr="002C7583">
        <w:trPr>
          <w:cantSplit/>
          <w:trHeight w:val="315"/>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25E57151" w14:textId="77777777" w:rsidR="004B75ED" w:rsidRPr="007A44CC" w:rsidRDefault="004B75ED" w:rsidP="00531812">
            <w:pPr>
              <w:pStyle w:val="Normal1"/>
              <w:spacing w:after="0" w:line="240" w:lineRule="auto"/>
              <w:ind w:right="45"/>
              <w:jc w:val="center"/>
              <w:rPr>
                <w:rFonts w:ascii="Montserrat" w:eastAsia="Arial" w:hAnsi="Montserrat" w:cs="Arial"/>
                <w:sz w:val="24"/>
                <w:szCs w:val="24"/>
              </w:rPr>
            </w:pPr>
            <w:r w:rsidRPr="007A44CC">
              <w:rPr>
                <w:rFonts w:ascii="Montserrat" w:eastAsia="Arial" w:hAnsi="Montserrat" w:cs="Arial"/>
                <w:sz w:val="24"/>
                <w:szCs w:val="24"/>
              </w:rPr>
              <w:t>(Pesos) </w:t>
            </w:r>
          </w:p>
        </w:tc>
      </w:tr>
      <w:tr w:rsidR="0033779E" w:rsidRPr="00D86037" w14:paraId="5133014E" w14:textId="77777777" w:rsidTr="002C7583">
        <w:trPr>
          <w:cantSplit/>
          <w:trHeight w:val="315"/>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3E0B43C0" w14:textId="77777777" w:rsidR="0033779E" w:rsidRPr="007A44CC" w:rsidRDefault="0033779E" w:rsidP="00531812">
            <w:pPr>
              <w:pStyle w:val="Normal1"/>
              <w:spacing w:after="0" w:line="240" w:lineRule="auto"/>
              <w:ind w:right="45"/>
              <w:jc w:val="center"/>
              <w:rPr>
                <w:rFonts w:ascii="Montserrat" w:eastAsia="Arial" w:hAnsi="Montserrat" w:cs="Arial"/>
                <w:sz w:val="24"/>
                <w:szCs w:val="24"/>
              </w:rPr>
            </w:pPr>
          </w:p>
        </w:tc>
      </w:tr>
      <w:tr w:rsidR="004B75ED" w:rsidRPr="00D86037" w14:paraId="212E4E99" w14:textId="77777777" w:rsidTr="002C7583">
        <w:trPr>
          <w:cantSplit/>
          <w:trHeight w:val="315"/>
          <w:tblHeader/>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center"/>
          </w:tcPr>
          <w:p w14:paraId="19BF4D3F" w14:textId="77777777" w:rsidR="004B75ED" w:rsidRPr="007A44CC" w:rsidRDefault="004B75ED" w:rsidP="00531812">
            <w:pPr>
              <w:pStyle w:val="Normal1"/>
              <w:spacing w:after="0" w:line="240" w:lineRule="auto"/>
              <w:ind w:right="45"/>
              <w:jc w:val="center"/>
              <w:rPr>
                <w:rFonts w:ascii="Montserrat" w:eastAsia="Arial" w:hAnsi="Montserrat" w:cs="Arial"/>
                <w:sz w:val="24"/>
                <w:szCs w:val="24"/>
              </w:rPr>
            </w:pPr>
            <w:r w:rsidRPr="007A44CC">
              <w:rPr>
                <w:rFonts w:ascii="Montserrat" w:eastAsia="Arial" w:hAnsi="Montserrat" w:cs="Arial"/>
                <w:sz w:val="24"/>
                <w:szCs w:val="24"/>
              </w:rPr>
              <w:t>Entidad Paraestatal </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14:paraId="5B031AF7" w14:textId="3EBD8EBC" w:rsidR="004B75ED" w:rsidRPr="007A44CC" w:rsidRDefault="004B75ED" w:rsidP="00531812">
            <w:pPr>
              <w:pStyle w:val="Normal1"/>
              <w:spacing w:after="0" w:line="240" w:lineRule="auto"/>
              <w:ind w:right="45"/>
              <w:jc w:val="center"/>
              <w:rPr>
                <w:rFonts w:ascii="Montserrat" w:eastAsia="Arial" w:hAnsi="Montserrat" w:cs="Arial"/>
                <w:sz w:val="24"/>
                <w:szCs w:val="24"/>
              </w:rPr>
            </w:pPr>
            <w:r w:rsidRPr="007A44CC">
              <w:rPr>
                <w:rFonts w:ascii="Montserrat" w:eastAsia="Arial" w:hAnsi="Montserrat" w:cs="Arial"/>
                <w:sz w:val="24"/>
                <w:szCs w:val="24"/>
              </w:rPr>
              <w:t> </w:t>
            </w:r>
            <w:r w:rsidR="00ED73E5" w:rsidRPr="007A44CC">
              <w:rPr>
                <w:rFonts w:ascii="Montserrat" w:eastAsia="Arial" w:hAnsi="Montserrat" w:cs="Arial"/>
                <w:sz w:val="24"/>
                <w:szCs w:val="24"/>
              </w:rPr>
              <w:t>Monto</w:t>
            </w:r>
          </w:p>
        </w:tc>
      </w:tr>
      <w:tr w:rsidR="00C666F6" w:rsidRPr="00D86037" w14:paraId="6CB4C6D0" w14:textId="77777777" w:rsidTr="0060184D">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088A0765" w14:textId="13590FDE" w:rsidR="00C666F6" w:rsidRPr="009A2B10" w:rsidRDefault="00C666F6" w:rsidP="00C666F6">
            <w:pPr>
              <w:pStyle w:val="Normal1"/>
              <w:spacing w:after="0" w:line="240" w:lineRule="auto"/>
              <w:ind w:right="45"/>
              <w:jc w:val="both"/>
              <w:rPr>
                <w:rFonts w:ascii="Montserrat" w:eastAsia="Arial" w:hAnsi="Montserrat" w:cs="Arial"/>
                <w:sz w:val="24"/>
                <w:szCs w:val="24"/>
              </w:rPr>
            </w:pPr>
            <w:r w:rsidRPr="009A2B10">
              <w:rPr>
                <w:rFonts w:ascii="Montserrat" w:hAnsi="Montserrat"/>
                <w:color w:val="000000"/>
                <w:sz w:val="24"/>
                <w:szCs w:val="24"/>
              </w:rPr>
              <w:t>Servicios Educativos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tcPr>
          <w:p w14:paraId="324A6FEE" w14:textId="2658C6A4" w:rsidR="00C666F6" w:rsidRPr="007A44CC" w:rsidRDefault="00C666F6" w:rsidP="00C666F6">
            <w:pPr>
              <w:pStyle w:val="Normal1"/>
              <w:spacing w:after="0" w:line="240" w:lineRule="auto"/>
              <w:ind w:right="45"/>
              <w:jc w:val="right"/>
              <w:rPr>
                <w:rFonts w:ascii="Montserrat" w:eastAsia="Arial" w:hAnsi="Montserrat" w:cs="Arial"/>
                <w:sz w:val="24"/>
                <w:szCs w:val="24"/>
                <w:highlight w:val="yellow"/>
              </w:rPr>
            </w:pPr>
            <w:r w:rsidRPr="007A44CC">
              <w:rPr>
                <w:rFonts w:ascii="Montserrat" w:hAnsi="Montserrat"/>
                <w:sz w:val="24"/>
                <w:szCs w:val="24"/>
              </w:rPr>
              <w:t>9,054,468,018.00</w:t>
            </w:r>
          </w:p>
        </w:tc>
      </w:tr>
      <w:tr w:rsidR="00C666F6" w:rsidRPr="00D86037" w14:paraId="78D16B4F" w14:textId="77777777" w:rsidTr="0060184D">
        <w:trPr>
          <w:cantSplit/>
          <w:trHeight w:val="231"/>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6E3C1318" w14:textId="7040F489" w:rsidR="00C666F6" w:rsidRPr="009A2B10" w:rsidRDefault="00C666F6" w:rsidP="00C666F6">
            <w:pPr>
              <w:pStyle w:val="Normal1"/>
              <w:spacing w:after="0" w:line="240" w:lineRule="auto"/>
              <w:ind w:right="45"/>
              <w:jc w:val="both"/>
              <w:rPr>
                <w:rFonts w:ascii="Montserrat" w:eastAsia="Arial" w:hAnsi="Montserrat" w:cs="Arial"/>
                <w:sz w:val="24"/>
                <w:szCs w:val="24"/>
              </w:rPr>
            </w:pPr>
            <w:r w:rsidRPr="009A2B10">
              <w:rPr>
                <w:rFonts w:ascii="Montserrat" w:hAnsi="Montserrat"/>
                <w:color w:val="000000"/>
                <w:sz w:val="24"/>
                <w:szCs w:val="24"/>
              </w:rPr>
              <w:lastRenderedPageBreak/>
              <w:t>Colegio de Bachilleres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tcPr>
          <w:p w14:paraId="11B5718A" w14:textId="03F14519" w:rsidR="00C666F6" w:rsidRPr="007A44CC" w:rsidRDefault="00C666F6" w:rsidP="00C666F6">
            <w:pPr>
              <w:pStyle w:val="Normal1"/>
              <w:spacing w:after="0" w:line="240" w:lineRule="auto"/>
              <w:ind w:right="45"/>
              <w:jc w:val="right"/>
              <w:rPr>
                <w:rFonts w:ascii="Montserrat" w:hAnsi="Montserrat" w:cs="Arial"/>
                <w:color w:val="000000"/>
                <w:sz w:val="24"/>
                <w:szCs w:val="24"/>
                <w:highlight w:val="yellow"/>
              </w:rPr>
            </w:pPr>
            <w:r w:rsidRPr="007A44CC">
              <w:rPr>
                <w:rFonts w:ascii="Montserrat" w:hAnsi="Montserrat"/>
                <w:sz w:val="24"/>
                <w:szCs w:val="24"/>
              </w:rPr>
              <w:t>939,444,121.00</w:t>
            </w:r>
          </w:p>
        </w:tc>
      </w:tr>
      <w:tr w:rsidR="00C666F6" w:rsidRPr="00D86037" w14:paraId="3A2A3B78" w14:textId="77777777" w:rsidTr="0060184D">
        <w:trPr>
          <w:cantSplit/>
          <w:trHeight w:val="585"/>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150EAE09" w14:textId="10ED1F78" w:rsidR="00C666F6" w:rsidRPr="009A2B10" w:rsidRDefault="00C666F6" w:rsidP="00C666F6">
            <w:pPr>
              <w:pStyle w:val="Normal1"/>
              <w:spacing w:after="0" w:line="240" w:lineRule="auto"/>
              <w:ind w:right="45"/>
              <w:jc w:val="both"/>
              <w:rPr>
                <w:rFonts w:ascii="Montserrat" w:eastAsia="Arial" w:hAnsi="Montserrat" w:cs="Arial"/>
                <w:sz w:val="24"/>
                <w:szCs w:val="24"/>
              </w:rPr>
            </w:pPr>
            <w:r w:rsidRPr="009A2B10">
              <w:rPr>
                <w:rFonts w:ascii="Montserrat" w:hAnsi="Montserrat"/>
                <w:color w:val="000000"/>
                <w:sz w:val="24"/>
                <w:szCs w:val="24"/>
              </w:rPr>
              <w:t>Centro de Estudios de Bachillerato Técnico “Eva Sámano de López Mateos”</w:t>
            </w:r>
          </w:p>
        </w:tc>
        <w:tc>
          <w:tcPr>
            <w:tcW w:w="1540" w:type="pct"/>
            <w:tcBorders>
              <w:top w:val="single" w:sz="4" w:space="0" w:color="auto"/>
              <w:left w:val="single" w:sz="4" w:space="0" w:color="auto"/>
              <w:bottom w:val="single" w:sz="4" w:space="0" w:color="auto"/>
              <w:right w:val="single" w:sz="4" w:space="0" w:color="auto"/>
            </w:tcBorders>
            <w:shd w:val="clear" w:color="auto" w:fill="auto"/>
          </w:tcPr>
          <w:p w14:paraId="6F375E51" w14:textId="29B6E367" w:rsidR="00C666F6" w:rsidRPr="007A44CC" w:rsidRDefault="00C666F6" w:rsidP="00C666F6">
            <w:pPr>
              <w:pStyle w:val="Normal1"/>
              <w:spacing w:after="0" w:line="240" w:lineRule="auto"/>
              <w:ind w:right="45"/>
              <w:jc w:val="right"/>
              <w:rPr>
                <w:rFonts w:ascii="Montserrat" w:hAnsi="Montserrat" w:cs="Arial"/>
                <w:color w:val="000000"/>
                <w:sz w:val="24"/>
                <w:szCs w:val="24"/>
                <w:highlight w:val="yellow"/>
              </w:rPr>
            </w:pPr>
            <w:r w:rsidRPr="007A44CC">
              <w:rPr>
                <w:rFonts w:ascii="Montserrat" w:hAnsi="Montserrat"/>
                <w:sz w:val="24"/>
                <w:szCs w:val="24"/>
              </w:rPr>
              <w:t>57,885,473.00</w:t>
            </w:r>
          </w:p>
        </w:tc>
      </w:tr>
      <w:tr w:rsidR="00C666F6" w:rsidRPr="00D86037" w14:paraId="2B6F1135" w14:textId="77777777" w:rsidTr="0060184D">
        <w:trPr>
          <w:cantSplit/>
          <w:trHeight w:val="585"/>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01382FC2" w14:textId="0002B9E9" w:rsidR="00C666F6" w:rsidRPr="009A2B10" w:rsidRDefault="00C666F6" w:rsidP="00C666F6">
            <w:pPr>
              <w:pStyle w:val="Normal1"/>
              <w:spacing w:after="0" w:line="240" w:lineRule="auto"/>
              <w:ind w:right="45"/>
              <w:jc w:val="both"/>
              <w:rPr>
                <w:rFonts w:ascii="Montserrat" w:eastAsia="Arial" w:hAnsi="Montserrat" w:cs="Arial"/>
                <w:sz w:val="24"/>
                <w:szCs w:val="24"/>
              </w:rPr>
            </w:pPr>
            <w:r w:rsidRPr="009A2B10">
              <w:rPr>
                <w:rFonts w:ascii="Montserrat" w:hAnsi="Montserrat"/>
                <w:color w:val="000000"/>
                <w:sz w:val="24"/>
                <w:szCs w:val="24"/>
              </w:rPr>
              <w:t>Colegio de Estudios Científicos y Tecnológicos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tcPr>
          <w:p w14:paraId="638CCBB0" w14:textId="432811C1" w:rsidR="00C666F6" w:rsidRPr="007A44CC" w:rsidRDefault="00C666F6" w:rsidP="00C666F6">
            <w:pPr>
              <w:pStyle w:val="Normal1"/>
              <w:spacing w:after="0" w:line="240" w:lineRule="auto"/>
              <w:ind w:right="45"/>
              <w:jc w:val="right"/>
              <w:rPr>
                <w:rFonts w:ascii="Montserrat" w:hAnsi="Montserrat" w:cs="Arial"/>
                <w:color w:val="000000"/>
                <w:sz w:val="24"/>
                <w:szCs w:val="24"/>
                <w:highlight w:val="yellow"/>
              </w:rPr>
            </w:pPr>
            <w:r w:rsidRPr="007A44CC">
              <w:rPr>
                <w:rFonts w:ascii="Montserrat" w:hAnsi="Montserrat"/>
                <w:sz w:val="24"/>
                <w:szCs w:val="24"/>
              </w:rPr>
              <w:t>407,320,320.00</w:t>
            </w:r>
          </w:p>
        </w:tc>
      </w:tr>
      <w:tr w:rsidR="00C666F6" w:rsidRPr="00D86037" w14:paraId="12B83F37"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17C157DC" w14:textId="4DA54A98" w:rsidR="00C666F6" w:rsidRPr="009A2B10" w:rsidRDefault="00C666F6" w:rsidP="00C666F6">
            <w:pPr>
              <w:pStyle w:val="Normal1"/>
              <w:spacing w:after="0" w:line="240" w:lineRule="auto"/>
              <w:ind w:right="45"/>
              <w:jc w:val="both"/>
              <w:rPr>
                <w:rFonts w:ascii="Montserrat" w:eastAsia="Arial" w:hAnsi="Montserrat" w:cs="Arial"/>
                <w:sz w:val="24"/>
                <w:szCs w:val="24"/>
              </w:rPr>
            </w:pPr>
            <w:r w:rsidRPr="009A2B10">
              <w:rPr>
                <w:rFonts w:ascii="Montserrat" w:hAnsi="Montserrat"/>
                <w:color w:val="000000"/>
                <w:sz w:val="24"/>
                <w:szCs w:val="24"/>
              </w:rPr>
              <w:t>Colegio de Educación Profesional Técnica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6F545E72" w14:textId="78EA5E9B"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388,859,045.00</w:t>
            </w:r>
          </w:p>
        </w:tc>
      </w:tr>
      <w:tr w:rsidR="00C666F6" w:rsidRPr="00D86037" w14:paraId="3A29494F"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415DE7F0" w14:textId="6E781421" w:rsidR="00C666F6" w:rsidRPr="009A2B10" w:rsidRDefault="00C666F6" w:rsidP="001F567E">
            <w:pPr>
              <w:pStyle w:val="Normal1"/>
              <w:spacing w:after="0" w:line="240" w:lineRule="auto"/>
              <w:ind w:left="708" w:right="45" w:hanging="708"/>
              <w:rPr>
                <w:rFonts w:ascii="Montserrat" w:eastAsia="Arial" w:hAnsi="Montserrat" w:cs="Arial"/>
                <w:sz w:val="24"/>
                <w:szCs w:val="24"/>
              </w:rPr>
            </w:pPr>
            <w:r w:rsidRPr="009A2B10">
              <w:rPr>
                <w:rFonts w:ascii="Montserrat" w:hAnsi="Montserrat"/>
                <w:color w:val="000000"/>
                <w:sz w:val="24"/>
                <w:szCs w:val="24"/>
              </w:rPr>
              <w:t>Instituto de Capacitación para el Trabajo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4A97BC8D" w14:textId="66DC06CA"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137,406,567.00</w:t>
            </w:r>
          </w:p>
        </w:tc>
      </w:tr>
      <w:tr w:rsidR="00C666F6" w:rsidRPr="00D86037" w14:paraId="6DA184FE"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5CEE3E9A" w14:textId="0EE9E57A" w:rsidR="00C666F6" w:rsidRPr="009A2B10" w:rsidRDefault="00C666F6" w:rsidP="00C666F6">
            <w:pPr>
              <w:pStyle w:val="Normal1"/>
              <w:spacing w:after="0" w:line="240" w:lineRule="auto"/>
              <w:ind w:right="45"/>
              <w:jc w:val="both"/>
              <w:rPr>
                <w:rFonts w:ascii="Montserrat" w:hAnsi="Montserrat" w:cs="Arial"/>
                <w:sz w:val="24"/>
                <w:szCs w:val="24"/>
              </w:rPr>
            </w:pPr>
            <w:r w:rsidRPr="009A2B10">
              <w:rPr>
                <w:rFonts w:ascii="Montserrat" w:hAnsi="Montserrat"/>
                <w:color w:val="000000"/>
                <w:sz w:val="24"/>
                <w:szCs w:val="24"/>
              </w:rPr>
              <w:t>Instituto Estatal para la Educación de Jóvenes y Adultos</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3AE49128" w14:textId="4C19CEA7"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127,115,892.00</w:t>
            </w:r>
          </w:p>
        </w:tc>
      </w:tr>
      <w:tr w:rsidR="00C666F6" w:rsidRPr="00D86037" w14:paraId="7B595D4F" w14:textId="77777777" w:rsidTr="00FD1C35">
        <w:trPr>
          <w:cantSplit/>
          <w:trHeight w:val="585"/>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6877FFD4" w14:textId="18727445"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Instituto Tecnológico Superior de Felipe Carrillo Puerto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5E9E5615" w14:textId="1C942FA0"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89,533,845.00</w:t>
            </w:r>
          </w:p>
        </w:tc>
      </w:tr>
      <w:tr w:rsidR="00C666F6" w:rsidRPr="00D86037" w14:paraId="3A8D34FE" w14:textId="77777777" w:rsidTr="00FD1C35">
        <w:trPr>
          <w:cantSplit/>
          <w:trHeight w:val="585"/>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2E5D9F4E" w14:textId="5477FFDA"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Universidad Tecnológica de Cancún</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58B533B3" w14:textId="6A67898E"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125,580,416.00</w:t>
            </w:r>
          </w:p>
        </w:tc>
      </w:tr>
      <w:tr w:rsidR="00C666F6" w:rsidRPr="00D86037" w14:paraId="24E761FB" w14:textId="77777777" w:rsidTr="00FD1C35">
        <w:trPr>
          <w:cantSplit/>
          <w:trHeight w:val="37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5636BB61" w14:textId="3D5F4CA9"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Universidad Tecnológica de la Riviera Maya</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0CBF608B" w14:textId="630C4365"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54,817,652.00</w:t>
            </w:r>
          </w:p>
        </w:tc>
      </w:tr>
      <w:tr w:rsidR="00C666F6" w:rsidRPr="00D86037" w14:paraId="2E4EBB3E"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5BA69779" w14:textId="6F716489"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Universidad del Caribe</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210DED20" w14:textId="407CD147"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157,236,163.00</w:t>
            </w:r>
          </w:p>
        </w:tc>
      </w:tr>
      <w:tr w:rsidR="00C666F6" w:rsidRPr="00D86037" w14:paraId="44C77335"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1D721277" w14:textId="2574A6F1"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Instituto de Infraestructura Física Educativa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3C3B2A02" w14:textId="1DAECD4D"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154,880,241.00</w:t>
            </w:r>
          </w:p>
        </w:tc>
      </w:tr>
      <w:tr w:rsidR="00C666F6" w:rsidRPr="00D86037" w14:paraId="479B0B3A"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329B81FC" w14:textId="5D218DF6"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Universidad Intercultural Maya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12D67033" w14:textId="77991213"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56,157,984.00</w:t>
            </w:r>
          </w:p>
        </w:tc>
      </w:tr>
      <w:tr w:rsidR="00C666F6" w:rsidRPr="00D86037" w14:paraId="0D19A458"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220A7A7A" w14:textId="1FCCE837" w:rsidR="00C666F6" w:rsidRPr="00C666F6" w:rsidRDefault="00C666F6" w:rsidP="00C666F6">
            <w:pPr>
              <w:pStyle w:val="Normal1"/>
              <w:spacing w:after="0" w:line="240" w:lineRule="auto"/>
              <w:ind w:right="45"/>
              <w:jc w:val="both"/>
              <w:rPr>
                <w:rFonts w:ascii="Montserrat" w:hAnsi="Montserrat" w:cs="Arial"/>
                <w:sz w:val="24"/>
                <w:szCs w:val="24"/>
              </w:rPr>
            </w:pPr>
            <w:r w:rsidRPr="00C666F6">
              <w:rPr>
                <w:rFonts w:ascii="Montserrat" w:hAnsi="Montserrat"/>
                <w:color w:val="000000"/>
                <w:sz w:val="24"/>
                <w:szCs w:val="24"/>
              </w:rPr>
              <w:t>Universidad Politécnica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07095BF6" w14:textId="67870E32"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39,865,632.00</w:t>
            </w:r>
          </w:p>
        </w:tc>
      </w:tr>
      <w:tr w:rsidR="00C666F6" w:rsidRPr="00D86037" w14:paraId="4178E6FC"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2BC26B62" w14:textId="6A4DA697" w:rsidR="00C666F6" w:rsidRPr="00C666F6" w:rsidRDefault="00C666F6" w:rsidP="00C666F6">
            <w:pPr>
              <w:pStyle w:val="Normal1"/>
              <w:spacing w:after="0" w:line="240" w:lineRule="auto"/>
              <w:ind w:right="45"/>
              <w:jc w:val="both"/>
              <w:rPr>
                <w:rFonts w:ascii="Montserrat" w:hAnsi="Montserrat" w:cs="Arial"/>
                <w:sz w:val="24"/>
                <w:szCs w:val="24"/>
              </w:rPr>
            </w:pPr>
            <w:r w:rsidRPr="00C666F6">
              <w:rPr>
                <w:rFonts w:ascii="Montserrat" w:hAnsi="Montserrat"/>
                <w:color w:val="000000"/>
                <w:sz w:val="24"/>
                <w:szCs w:val="24"/>
              </w:rPr>
              <w:t>Universidad Tecnológica Chetumal</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5C9E56E8" w14:textId="60F6B776"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34,140,802.00</w:t>
            </w:r>
          </w:p>
        </w:tc>
      </w:tr>
      <w:tr w:rsidR="00C666F6" w:rsidRPr="00D86037" w14:paraId="49482D9B"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5642302E" w14:textId="50E63E65"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Universidad Politécnica de Bacalar</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443F3E5C" w14:textId="5EB367E7"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22,176,853.00</w:t>
            </w:r>
          </w:p>
        </w:tc>
      </w:tr>
      <w:tr w:rsidR="00C666F6" w:rsidRPr="00D86037" w14:paraId="0A558DBF" w14:textId="77777777" w:rsidTr="00FD1C35">
        <w:trPr>
          <w:cantSplit/>
          <w:trHeight w:val="36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710A7982" w14:textId="31F2905E"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Universidad Tecnológica de Tulum</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39E46723" w14:textId="2EFF212B"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12,476,732.00</w:t>
            </w:r>
          </w:p>
        </w:tc>
      </w:tr>
      <w:tr w:rsidR="00C666F6" w:rsidRPr="00D86037" w14:paraId="2F3458F3" w14:textId="77777777" w:rsidTr="00FD1C35">
        <w:trPr>
          <w:cantSplit/>
          <w:trHeight w:val="585"/>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0F2B9EAC" w14:textId="2FB9DF7D"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Comisión del Deporte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1772EE80" w14:textId="3632C419"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476,779,043.00</w:t>
            </w:r>
          </w:p>
        </w:tc>
      </w:tr>
      <w:tr w:rsidR="00C666F6" w:rsidRPr="00D86037" w14:paraId="050284F3" w14:textId="77777777" w:rsidTr="00FD1C35">
        <w:trPr>
          <w:cantSplit/>
          <w:trHeight w:val="585"/>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4E130305" w14:textId="2C87FDB3" w:rsidR="00C666F6" w:rsidRPr="00C666F6" w:rsidRDefault="00C666F6" w:rsidP="00C666F6">
            <w:pPr>
              <w:pStyle w:val="Normal1"/>
              <w:spacing w:after="0" w:line="240" w:lineRule="auto"/>
              <w:ind w:right="45"/>
              <w:jc w:val="both"/>
              <w:rPr>
                <w:rFonts w:ascii="Montserrat" w:hAnsi="Montserrat" w:cs="Arial"/>
                <w:sz w:val="24"/>
                <w:szCs w:val="24"/>
              </w:rPr>
            </w:pPr>
            <w:r w:rsidRPr="00C666F6">
              <w:rPr>
                <w:rFonts w:ascii="Montserrat" w:hAnsi="Montserrat"/>
                <w:color w:val="000000"/>
                <w:sz w:val="24"/>
                <w:szCs w:val="24"/>
              </w:rPr>
              <w:lastRenderedPageBreak/>
              <w:t>Servicios Estatales de Salud</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4A67A3C4" w14:textId="7963D1B3"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3,682,050,418.00</w:t>
            </w:r>
          </w:p>
        </w:tc>
      </w:tr>
      <w:tr w:rsidR="00C666F6" w:rsidRPr="00D86037" w14:paraId="0CDC561F" w14:textId="77777777" w:rsidTr="00FD1C35">
        <w:trPr>
          <w:cantSplit/>
          <w:trHeight w:val="42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064541D1" w14:textId="51016F63"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Sistema Quintanarroense de Comunicación Social</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29FA92BE" w14:textId="0C2774EA"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109,983,489.00</w:t>
            </w:r>
          </w:p>
        </w:tc>
      </w:tr>
      <w:tr w:rsidR="00C666F6" w:rsidRPr="00D86037" w14:paraId="7C5A81BD" w14:textId="77777777" w:rsidTr="00FD1C35">
        <w:trPr>
          <w:cantSplit/>
          <w:trHeight w:val="42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7BE0A798" w14:textId="4A778B7C"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Comisión Ejecutiva de Atención a Víctimas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748A653B" w14:textId="10267B18"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39,136,161.00</w:t>
            </w:r>
          </w:p>
        </w:tc>
      </w:tr>
      <w:tr w:rsidR="00C666F6" w:rsidRPr="00D86037" w14:paraId="7FE6B5E3" w14:textId="77777777" w:rsidTr="00FD1C35">
        <w:trPr>
          <w:cantSplit/>
          <w:trHeight w:val="39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373032DC" w14:textId="393EC877"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Secretariado Ejecutivo del Sistema Estatal de Seguridad Ciudadana</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4F1BFDDC" w14:textId="03B566A9"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194,172,634.00</w:t>
            </w:r>
          </w:p>
        </w:tc>
      </w:tr>
      <w:tr w:rsidR="00C666F6" w:rsidRPr="00D86037" w14:paraId="53F2BC19" w14:textId="77777777" w:rsidTr="00FD1C35">
        <w:trPr>
          <w:cantSplit/>
          <w:trHeight w:val="585"/>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50DCC4EB" w14:textId="0B30711D"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Agencia de Proyectos Estratégicos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407B4429" w14:textId="515D1234"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14,705,536.00</w:t>
            </w:r>
          </w:p>
        </w:tc>
      </w:tr>
      <w:tr w:rsidR="00C666F6" w:rsidRPr="00D86037" w14:paraId="548D0FE9" w14:textId="77777777" w:rsidTr="00FD1C35">
        <w:trPr>
          <w:cantSplit/>
          <w:trHeight w:val="636"/>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616B074E" w14:textId="0A09DA57"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Consejo de Promoción Turística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6204285B" w14:textId="130ECB57"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752,866,213.00</w:t>
            </w:r>
          </w:p>
        </w:tc>
      </w:tr>
      <w:tr w:rsidR="00C666F6" w:rsidRPr="00D86037" w14:paraId="5F2611E6" w14:textId="77777777" w:rsidTr="00FD1C35">
        <w:trPr>
          <w:cantSplit/>
          <w:trHeight w:val="300"/>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42A84A37" w14:textId="1C13CD64"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Centro de Conciliación Laboral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4D340163" w14:textId="2F35A032"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90,702,242.00</w:t>
            </w:r>
          </w:p>
        </w:tc>
      </w:tr>
      <w:tr w:rsidR="00C666F6" w:rsidRPr="00D86037" w14:paraId="01FBB96A" w14:textId="77777777" w:rsidTr="00FD1C35">
        <w:trPr>
          <w:cantSplit/>
          <w:trHeight w:val="381"/>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528983B6" w14:textId="7D8ADDBD"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Comisión de Agua Potable y Alcantarillado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008ED12F" w14:textId="17B52634"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231,627,267.00</w:t>
            </w:r>
          </w:p>
        </w:tc>
      </w:tr>
      <w:tr w:rsidR="00C666F6" w:rsidRPr="00D86037" w14:paraId="6333D802" w14:textId="77777777" w:rsidTr="00FD1C35">
        <w:trPr>
          <w:cantSplit/>
          <w:trHeight w:val="381"/>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3104D9F9" w14:textId="33AB7FBD" w:rsidR="00C666F6" w:rsidRPr="00C666F6" w:rsidRDefault="00C666F6" w:rsidP="00C666F6">
            <w:pPr>
              <w:pStyle w:val="Normal1"/>
              <w:spacing w:after="0" w:line="240" w:lineRule="auto"/>
              <w:ind w:right="45"/>
              <w:jc w:val="both"/>
              <w:rPr>
                <w:rFonts w:ascii="Montserrat" w:hAnsi="Montserrat" w:cs="Arial"/>
                <w:sz w:val="24"/>
                <w:szCs w:val="24"/>
              </w:rPr>
            </w:pPr>
            <w:r w:rsidRPr="00C666F6">
              <w:rPr>
                <w:rFonts w:ascii="Montserrat" w:hAnsi="Montserrat"/>
                <w:color w:val="000000"/>
                <w:sz w:val="24"/>
                <w:szCs w:val="24"/>
              </w:rPr>
              <w:t>Instituto de Movilidad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222AE8DB" w14:textId="05209203"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204,142,934.00</w:t>
            </w:r>
          </w:p>
        </w:tc>
      </w:tr>
      <w:tr w:rsidR="00C666F6" w:rsidRPr="00D86037" w14:paraId="4BF79A6B" w14:textId="77777777" w:rsidTr="00FD1C35">
        <w:trPr>
          <w:cantSplit/>
          <w:trHeight w:val="585"/>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56F2C0FE" w14:textId="63099AEC" w:rsidR="00C666F6" w:rsidRPr="00C666F6" w:rsidRDefault="00C666F6" w:rsidP="00C666F6">
            <w:pPr>
              <w:pStyle w:val="Normal1"/>
              <w:spacing w:after="0" w:line="240" w:lineRule="auto"/>
              <w:ind w:right="45"/>
              <w:jc w:val="both"/>
              <w:rPr>
                <w:rFonts w:ascii="Montserrat" w:hAnsi="Montserrat" w:cs="Arial"/>
                <w:sz w:val="24"/>
                <w:szCs w:val="24"/>
              </w:rPr>
            </w:pPr>
            <w:r w:rsidRPr="00C666F6">
              <w:rPr>
                <w:rFonts w:ascii="Montserrat" w:hAnsi="Montserrat"/>
                <w:color w:val="000000"/>
                <w:sz w:val="24"/>
                <w:szCs w:val="24"/>
              </w:rPr>
              <w:t>Sistema para el Desarrollo Integral de la Familia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39E2C6F6" w14:textId="67AFE8A9"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876,846,434.00</w:t>
            </w:r>
          </w:p>
        </w:tc>
      </w:tr>
      <w:tr w:rsidR="00C666F6" w:rsidRPr="00D86037" w14:paraId="710CAB8B" w14:textId="77777777" w:rsidTr="00FD1C35">
        <w:trPr>
          <w:cantSplit/>
          <w:trHeight w:val="347"/>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668BA832" w14:textId="059C5E38" w:rsidR="00C666F6" w:rsidRPr="00C666F6" w:rsidRDefault="00C666F6" w:rsidP="00C666F6">
            <w:pPr>
              <w:pStyle w:val="Normal1"/>
              <w:spacing w:after="0" w:line="240" w:lineRule="auto"/>
              <w:ind w:right="45"/>
              <w:jc w:val="both"/>
              <w:rPr>
                <w:rFonts w:ascii="Montserrat" w:eastAsia="Arial" w:hAnsi="Montserrat" w:cs="Arial"/>
                <w:sz w:val="24"/>
                <w:szCs w:val="24"/>
              </w:rPr>
            </w:pPr>
            <w:r w:rsidRPr="00C666F6">
              <w:rPr>
                <w:rFonts w:ascii="Montserrat" w:hAnsi="Montserrat"/>
                <w:color w:val="000000"/>
                <w:sz w:val="24"/>
                <w:szCs w:val="24"/>
              </w:rPr>
              <w:t>Instituto para el Desarrollo del Pueblo Maya y las Comunidades Indígenas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16C079C8" w14:textId="113452E4" w:rsidR="00C666F6" w:rsidRPr="00C666F6" w:rsidRDefault="00C666F6" w:rsidP="00C666F6">
            <w:pPr>
              <w:pStyle w:val="Normal1"/>
              <w:spacing w:after="0" w:line="240" w:lineRule="auto"/>
              <w:ind w:right="45"/>
              <w:jc w:val="right"/>
              <w:rPr>
                <w:rFonts w:ascii="Montserrat" w:hAnsi="Montserrat" w:cs="Arial"/>
                <w:color w:val="000000"/>
                <w:sz w:val="24"/>
                <w:szCs w:val="24"/>
                <w:highlight w:val="yellow"/>
              </w:rPr>
            </w:pPr>
            <w:r w:rsidRPr="00C666F6">
              <w:rPr>
                <w:rFonts w:ascii="Montserrat" w:hAnsi="Montserrat"/>
                <w:color w:val="000000"/>
                <w:sz w:val="24"/>
                <w:szCs w:val="24"/>
              </w:rPr>
              <w:t>37,900,202.00</w:t>
            </w:r>
          </w:p>
        </w:tc>
      </w:tr>
      <w:tr w:rsidR="00C666F6" w:rsidRPr="00D86037" w14:paraId="31168C19" w14:textId="77777777" w:rsidTr="00FD1C35">
        <w:trPr>
          <w:cantSplit/>
          <w:trHeight w:val="347"/>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71A8D2A8" w14:textId="1F5CB5A5" w:rsidR="00C666F6" w:rsidRPr="00C666F6" w:rsidRDefault="00C666F6" w:rsidP="00C666F6">
            <w:pPr>
              <w:pStyle w:val="Normal1"/>
              <w:spacing w:after="0" w:line="240" w:lineRule="auto"/>
              <w:ind w:right="45"/>
              <w:jc w:val="both"/>
              <w:rPr>
                <w:rFonts w:ascii="Montserrat" w:hAnsi="Montserrat"/>
                <w:color w:val="000000"/>
                <w:sz w:val="24"/>
                <w:szCs w:val="24"/>
              </w:rPr>
            </w:pPr>
            <w:r w:rsidRPr="00C666F6">
              <w:rPr>
                <w:rFonts w:ascii="Montserrat" w:hAnsi="Montserrat"/>
                <w:color w:val="000000"/>
                <w:sz w:val="24"/>
                <w:szCs w:val="24"/>
              </w:rPr>
              <w:t>Instituto Quintanarroense de la Juventud</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74A67655" w14:textId="42B132FD" w:rsidR="00C666F6" w:rsidRPr="00C666F6" w:rsidRDefault="00C666F6" w:rsidP="00C666F6">
            <w:pPr>
              <w:pStyle w:val="Normal1"/>
              <w:spacing w:after="0" w:line="240" w:lineRule="auto"/>
              <w:ind w:right="45"/>
              <w:jc w:val="right"/>
              <w:rPr>
                <w:rFonts w:ascii="Montserrat" w:hAnsi="Montserrat"/>
                <w:sz w:val="24"/>
                <w:szCs w:val="24"/>
              </w:rPr>
            </w:pPr>
            <w:r w:rsidRPr="00C666F6">
              <w:rPr>
                <w:rFonts w:ascii="Montserrat" w:hAnsi="Montserrat"/>
                <w:color w:val="000000"/>
                <w:sz w:val="24"/>
                <w:szCs w:val="24"/>
              </w:rPr>
              <w:t>31,148,466.00</w:t>
            </w:r>
          </w:p>
        </w:tc>
      </w:tr>
      <w:tr w:rsidR="00C666F6" w:rsidRPr="00D86037" w14:paraId="1D2F8588" w14:textId="77777777" w:rsidTr="00FD1C35">
        <w:trPr>
          <w:cantSplit/>
          <w:trHeight w:val="347"/>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1DBD6C5A" w14:textId="22FDE8A8" w:rsidR="00C666F6" w:rsidRPr="00C666F6" w:rsidRDefault="00C666F6" w:rsidP="00C666F6">
            <w:pPr>
              <w:pStyle w:val="Normal1"/>
              <w:spacing w:after="0" w:line="240" w:lineRule="auto"/>
              <w:ind w:right="45"/>
              <w:jc w:val="both"/>
              <w:rPr>
                <w:rFonts w:ascii="Montserrat" w:hAnsi="Montserrat"/>
                <w:color w:val="000000"/>
                <w:sz w:val="24"/>
                <w:szCs w:val="24"/>
              </w:rPr>
            </w:pPr>
            <w:r w:rsidRPr="00C666F6">
              <w:rPr>
                <w:rFonts w:ascii="Montserrat" w:hAnsi="Montserrat"/>
                <w:color w:val="000000"/>
                <w:sz w:val="24"/>
                <w:szCs w:val="24"/>
              </w:rPr>
              <w:t>Instituto de la Cultura y las Artes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06F26C40" w14:textId="01D33938" w:rsidR="00C666F6" w:rsidRPr="00C666F6" w:rsidRDefault="00C666F6" w:rsidP="00C666F6">
            <w:pPr>
              <w:pStyle w:val="Normal1"/>
              <w:spacing w:after="0" w:line="240" w:lineRule="auto"/>
              <w:ind w:right="45"/>
              <w:jc w:val="right"/>
              <w:rPr>
                <w:rFonts w:ascii="Montserrat" w:hAnsi="Montserrat"/>
                <w:sz w:val="24"/>
                <w:szCs w:val="24"/>
              </w:rPr>
            </w:pPr>
            <w:r w:rsidRPr="00C666F6">
              <w:rPr>
                <w:rFonts w:ascii="Montserrat" w:hAnsi="Montserrat"/>
                <w:color w:val="000000"/>
                <w:sz w:val="24"/>
                <w:szCs w:val="24"/>
              </w:rPr>
              <w:t>182,395,097.00</w:t>
            </w:r>
          </w:p>
        </w:tc>
      </w:tr>
      <w:tr w:rsidR="00C666F6" w:rsidRPr="00D86037" w14:paraId="0F5418B3" w14:textId="77777777" w:rsidTr="00FD1C35">
        <w:trPr>
          <w:cantSplit/>
          <w:trHeight w:val="347"/>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17E529FE" w14:textId="1F46D810" w:rsidR="00C666F6" w:rsidRPr="00C666F6" w:rsidRDefault="00C666F6" w:rsidP="00C666F6">
            <w:pPr>
              <w:pStyle w:val="Normal1"/>
              <w:spacing w:after="0" w:line="240" w:lineRule="auto"/>
              <w:ind w:right="45"/>
              <w:jc w:val="both"/>
              <w:rPr>
                <w:rFonts w:ascii="Montserrat" w:hAnsi="Montserrat"/>
                <w:color w:val="000000"/>
                <w:sz w:val="24"/>
                <w:szCs w:val="24"/>
              </w:rPr>
            </w:pPr>
            <w:r w:rsidRPr="00C666F6">
              <w:rPr>
                <w:rFonts w:ascii="Montserrat" w:hAnsi="Montserrat"/>
                <w:color w:val="000000"/>
                <w:sz w:val="24"/>
                <w:szCs w:val="24"/>
              </w:rPr>
              <w:t>Instituto para el Desarrollo y Financiamiento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4D88ACA5" w14:textId="7BDB9290" w:rsidR="00C666F6" w:rsidRPr="00C666F6" w:rsidRDefault="00C666F6" w:rsidP="00C666F6">
            <w:pPr>
              <w:pStyle w:val="Normal1"/>
              <w:spacing w:after="0" w:line="240" w:lineRule="auto"/>
              <w:ind w:right="45"/>
              <w:jc w:val="right"/>
              <w:rPr>
                <w:rFonts w:ascii="Montserrat" w:hAnsi="Montserrat"/>
                <w:sz w:val="24"/>
                <w:szCs w:val="24"/>
              </w:rPr>
            </w:pPr>
            <w:r w:rsidRPr="00C666F6">
              <w:rPr>
                <w:rFonts w:ascii="Montserrat" w:hAnsi="Montserrat"/>
                <w:color w:val="000000"/>
                <w:sz w:val="24"/>
                <w:szCs w:val="24"/>
              </w:rPr>
              <w:t>10,990,984.00</w:t>
            </w:r>
          </w:p>
        </w:tc>
      </w:tr>
      <w:tr w:rsidR="00C666F6" w:rsidRPr="00D86037" w14:paraId="397712A3" w14:textId="77777777" w:rsidTr="00FD1C35">
        <w:trPr>
          <w:cantSplit/>
          <w:trHeight w:val="347"/>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28444DF1" w14:textId="31928A5C" w:rsidR="00C666F6" w:rsidRPr="00C666F6" w:rsidRDefault="00C666F6" w:rsidP="00C666F6">
            <w:pPr>
              <w:pStyle w:val="Normal1"/>
              <w:spacing w:after="0" w:line="240" w:lineRule="auto"/>
              <w:ind w:right="45"/>
              <w:jc w:val="both"/>
              <w:rPr>
                <w:rFonts w:ascii="Montserrat" w:hAnsi="Montserrat"/>
                <w:color w:val="000000"/>
                <w:sz w:val="24"/>
                <w:szCs w:val="24"/>
              </w:rPr>
            </w:pPr>
            <w:r w:rsidRPr="00C666F6">
              <w:rPr>
                <w:rFonts w:ascii="Montserrat" w:hAnsi="Montserrat"/>
                <w:color w:val="000000"/>
                <w:sz w:val="24"/>
                <w:szCs w:val="24"/>
              </w:rPr>
              <w:t>Secretaría Ejecutiva del Sistema Anticorrupción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5F6ED1E4" w14:textId="5DD2C290" w:rsidR="00C666F6" w:rsidRPr="00C666F6" w:rsidRDefault="00C666F6" w:rsidP="00C666F6">
            <w:pPr>
              <w:pStyle w:val="Normal1"/>
              <w:spacing w:after="0" w:line="240" w:lineRule="auto"/>
              <w:ind w:right="45"/>
              <w:jc w:val="right"/>
              <w:rPr>
                <w:rFonts w:ascii="Montserrat" w:hAnsi="Montserrat"/>
                <w:sz w:val="24"/>
                <w:szCs w:val="24"/>
              </w:rPr>
            </w:pPr>
            <w:r w:rsidRPr="00C666F6">
              <w:rPr>
                <w:rFonts w:ascii="Montserrat" w:hAnsi="Montserrat"/>
                <w:color w:val="000000"/>
                <w:sz w:val="24"/>
                <w:szCs w:val="24"/>
              </w:rPr>
              <w:t>25,466,492.00</w:t>
            </w:r>
          </w:p>
        </w:tc>
      </w:tr>
      <w:tr w:rsidR="00C666F6" w:rsidRPr="00D86037" w14:paraId="58C8C94A" w14:textId="77777777" w:rsidTr="00FD1C35">
        <w:trPr>
          <w:cantSplit/>
          <w:trHeight w:val="347"/>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18E526B0" w14:textId="6C4FF498" w:rsidR="00C666F6" w:rsidRPr="00C666F6" w:rsidRDefault="00C666F6" w:rsidP="00C666F6">
            <w:pPr>
              <w:pStyle w:val="Normal1"/>
              <w:spacing w:after="0" w:line="240" w:lineRule="auto"/>
              <w:ind w:right="45"/>
              <w:jc w:val="both"/>
              <w:rPr>
                <w:rFonts w:ascii="Montserrat" w:hAnsi="Montserrat"/>
                <w:color w:val="000000"/>
                <w:sz w:val="24"/>
                <w:szCs w:val="24"/>
              </w:rPr>
            </w:pPr>
            <w:r w:rsidRPr="00C666F6">
              <w:rPr>
                <w:rFonts w:ascii="Montserrat" w:hAnsi="Montserrat"/>
                <w:color w:val="000000"/>
                <w:sz w:val="24"/>
                <w:szCs w:val="24"/>
              </w:rPr>
              <w:lastRenderedPageBreak/>
              <w:t>Universidad Autónoma del Estado de Quintana Roo</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2A09E5FC" w14:textId="52676AF8" w:rsidR="00C666F6" w:rsidRPr="00C666F6" w:rsidRDefault="00C666F6" w:rsidP="00C666F6">
            <w:pPr>
              <w:pStyle w:val="Normal1"/>
              <w:spacing w:after="0" w:line="240" w:lineRule="auto"/>
              <w:ind w:right="45"/>
              <w:jc w:val="right"/>
              <w:rPr>
                <w:rFonts w:ascii="Montserrat" w:hAnsi="Montserrat"/>
                <w:color w:val="000000"/>
                <w:sz w:val="24"/>
                <w:szCs w:val="24"/>
              </w:rPr>
            </w:pPr>
            <w:r w:rsidRPr="00C666F6">
              <w:rPr>
                <w:rFonts w:ascii="Montserrat" w:hAnsi="Montserrat"/>
                <w:color w:val="000000"/>
                <w:sz w:val="24"/>
                <w:szCs w:val="24"/>
              </w:rPr>
              <w:t>571,357,646.00</w:t>
            </w:r>
          </w:p>
        </w:tc>
      </w:tr>
      <w:tr w:rsidR="00C666F6" w:rsidRPr="00D86037" w14:paraId="35F3F505" w14:textId="77777777" w:rsidTr="00FD1C35">
        <w:trPr>
          <w:cantSplit/>
          <w:trHeight w:val="347"/>
        </w:trPr>
        <w:tc>
          <w:tcPr>
            <w:tcW w:w="3460" w:type="pct"/>
            <w:tcBorders>
              <w:top w:val="single" w:sz="6" w:space="0" w:color="000000"/>
              <w:left w:val="single" w:sz="6" w:space="0" w:color="666666"/>
              <w:bottom w:val="single" w:sz="6" w:space="0" w:color="666666"/>
              <w:right w:val="single" w:sz="4" w:space="0" w:color="auto"/>
            </w:tcBorders>
            <w:shd w:val="clear" w:color="auto" w:fill="auto"/>
            <w:vAlign w:val="bottom"/>
          </w:tcPr>
          <w:p w14:paraId="52AA4DBF" w14:textId="647FA0C1" w:rsidR="00C666F6" w:rsidRPr="00C666F6" w:rsidRDefault="00C666F6" w:rsidP="00C666F6">
            <w:pPr>
              <w:pStyle w:val="Normal1"/>
              <w:spacing w:after="0" w:line="240" w:lineRule="auto"/>
              <w:ind w:right="45"/>
              <w:jc w:val="both"/>
              <w:rPr>
                <w:rFonts w:ascii="Montserrat" w:hAnsi="Montserrat"/>
                <w:color w:val="000000"/>
                <w:sz w:val="24"/>
                <w:szCs w:val="24"/>
              </w:rPr>
            </w:pPr>
            <w:r w:rsidRPr="00C666F6">
              <w:rPr>
                <w:rFonts w:ascii="Montserrat" w:hAnsi="Montserrat"/>
                <w:color w:val="000000"/>
                <w:sz w:val="24"/>
                <w:szCs w:val="24"/>
              </w:rPr>
              <w:t>Consejo Quintanarroense de Humanidades, Ciencias y Tecnologías</w:t>
            </w:r>
          </w:p>
        </w:tc>
        <w:tc>
          <w:tcPr>
            <w:tcW w:w="1540" w:type="pct"/>
            <w:tcBorders>
              <w:top w:val="single" w:sz="4" w:space="0" w:color="auto"/>
              <w:left w:val="single" w:sz="4" w:space="0" w:color="auto"/>
              <w:bottom w:val="single" w:sz="4" w:space="0" w:color="auto"/>
              <w:right w:val="single" w:sz="4" w:space="0" w:color="auto"/>
            </w:tcBorders>
            <w:shd w:val="clear" w:color="auto" w:fill="auto"/>
            <w:vAlign w:val="bottom"/>
          </w:tcPr>
          <w:p w14:paraId="6A756D6E" w14:textId="0F470533" w:rsidR="00C666F6" w:rsidRPr="00C666F6" w:rsidRDefault="00C666F6" w:rsidP="00C666F6">
            <w:pPr>
              <w:pStyle w:val="Normal1"/>
              <w:spacing w:after="0" w:line="240" w:lineRule="auto"/>
              <w:ind w:right="45"/>
              <w:jc w:val="right"/>
              <w:rPr>
                <w:rFonts w:ascii="Montserrat" w:hAnsi="Montserrat"/>
                <w:color w:val="000000"/>
                <w:sz w:val="24"/>
                <w:szCs w:val="24"/>
              </w:rPr>
            </w:pPr>
            <w:r w:rsidRPr="00C666F6">
              <w:rPr>
                <w:rFonts w:ascii="Montserrat" w:hAnsi="Montserrat"/>
                <w:color w:val="000000"/>
                <w:sz w:val="24"/>
                <w:szCs w:val="24"/>
              </w:rPr>
              <w:t>60,684,852.00</w:t>
            </w:r>
          </w:p>
        </w:tc>
      </w:tr>
      <w:tr w:rsidR="004B75ED" w:rsidRPr="00E60E07" w14:paraId="1AC75D52" w14:textId="77777777" w:rsidTr="002C7583">
        <w:trPr>
          <w:cantSplit/>
          <w:trHeight w:val="315"/>
        </w:trPr>
        <w:tc>
          <w:tcPr>
            <w:tcW w:w="3460" w:type="pct"/>
            <w:tcBorders>
              <w:top w:val="single" w:sz="6" w:space="0" w:color="000000"/>
              <w:left w:val="single" w:sz="6" w:space="0" w:color="666666"/>
              <w:bottom w:val="single" w:sz="6" w:space="0" w:color="666666"/>
              <w:right w:val="single" w:sz="6" w:space="0" w:color="666666"/>
            </w:tcBorders>
            <w:shd w:val="clear" w:color="auto" w:fill="auto"/>
          </w:tcPr>
          <w:p w14:paraId="0E1DF50D" w14:textId="77777777" w:rsidR="004B75ED" w:rsidRPr="007A44CC" w:rsidRDefault="004B75ED" w:rsidP="00531812">
            <w:pPr>
              <w:pStyle w:val="Normal1"/>
              <w:spacing w:after="0" w:line="240" w:lineRule="auto"/>
              <w:ind w:right="45"/>
              <w:jc w:val="center"/>
              <w:rPr>
                <w:rFonts w:ascii="Montserrat" w:eastAsia="Arial" w:hAnsi="Montserrat" w:cs="Arial"/>
                <w:b/>
                <w:bCs/>
                <w:sz w:val="24"/>
                <w:szCs w:val="24"/>
              </w:rPr>
            </w:pPr>
            <w:r w:rsidRPr="007A44CC">
              <w:rPr>
                <w:rFonts w:ascii="Montserrat" w:hAnsi="Montserrat" w:cs="Arial"/>
                <w:b/>
                <w:bCs/>
                <w:sz w:val="24"/>
                <w:szCs w:val="24"/>
              </w:rPr>
              <w:t>TOTAL</w:t>
            </w:r>
          </w:p>
        </w:tc>
        <w:tc>
          <w:tcPr>
            <w:tcW w:w="1540" w:type="pct"/>
            <w:tcBorders>
              <w:top w:val="single" w:sz="4" w:space="0" w:color="auto"/>
              <w:left w:val="single" w:sz="6" w:space="0" w:color="000000"/>
              <w:bottom w:val="single" w:sz="6" w:space="0" w:color="666666"/>
              <w:right w:val="single" w:sz="6" w:space="0" w:color="666666"/>
            </w:tcBorders>
            <w:shd w:val="clear" w:color="auto" w:fill="auto"/>
          </w:tcPr>
          <w:p w14:paraId="2E4EA973" w14:textId="18C5A066" w:rsidR="004B75ED" w:rsidRPr="007A44CC" w:rsidRDefault="007A44CC" w:rsidP="00531812">
            <w:pPr>
              <w:pStyle w:val="Normal1"/>
              <w:spacing w:after="0" w:line="240" w:lineRule="auto"/>
              <w:ind w:right="45"/>
              <w:jc w:val="right"/>
              <w:rPr>
                <w:rFonts w:ascii="Montserrat" w:eastAsia="Arial" w:hAnsi="Montserrat" w:cs="Arial"/>
                <w:b/>
                <w:bCs/>
                <w:sz w:val="24"/>
                <w:szCs w:val="24"/>
                <w:highlight w:val="yellow"/>
              </w:rPr>
            </w:pPr>
            <w:r w:rsidRPr="007A44CC">
              <w:rPr>
                <w:rFonts w:ascii="Montserrat" w:eastAsia="Arial" w:hAnsi="Montserrat" w:cs="Arial"/>
                <w:b/>
                <w:bCs/>
                <w:sz w:val="24"/>
                <w:szCs w:val="24"/>
              </w:rPr>
              <w:t>$</w:t>
            </w:r>
            <w:r w:rsidRPr="007A44CC">
              <w:rPr>
                <w:rFonts w:ascii="Montserrat" w:hAnsi="Montserrat"/>
                <w:sz w:val="24"/>
                <w:szCs w:val="24"/>
              </w:rPr>
              <w:t xml:space="preserve"> </w:t>
            </w:r>
            <w:r w:rsidRPr="007A44CC">
              <w:rPr>
                <w:rFonts w:ascii="Montserrat" w:eastAsia="Arial" w:hAnsi="Montserrat" w:cs="Arial"/>
                <w:b/>
                <w:bCs/>
                <w:sz w:val="24"/>
                <w:szCs w:val="24"/>
              </w:rPr>
              <w:t>19,452,321,866.00</w:t>
            </w:r>
          </w:p>
        </w:tc>
      </w:tr>
    </w:tbl>
    <w:p w14:paraId="6D53E3A2" w14:textId="77777777" w:rsidR="004B75ED" w:rsidRPr="00D86037" w:rsidRDefault="004B75ED" w:rsidP="004B75ED">
      <w:pPr>
        <w:pStyle w:val="Normal1"/>
        <w:spacing w:after="0" w:line="240" w:lineRule="auto"/>
        <w:jc w:val="both"/>
        <w:rPr>
          <w:rFonts w:ascii="Montserrat" w:eastAsia="Arial" w:hAnsi="Montserrat" w:cs="Arial"/>
          <w:sz w:val="24"/>
          <w:szCs w:val="24"/>
        </w:rPr>
      </w:pPr>
    </w:p>
    <w:p w14:paraId="4650BDAE" w14:textId="77777777" w:rsidR="004B75ED" w:rsidRPr="00D86037" w:rsidRDefault="004B75ED" w:rsidP="003072DB">
      <w:pPr>
        <w:pStyle w:val="Normal1"/>
        <w:spacing w:after="0" w:line="240" w:lineRule="auto"/>
        <w:ind w:left="142" w:right="45"/>
        <w:jc w:val="both"/>
        <w:rPr>
          <w:rFonts w:ascii="Montserrat" w:eastAsia="Arial" w:hAnsi="Montserrat" w:cs="Arial"/>
          <w:sz w:val="24"/>
          <w:szCs w:val="24"/>
        </w:rPr>
      </w:pPr>
      <w:r w:rsidRPr="00D86037">
        <w:rPr>
          <w:rFonts w:ascii="Montserrat" w:eastAsia="Arial" w:hAnsi="Montserrat" w:cs="Arial"/>
          <w:sz w:val="24"/>
          <w:szCs w:val="24"/>
        </w:rPr>
        <w:t>Dichas erogaciones contemplan lo siguiente: </w:t>
      </w:r>
    </w:p>
    <w:p w14:paraId="2289918E" w14:textId="77777777" w:rsidR="004B75ED" w:rsidRPr="00D86037" w:rsidRDefault="004B75ED" w:rsidP="004B75ED">
      <w:pPr>
        <w:pStyle w:val="Normal1"/>
        <w:spacing w:after="0" w:line="240" w:lineRule="auto"/>
        <w:ind w:right="45"/>
        <w:jc w:val="both"/>
        <w:rPr>
          <w:rFonts w:ascii="Montserrat" w:eastAsia="Arial" w:hAnsi="Montserrat" w:cs="Arial"/>
          <w:sz w:val="24"/>
          <w:szCs w:val="24"/>
        </w:rPr>
      </w:pPr>
    </w:p>
    <w:p w14:paraId="12A1CA28" w14:textId="02C3C81B" w:rsidR="004B75ED" w:rsidRPr="003D4654" w:rsidRDefault="004B75ED" w:rsidP="009D7F62">
      <w:pPr>
        <w:pStyle w:val="Normal1"/>
        <w:numPr>
          <w:ilvl w:val="3"/>
          <w:numId w:val="5"/>
        </w:numPr>
        <w:spacing w:after="0" w:line="240" w:lineRule="auto"/>
        <w:ind w:left="1134" w:right="45" w:hanging="425"/>
        <w:jc w:val="both"/>
        <w:rPr>
          <w:rFonts w:ascii="Montserrat" w:hAnsi="Montserrat"/>
          <w:sz w:val="24"/>
        </w:rPr>
      </w:pPr>
      <w:r w:rsidRPr="00D86037">
        <w:rPr>
          <w:rFonts w:ascii="Montserrat" w:hAnsi="Montserrat"/>
          <w:color w:val="000000" w:themeColor="text1"/>
          <w:sz w:val="24"/>
        </w:rPr>
        <w:t xml:space="preserve">En </w:t>
      </w:r>
      <w:r w:rsidRPr="006938CE">
        <w:rPr>
          <w:rFonts w:ascii="Montserrat" w:hAnsi="Montserrat"/>
          <w:color w:val="000000" w:themeColor="text1"/>
          <w:sz w:val="24"/>
        </w:rPr>
        <w:t xml:space="preserve">los </w:t>
      </w:r>
      <w:r w:rsidRPr="006938CE">
        <w:rPr>
          <w:rFonts w:ascii="Montserrat" w:hAnsi="Montserrat"/>
          <w:b/>
          <w:bCs/>
          <w:color w:val="000000" w:themeColor="text1"/>
          <w:sz w:val="24"/>
        </w:rPr>
        <w:t>Servicios Educativos de Quintana Roo</w:t>
      </w:r>
      <w:r w:rsidRPr="006938CE">
        <w:rPr>
          <w:rFonts w:ascii="Montserrat" w:hAnsi="Montserrat"/>
          <w:color w:val="000000" w:themeColor="text1"/>
          <w:sz w:val="24"/>
        </w:rPr>
        <w:t xml:space="preserve"> se encuentran previstas las erogaciones del Fondo de Aportaciones para la Nómina Educativa y el Gasto Operativo (FONE) por la cantidad de </w:t>
      </w:r>
      <w:r w:rsidRPr="006938CE">
        <w:rPr>
          <w:rFonts w:ascii="Montserrat" w:eastAsia="Arial" w:hAnsi="Montserrat" w:cs="Arial"/>
          <w:b/>
          <w:bCs/>
          <w:color w:val="000000" w:themeColor="text1"/>
          <w:sz w:val="24"/>
          <w:szCs w:val="24"/>
        </w:rPr>
        <w:t>$7,</w:t>
      </w:r>
      <w:r w:rsidR="006938CE" w:rsidRPr="006938CE">
        <w:rPr>
          <w:rFonts w:ascii="Montserrat" w:eastAsia="Arial" w:hAnsi="Montserrat" w:cs="Arial"/>
          <w:b/>
          <w:bCs/>
          <w:color w:val="000000" w:themeColor="text1"/>
          <w:sz w:val="24"/>
          <w:szCs w:val="24"/>
        </w:rPr>
        <w:t>849,563,203</w:t>
      </w:r>
      <w:r w:rsidRPr="006938CE">
        <w:rPr>
          <w:rFonts w:ascii="Montserrat" w:eastAsia="Arial" w:hAnsi="Montserrat" w:cs="Arial"/>
          <w:b/>
          <w:bCs/>
          <w:color w:val="000000" w:themeColor="text1"/>
          <w:sz w:val="24"/>
          <w:szCs w:val="24"/>
        </w:rPr>
        <w:t xml:space="preserve">.00 (Siete mil </w:t>
      </w:r>
      <w:r w:rsidR="006938CE" w:rsidRPr="006938CE">
        <w:rPr>
          <w:rFonts w:ascii="Montserrat" w:eastAsia="Arial" w:hAnsi="Montserrat" w:cs="Arial"/>
          <w:b/>
          <w:bCs/>
          <w:color w:val="000000" w:themeColor="text1"/>
          <w:sz w:val="24"/>
          <w:szCs w:val="24"/>
        </w:rPr>
        <w:t>ochocientos cuarenta y nueve millones quinientos sesenta y tres mil doscientos tres p</w:t>
      </w:r>
      <w:r w:rsidRPr="006938CE">
        <w:rPr>
          <w:rFonts w:ascii="Montserrat" w:hAnsi="Montserrat"/>
          <w:b/>
          <w:color w:val="000000" w:themeColor="text1"/>
          <w:sz w:val="24"/>
        </w:rPr>
        <w:t>esos 00/100 M.N.). </w:t>
      </w:r>
    </w:p>
    <w:p w14:paraId="77061640" w14:textId="77777777" w:rsidR="003D4654" w:rsidRPr="003D4654" w:rsidRDefault="003D4654" w:rsidP="003D4654">
      <w:pPr>
        <w:pStyle w:val="Normal1"/>
        <w:spacing w:after="0" w:line="240" w:lineRule="auto"/>
        <w:ind w:left="567" w:right="45"/>
        <w:jc w:val="both"/>
        <w:rPr>
          <w:rFonts w:ascii="Montserrat" w:hAnsi="Montserrat"/>
          <w:sz w:val="24"/>
        </w:rPr>
      </w:pPr>
    </w:p>
    <w:p w14:paraId="2074902C" w14:textId="03BC1BC0" w:rsidR="004B75ED" w:rsidRPr="003D4654" w:rsidRDefault="004B75ED" w:rsidP="009D7F62">
      <w:pPr>
        <w:pStyle w:val="Normal1"/>
        <w:numPr>
          <w:ilvl w:val="3"/>
          <w:numId w:val="5"/>
        </w:numPr>
        <w:spacing w:after="0" w:line="240" w:lineRule="auto"/>
        <w:ind w:left="1134" w:right="45" w:hanging="425"/>
        <w:jc w:val="both"/>
        <w:rPr>
          <w:rFonts w:ascii="Montserrat" w:hAnsi="Montserrat"/>
          <w:sz w:val="24"/>
        </w:rPr>
      </w:pPr>
      <w:r w:rsidRPr="003D4654">
        <w:rPr>
          <w:rFonts w:ascii="Montserrat" w:hAnsi="Montserrat"/>
          <w:color w:val="000000" w:themeColor="text1"/>
          <w:sz w:val="24"/>
        </w:rPr>
        <w:t xml:space="preserve">En los </w:t>
      </w:r>
      <w:r w:rsidRPr="003D4654">
        <w:rPr>
          <w:rFonts w:ascii="Montserrat" w:hAnsi="Montserrat"/>
          <w:b/>
          <w:bCs/>
          <w:color w:val="000000" w:themeColor="text1"/>
          <w:sz w:val="24"/>
        </w:rPr>
        <w:t>Servicios Estatales de Salud</w:t>
      </w:r>
      <w:r w:rsidRPr="003D4654">
        <w:rPr>
          <w:rFonts w:ascii="Montserrat" w:hAnsi="Montserrat"/>
          <w:color w:val="000000" w:themeColor="text1"/>
          <w:sz w:val="24"/>
        </w:rPr>
        <w:t xml:space="preserve"> se encuentran previstas las erogaciones del Fondo de Aportaciones para los Servicios de Salud </w:t>
      </w:r>
      <w:r w:rsidRPr="003D4654">
        <w:rPr>
          <w:rFonts w:ascii="Montserrat" w:hAnsi="Montserrat"/>
          <w:sz w:val="24"/>
        </w:rPr>
        <w:t xml:space="preserve">(FASSA) </w:t>
      </w:r>
      <w:r w:rsidRPr="003D4654">
        <w:rPr>
          <w:rFonts w:ascii="Montserrat" w:hAnsi="Montserrat"/>
          <w:color w:val="000000" w:themeColor="text1"/>
          <w:sz w:val="24"/>
        </w:rPr>
        <w:t>por la cantidad de </w:t>
      </w:r>
      <w:r w:rsidRPr="003D4654">
        <w:rPr>
          <w:rFonts w:ascii="Montserrat" w:eastAsia="Arial" w:hAnsi="Montserrat" w:cs="Arial"/>
          <w:b/>
          <w:bCs/>
          <w:color w:val="000000" w:themeColor="text1"/>
          <w:sz w:val="24"/>
          <w:szCs w:val="24"/>
        </w:rPr>
        <w:t>$</w:t>
      </w:r>
      <w:r w:rsidR="007E23C4" w:rsidRPr="003D4654">
        <w:rPr>
          <w:rFonts w:ascii="Montserrat" w:eastAsia="Arial" w:hAnsi="Montserrat" w:cs="Arial"/>
          <w:b/>
          <w:bCs/>
          <w:color w:val="000000" w:themeColor="text1"/>
          <w:sz w:val="24"/>
          <w:szCs w:val="24"/>
        </w:rPr>
        <w:t>1,235,794,325</w:t>
      </w:r>
      <w:r w:rsidRPr="003D4654">
        <w:rPr>
          <w:rFonts w:ascii="Montserrat" w:eastAsia="Arial" w:hAnsi="Montserrat" w:cs="Arial"/>
          <w:b/>
          <w:bCs/>
          <w:color w:val="000000" w:themeColor="text1"/>
          <w:sz w:val="24"/>
          <w:szCs w:val="24"/>
        </w:rPr>
        <w:t>.00 (</w:t>
      </w:r>
      <w:r w:rsidR="007E23C4" w:rsidRPr="003D4654">
        <w:rPr>
          <w:rFonts w:ascii="Montserrat" w:eastAsia="Arial" w:hAnsi="Montserrat" w:cs="Arial"/>
          <w:b/>
          <w:bCs/>
          <w:color w:val="000000" w:themeColor="text1"/>
          <w:sz w:val="24"/>
          <w:szCs w:val="24"/>
        </w:rPr>
        <w:t>Mil doscientos treinta y cinco millones setecientos noventa y cuatro mil trescientos veinticinco</w:t>
      </w:r>
      <w:r w:rsidR="00CD6130" w:rsidRPr="003D4654">
        <w:rPr>
          <w:rFonts w:ascii="Montserrat" w:hAnsi="Montserrat"/>
          <w:b/>
          <w:color w:val="000000" w:themeColor="text1"/>
          <w:sz w:val="24"/>
        </w:rPr>
        <w:t xml:space="preserve"> pesos 00/100 M.N.). </w:t>
      </w:r>
    </w:p>
    <w:p w14:paraId="333FEA41" w14:textId="77777777" w:rsidR="007E23C4" w:rsidRPr="007E23C4" w:rsidRDefault="007E23C4" w:rsidP="007E23C4">
      <w:pPr>
        <w:pStyle w:val="Normal1"/>
        <w:spacing w:after="0" w:line="240" w:lineRule="auto"/>
        <w:ind w:right="45"/>
        <w:jc w:val="both"/>
        <w:rPr>
          <w:rFonts w:ascii="Montserrat" w:hAnsi="Montserrat"/>
          <w:sz w:val="24"/>
        </w:rPr>
      </w:pPr>
    </w:p>
    <w:p w14:paraId="32CBBCA8" w14:textId="5BA3133A" w:rsidR="004B75ED" w:rsidRPr="00D86037" w:rsidRDefault="004B75ED" w:rsidP="009D7F62">
      <w:pPr>
        <w:pStyle w:val="Normal1"/>
        <w:numPr>
          <w:ilvl w:val="3"/>
          <w:numId w:val="5"/>
        </w:numPr>
        <w:spacing w:after="0" w:line="240" w:lineRule="auto"/>
        <w:ind w:left="1134" w:hanging="425"/>
        <w:jc w:val="both"/>
        <w:rPr>
          <w:rFonts w:ascii="Montserrat" w:hAnsi="Montserrat"/>
          <w:sz w:val="24"/>
        </w:rPr>
      </w:pPr>
      <w:r w:rsidRPr="00D86037">
        <w:rPr>
          <w:rFonts w:ascii="Montserrat" w:hAnsi="Montserrat"/>
          <w:color w:val="000000" w:themeColor="text1"/>
          <w:sz w:val="24"/>
        </w:rPr>
        <w:t xml:space="preserve">En el Presupuesto </w:t>
      </w:r>
      <w:r w:rsidRPr="007E23C4">
        <w:rPr>
          <w:rFonts w:ascii="Montserrat" w:hAnsi="Montserrat"/>
          <w:color w:val="000000" w:themeColor="text1"/>
          <w:sz w:val="24"/>
        </w:rPr>
        <w:t xml:space="preserve">asignado al </w:t>
      </w:r>
      <w:r w:rsidRPr="007E23C4">
        <w:rPr>
          <w:rFonts w:ascii="Montserrat" w:hAnsi="Montserrat"/>
          <w:b/>
          <w:bCs/>
          <w:color w:val="000000" w:themeColor="text1"/>
          <w:sz w:val="24"/>
        </w:rPr>
        <w:t>Sistema para el Desarrollo Integral de la Familia</w:t>
      </w:r>
      <w:r w:rsidRPr="007E23C4">
        <w:rPr>
          <w:rFonts w:ascii="Montserrat" w:hAnsi="Montserrat"/>
          <w:color w:val="000000" w:themeColor="text1"/>
          <w:sz w:val="24"/>
        </w:rPr>
        <w:t>, se encuentran previstas las erogaciones del Fondo de Aportaciones Múltiples (FAM) por la cantidad de </w:t>
      </w:r>
      <w:r w:rsidRPr="007E23C4">
        <w:rPr>
          <w:rFonts w:ascii="Montserrat" w:eastAsia="Arial" w:hAnsi="Montserrat" w:cs="Arial"/>
          <w:b/>
          <w:bCs/>
          <w:color w:val="000000" w:themeColor="text1"/>
          <w:sz w:val="24"/>
          <w:szCs w:val="24"/>
        </w:rPr>
        <w:t>$</w:t>
      </w:r>
      <w:r w:rsidR="007E23C4" w:rsidRPr="007E23C4">
        <w:rPr>
          <w:rFonts w:ascii="Montserrat" w:eastAsia="Arial" w:hAnsi="Montserrat" w:cs="Arial"/>
          <w:b/>
          <w:bCs/>
          <w:color w:val="000000" w:themeColor="text1"/>
          <w:sz w:val="24"/>
          <w:szCs w:val="24"/>
        </w:rPr>
        <w:t>309,913,639</w:t>
      </w:r>
      <w:r w:rsidRPr="007E23C4">
        <w:rPr>
          <w:rFonts w:ascii="Montserrat" w:eastAsia="Arial" w:hAnsi="Montserrat" w:cs="Arial"/>
          <w:b/>
          <w:bCs/>
          <w:color w:val="000000" w:themeColor="text1"/>
          <w:sz w:val="24"/>
          <w:szCs w:val="24"/>
        </w:rPr>
        <w:t>.00 (</w:t>
      </w:r>
      <w:r w:rsidR="007E23C4" w:rsidRPr="007E23C4">
        <w:rPr>
          <w:rFonts w:ascii="Montserrat" w:eastAsia="Arial" w:hAnsi="Montserrat" w:cs="Arial"/>
          <w:b/>
          <w:bCs/>
          <w:color w:val="000000" w:themeColor="text1"/>
          <w:sz w:val="24"/>
          <w:szCs w:val="24"/>
        </w:rPr>
        <w:t>Trescientos nueve millones novecientos trece mil seiscientos treinta y nueve</w:t>
      </w:r>
      <w:r w:rsidRPr="007E23C4">
        <w:rPr>
          <w:rFonts w:ascii="Montserrat" w:hAnsi="Montserrat"/>
          <w:b/>
          <w:color w:val="000000" w:themeColor="text1"/>
          <w:sz w:val="24"/>
        </w:rPr>
        <w:t xml:space="preserve"> pesos 00/100 M.N.)</w:t>
      </w:r>
      <w:r w:rsidRPr="007E23C4">
        <w:rPr>
          <w:rFonts w:ascii="Montserrat" w:hAnsi="Montserrat"/>
          <w:color w:val="000000" w:themeColor="text1"/>
          <w:sz w:val="24"/>
        </w:rPr>
        <w:t>, en su componente de Asistencia Social.</w:t>
      </w:r>
      <w:r w:rsidRPr="00D86037">
        <w:rPr>
          <w:rFonts w:ascii="Montserrat" w:hAnsi="Montserrat"/>
          <w:color w:val="000000" w:themeColor="text1"/>
          <w:sz w:val="24"/>
        </w:rPr>
        <w:t> </w:t>
      </w:r>
    </w:p>
    <w:p w14:paraId="4D114D40" w14:textId="77777777" w:rsidR="004B75ED" w:rsidRPr="00D86037" w:rsidRDefault="004B75ED" w:rsidP="004B75ED">
      <w:pPr>
        <w:pStyle w:val="Normal1"/>
        <w:spacing w:after="0" w:line="240" w:lineRule="auto"/>
        <w:jc w:val="both"/>
        <w:rPr>
          <w:rFonts w:ascii="Montserrat" w:eastAsia="Arial" w:hAnsi="Montserrat" w:cs="Arial"/>
          <w:sz w:val="24"/>
          <w:szCs w:val="24"/>
        </w:rPr>
      </w:pPr>
    </w:p>
    <w:p w14:paraId="2BCD7062" w14:textId="6D510F97" w:rsidR="004B75ED" w:rsidRPr="009D7F62" w:rsidRDefault="004B75ED" w:rsidP="009D7F62">
      <w:pPr>
        <w:pStyle w:val="Normal1"/>
        <w:numPr>
          <w:ilvl w:val="3"/>
          <w:numId w:val="5"/>
        </w:numPr>
        <w:spacing w:after="0" w:line="240" w:lineRule="auto"/>
        <w:ind w:left="1134" w:hanging="425"/>
        <w:jc w:val="both"/>
        <w:rPr>
          <w:rFonts w:ascii="Montserrat" w:hAnsi="Montserrat"/>
          <w:sz w:val="24"/>
        </w:rPr>
      </w:pPr>
      <w:r w:rsidRPr="00D86037">
        <w:rPr>
          <w:rFonts w:ascii="Montserrat" w:hAnsi="Montserrat"/>
          <w:color w:val="000000" w:themeColor="text1"/>
          <w:sz w:val="24"/>
        </w:rPr>
        <w:t xml:space="preserve">En </w:t>
      </w:r>
      <w:r w:rsidRPr="007E23C4">
        <w:rPr>
          <w:rFonts w:ascii="Montserrat" w:hAnsi="Montserrat"/>
          <w:color w:val="000000" w:themeColor="text1"/>
          <w:sz w:val="24"/>
        </w:rPr>
        <w:t xml:space="preserve">el </w:t>
      </w:r>
      <w:r w:rsidRPr="007E23C4">
        <w:rPr>
          <w:rFonts w:ascii="Montserrat" w:hAnsi="Montserrat"/>
          <w:b/>
          <w:bCs/>
          <w:color w:val="000000" w:themeColor="text1"/>
          <w:sz w:val="24"/>
        </w:rPr>
        <w:t xml:space="preserve">Colegio de Educación Profesional Técnica del Estado de Quintana Roo y el Instituto Estatal para la Educación de </w:t>
      </w:r>
      <w:r w:rsidRPr="007E23C4">
        <w:rPr>
          <w:rFonts w:ascii="Montserrat" w:hAnsi="Montserrat"/>
          <w:b/>
          <w:bCs/>
          <w:color w:val="000000" w:themeColor="text1"/>
          <w:sz w:val="24"/>
        </w:rPr>
        <w:lastRenderedPageBreak/>
        <w:t>Jóvenes y Adultos</w:t>
      </w:r>
      <w:r w:rsidRPr="007E23C4">
        <w:rPr>
          <w:rFonts w:ascii="Montserrat" w:hAnsi="Montserrat"/>
          <w:color w:val="000000" w:themeColor="text1"/>
          <w:sz w:val="24"/>
        </w:rPr>
        <w:t>, se encuentran previstas las erogaciones del Fondo de Aportaciones para la Educación Tecnológica y de Adultos (FAETA) por la cantidad de </w:t>
      </w:r>
      <w:r w:rsidRPr="007E23C4">
        <w:rPr>
          <w:rFonts w:ascii="Montserrat" w:eastAsia="Arial" w:hAnsi="Montserrat" w:cs="Arial"/>
          <w:b/>
          <w:bCs/>
          <w:color w:val="000000" w:themeColor="text1"/>
          <w:sz w:val="24"/>
          <w:szCs w:val="24"/>
        </w:rPr>
        <w:t>$</w:t>
      </w:r>
      <w:r w:rsidR="007E23C4" w:rsidRPr="007E23C4">
        <w:rPr>
          <w:rFonts w:ascii="Montserrat" w:eastAsia="Arial" w:hAnsi="Montserrat" w:cs="Arial"/>
          <w:b/>
          <w:bCs/>
          <w:color w:val="000000" w:themeColor="text1"/>
          <w:sz w:val="24"/>
          <w:szCs w:val="24"/>
        </w:rPr>
        <w:t>217,390,352</w:t>
      </w:r>
      <w:r w:rsidRPr="007E23C4">
        <w:rPr>
          <w:rFonts w:ascii="Montserrat" w:eastAsia="Arial" w:hAnsi="Montserrat" w:cs="Arial"/>
          <w:b/>
          <w:bCs/>
          <w:color w:val="000000" w:themeColor="text1"/>
          <w:sz w:val="24"/>
          <w:szCs w:val="24"/>
        </w:rPr>
        <w:t>.00 (</w:t>
      </w:r>
      <w:r w:rsidR="007E23C4" w:rsidRPr="007E23C4">
        <w:rPr>
          <w:rFonts w:ascii="Montserrat" w:eastAsia="Arial" w:hAnsi="Montserrat" w:cs="Arial"/>
          <w:b/>
          <w:bCs/>
          <w:color w:val="000000" w:themeColor="text1"/>
          <w:sz w:val="24"/>
          <w:szCs w:val="24"/>
        </w:rPr>
        <w:t>Doscientos diecisiete millones trescientos noventa mil trescientos cincuenta y dos</w:t>
      </w:r>
      <w:r w:rsidRPr="007E23C4">
        <w:rPr>
          <w:rFonts w:ascii="Montserrat" w:hAnsi="Montserrat"/>
          <w:b/>
          <w:color w:val="000000" w:themeColor="text1"/>
          <w:sz w:val="24"/>
        </w:rPr>
        <w:t xml:space="preserve"> pesos 00/100 M.N.).</w:t>
      </w:r>
      <w:r w:rsidRPr="00D86037">
        <w:rPr>
          <w:rFonts w:ascii="Montserrat" w:hAnsi="Montserrat"/>
          <w:b/>
          <w:color w:val="000000" w:themeColor="text1"/>
          <w:sz w:val="24"/>
        </w:rPr>
        <w:t>  </w:t>
      </w:r>
    </w:p>
    <w:p w14:paraId="2AEA0570" w14:textId="77777777" w:rsidR="009D7F62" w:rsidRDefault="009D7F62" w:rsidP="009D7F62">
      <w:pPr>
        <w:pStyle w:val="Prrafodelista"/>
        <w:rPr>
          <w:rFonts w:ascii="Montserrat" w:hAnsi="Montserrat"/>
          <w:sz w:val="24"/>
        </w:rPr>
      </w:pPr>
    </w:p>
    <w:p w14:paraId="2AB392C0" w14:textId="1AAB3E0E" w:rsidR="004B75ED" w:rsidRPr="009D7F62" w:rsidRDefault="004B75ED" w:rsidP="009D7F62">
      <w:pPr>
        <w:pStyle w:val="Normal1"/>
        <w:numPr>
          <w:ilvl w:val="3"/>
          <w:numId w:val="5"/>
        </w:numPr>
        <w:spacing w:after="0" w:line="240" w:lineRule="auto"/>
        <w:ind w:left="1134" w:hanging="425"/>
        <w:jc w:val="both"/>
        <w:rPr>
          <w:rFonts w:ascii="Montserrat" w:hAnsi="Montserrat"/>
          <w:sz w:val="24"/>
        </w:rPr>
      </w:pPr>
      <w:r w:rsidRPr="009D7F62">
        <w:rPr>
          <w:rFonts w:ascii="Montserrat" w:hAnsi="Montserrat"/>
          <w:color w:val="000000" w:themeColor="text1"/>
          <w:sz w:val="24"/>
        </w:rPr>
        <w:t xml:space="preserve">En las erogaciones previstas para </w:t>
      </w:r>
      <w:r w:rsidRPr="009D7F62">
        <w:rPr>
          <w:rFonts w:ascii="Montserrat" w:hAnsi="Montserrat"/>
          <w:b/>
          <w:bCs/>
          <w:color w:val="000000" w:themeColor="text1"/>
          <w:sz w:val="24"/>
        </w:rPr>
        <w:t xml:space="preserve">el Secretariado Ejecutivo del Sistema Estatal de Seguridad </w:t>
      </w:r>
      <w:r w:rsidR="00385362" w:rsidRPr="009D7F62">
        <w:rPr>
          <w:rFonts w:ascii="Montserrat" w:hAnsi="Montserrat"/>
          <w:b/>
          <w:bCs/>
          <w:color w:val="000000" w:themeColor="text1"/>
          <w:sz w:val="24"/>
        </w:rPr>
        <w:t>Ciudadana</w:t>
      </w:r>
      <w:r w:rsidRPr="009D7F62">
        <w:rPr>
          <w:rFonts w:ascii="Montserrat" w:hAnsi="Montserrat"/>
          <w:color w:val="000000" w:themeColor="text1"/>
          <w:sz w:val="24"/>
        </w:rPr>
        <w:t xml:space="preserve"> se encuentra contemplado un monto de </w:t>
      </w:r>
      <w:r w:rsidRPr="009D7F62">
        <w:rPr>
          <w:rFonts w:ascii="Montserrat" w:eastAsia="Arial" w:hAnsi="Montserrat" w:cs="Arial"/>
          <w:b/>
          <w:bCs/>
          <w:color w:val="000000" w:themeColor="text1"/>
          <w:sz w:val="24"/>
          <w:szCs w:val="24"/>
        </w:rPr>
        <w:t>$</w:t>
      </w:r>
      <w:r w:rsidR="00645309" w:rsidRPr="009D7F62">
        <w:rPr>
          <w:rFonts w:ascii="Montserrat" w:eastAsia="Arial" w:hAnsi="Montserrat" w:cs="Arial"/>
          <w:b/>
          <w:bCs/>
          <w:color w:val="000000" w:themeColor="text1"/>
          <w:sz w:val="24"/>
          <w:szCs w:val="24"/>
        </w:rPr>
        <w:t>90,116,752</w:t>
      </w:r>
      <w:r w:rsidRPr="009D7F62">
        <w:rPr>
          <w:rFonts w:ascii="Montserrat" w:eastAsia="Arial" w:hAnsi="Montserrat" w:cs="Arial"/>
          <w:b/>
          <w:bCs/>
          <w:color w:val="000000" w:themeColor="text1"/>
          <w:sz w:val="24"/>
          <w:szCs w:val="24"/>
        </w:rPr>
        <w:t>.00 (</w:t>
      </w:r>
      <w:r w:rsidR="00645309" w:rsidRPr="009D7F62">
        <w:rPr>
          <w:rFonts w:ascii="Montserrat" w:eastAsia="Arial" w:hAnsi="Montserrat" w:cs="Arial"/>
          <w:b/>
          <w:bCs/>
          <w:color w:val="000000" w:themeColor="text1"/>
          <w:sz w:val="24"/>
          <w:szCs w:val="24"/>
        </w:rPr>
        <w:t xml:space="preserve">Noventa millones ciento dieciséis mil setecientos cincuenta y dos </w:t>
      </w:r>
      <w:r w:rsidRPr="009D7F62">
        <w:rPr>
          <w:rFonts w:ascii="Montserrat" w:eastAsia="Arial" w:hAnsi="Montserrat" w:cs="Arial"/>
          <w:b/>
          <w:bCs/>
          <w:color w:val="000000" w:themeColor="text1"/>
          <w:sz w:val="24"/>
          <w:szCs w:val="24"/>
        </w:rPr>
        <w:t>pesos 00/100 M.N.)</w:t>
      </w:r>
      <w:r w:rsidRPr="009D7F62">
        <w:rPr>
          <w:rFonts w:ascii="Montserrat" w:eastAsia="Arial" w:hAnsi="Montserrat" w:cs="Arial"/>
          <w:color w:val="000000" w:themeColor="text1"/>
          <w:sz w:val="24"/>
          <w:szCs w:val="24"/>
        </w:rPr>
        <w:t xml:space="preserve"> del Fondo de Aportaciones para la Seguridad Pública </w:t>
      </w:r>
      <w:r w:rsidRPr="009D7F62">
        <w:rPr>
          <w:rFonts w:ascii="Montserrat" w:eastAsia="Arial" w:hAnsi="Montserrat" w:cs="Arial"/>
          <w:b/>
          <w:bCs/>
          <w:color w:val="000000" w:themeColor="text1"/>
          <w:sz w:val="24"/>
          <w:szCs w:val="24"/>
        </w:rPr>
        <w:t>(FASP)</w:t>
      </w:r>
      <w:r w:rsidR="000C1DBC" w:rsidRPr="009D7F62">
        <w:rPr>
          <w:rFonts w:ascii="Montserrat" w:eastAsia="Arial" w:hAnsi="Montserrat" w:cs="Arial"/>
          <w:b/>
          <w:bCs/>
          <w:color w:val="000000" w:themeColor="text1"/>
          <w:sz w:val="24"/>
          <w:szCs w:val="24"/>
        </w:rPr>
        <w:t>,</w:t>
      </w:r>
      <w:r w:rsidRPr="009D7F62">
        <w:rPr>
          <w:rFonts w:ascii="Montserrat" w:eastAsia="Arial" w:hAnsi="Montserrat" w:cs="Arial"/>
          <w:color w:val="000000" w:themeColor="text1"/>
          <w:sz w:val="24"/>
          <w:szCs w:val="24"/>
        </w:rPr>
        <w:t xml:space="preserve"> los cuales están sujetos a modificación durante el Ejercicio Fiscal conforme se establezca </w:t>
      </w:r>
      <w:r w:rsidR="00645309" w:rsidRPr="009D7F62">
        <w:rPr>
          <w:rFonts w:ascii="Montserrat" w:eastAsia="Arial" w:hAnsi="Montserrat" w:cs="Arial"/>
          <w:color w:val="000000" w:themeColor="text1"/>
          <w:sz w:val="24"/>
          <w:szCs w:val="24"/>
        </w:rPr>
        <w:t xml:space="preserve">en </w:t>
      </w:r>
      <w:r w:rsidRPr="009D7F62">
        <w:rPr>
          <w:rFonts w:ascii="Montserrat" w:eastAsia="Arial" w:hAnsi="Montserrat" w:cs="Arial"/>
          <w:color w:val="000000" w:themeColor="text1"/>
          <w:sz w:val="24"/>
          <w:szCs w:val="24"/>
        </w:rPr>
        <w:t xml:space="preserve">el </w:t>
      </w:r>
      <w:r w:rsidR="00645309" w:rsidRPr="009D7F62">
        <w:rPr>
          <w:rFonts w:ascii="Montserrat" w:eastAsia="Arial" w:hAnsi="Montserrat" w:cs="Arial"/>
          <w:color w:val="000000" w:themeColor="text1"/>
          <w:sz w:val="24"/>
          <w:szCs w:val="24"/>
        </w:rPr>
        <w:t>instrumento jurídico respectivo</w:t>
      </w:r>
      <w:r w:rsidRPr="009D7F62">
        <w:rPr>
          <w:rFonts w:ascii="Montserrat" w:eastAsia="Arial" w:hAnsi="Montserrat" w:cs="Arial"/>
          <w:color w:val="000000" w:themeColor="text1"/>
          <w:sz w:val="24"/>
          <w:szCs w:val="24"/>
        </w:rPr>
        <w:t>.</w:t>
      </w:r>
    </w:p>
    <w:p w14:paraId="46119715" w14:textId="77777777" w:rsidR="004B75ED" w:rsidRPr="00D86037" w:rsidRDefault="004B75ED" w:rsidP="004B75ED">
      <w:pPr>
        <w:pStyle w:val="Prrafodelista"/>
        <w:spacing w:after="0" w:line="240" w:lineRule="auto"/>
        <w:rPr>
          <w:rFonts w:ascii="Montserrat" w:eastAsia="Arial" w:hAnsi="Montserrat" w:cs="Arial"/>
          <w:color w:val="000000" w:themeColor="text1"/>
          <w:sz w:val="24"/>
          <w:szCs w:val="24"/>
        </w:rPr>
      </w:pPr>
    </w:p>
    <w:p w14:paraId="2DD72178" w14:textId="67149126" w:rsidR="004B75ED" w:rsidRDefault="004B75ED" w:rsidP="00E14A64">
      <w:pPr>
        <w:pStyle w:val="Normal1"/>
        <w:spacing w:after="0" w:line="240" w:lineRule="auto"/>
        <w:ind w:left="142" w:right="45"/>
        <w:jc w:val="both"/>
        <w:rPr>
          <w:rFonts w:ascii="Montserrat" w:eastAsia="Arial" w:hAnsi="Montserrat" w:cs="Arial"/>
          <w:sz w:val="24"/>
          <w:szCs w:val="24"/>
        </w:rPr>
      </w:pPr>
      <w:r w:rsidRPr="00D86037">
        <w:rPr>
          <w:rFonts w:ascii="Montserrat" w:eastAsia="Arial" w:hAnsi="Montserrat" w:cs="Arial"/>
          <w:sz w:val="24"/>
          <w:szCs w:val="24"/>
        </w:rPr>
        <w:t xml:space="preserve">La distribución y aplicación de los recursos </w:t>
      </w:r>
      <w:r w:rsidR="000818D7">
        <w:rPr>
          <w:rFonts w:ascii="Montserrat" w:eastAsia="Arial" w:hAnsi="Montserrat" w:cs="Arial"/>
          <w:sz w:val="24"/>
          <w:szCs w:val="24"/>
        </w:rPr>
        <w:t>provenientes del Ramo 33 “</w:t>
      </w:r>
      <w:r w:rsidR="000818D7" w:rsidRPr="000818D7">
        <w:rPr>
          <w:rFonts w:ascii="Montserrat" w:eastAsia="Arial" w:hAnsi="Montserrat" w:cs="Arial"/>
          <w:sz w:val="24"/>
          <w:szCs w:val="24"/>
        </w:rPr>
        <w:t>Aportaciones Federales para Entidades Federativas y Municipios</w:t>
      </w:r>
      <w:r w:rsidR="000818D7">
        <w:rPr>
          <w:rFonts w:ascii="Montserrat" w:eastAsia="Arial" w:hAnsi="Montserrat" w:cs="Arial"/>
          <w:sz w:val="24"/>
          <w:szCs w:val="24"/>
        </w:rPr>
        <w:t xml:space="preserve">” referidos en el presente artículo, </w:t>
      </w:r>
      <w:r w:rsidRPr="00D86037">
        <w:rPr>
          <w:rFonts w:ascii="Montserrat" w:eastAsia="Arial" w:hAnsi="Montserrat" w:cs="Arial"/>
          <w:sz w:val="24"/>
          <w:szCs w:val="24"/>
        </w:rPr>
        <w:t xml:space="preserve">se realizará conforme a lo dispuesto en la </w:t>
      </w:r>
      <w:r w:rsidRPr="000818D7">
        <w:rPr>
          <w:rFonts w:ascii="Montserrat" w:eastAsia="Arial" w:hAnsi="Montserrat" w:cs="Arial"/>
          <w:sz w:val="24"/>
          <w:szCs w:val="24"/>
        </w:rPr>
        <w:t>Ley de Coordinación Fiscal,</w:t>
      </w:r>
      <w:r w:rsidRPr="00D86037">
        <w:rPr>
          <w:rFonts w:ascii="Montserrat" w:eastAsia="Arial" w:hAnsi="Montserrat" w:cs="Arial"/>
          <w:sz w:val="24"/>
          <w:szCs w:val="24"/>
        </w:rPr>
        <w:t xml:space="preserve"> el presente Decreto y demás disposiciones normativas que les sean aplicables.</w:t>
      </w:r>
    </w:p>
    <w:p w14:paraId="65EAFB4D" w14:textId="77777777" w:rsidR="00E301DF" w:rsidRDefault="00E301DF" w:rsidP="004B75ED">
      <w:pPr>
        <w:pStyle w:val="Normal1"/>
        <w:spacing w:after="0" w:line="240" w:lineRule="auto"/>
        <w:ind w:right="45"/>
        <w:jc w:val="both"/>
        <w:rPr>
          <w:rFonts w:ascii="Montserrat" w:eastAsia="Arial" w:hAnsi="Montserrat" w:cs="Arial"/>
          <w:sz w:val="24"/>
          <w:szCs w:val="24"/>
        </w:rPr>
      </w:pPr>
    </w:p>
    <w:p w14:paraId="4ADB488F" w14:textId="19E95AC5" w:rsidR="00E01ABC" w:rsidRDefault="00E301DF" w:rsidP="00E14A64">
      <w:pPr>
        <w:spacing w:after="0" w:line="240" w:lineRule="auto"/>
        <w:ind w:left="142"/>
        <w:jc w:val="both"/>
        <w:rPr>
          <w:rFonts w:ascii="Montserrat" w:eastAsia="Arial" w:hAnsi="Montserrat" w:cs="Arial"/>
          <w:sz w:val="24"/>
          <w:szCs w:val="24"/>
        </w:rPr>
      </w:pPr>
      <w:r w:rsidRPr="00E14A64">
        <w:rPr>
          <w:rFonts w:ascii="Montserrat" w:eastAsia="Arial" w:hAnsi="Montserrat" w:cs="Arial"/>
          <w:b/>
          <w:bCs/>
          <w:sz w:val="24"/>
          <w:szCs w:val="24"/>
        </w:rPr>
        <w:t>ARTÍCULO 1</w:t>
      </w:r>
      <w:r w:rsidR="005B41A6">
        <w:rPr>
          <w:rFonts w:ascii="Montserrat" w:eastAsia="Arial" w:hAnsi="Montserrat" w:cs="Arial"/>
          <w:b/>
          <w:bCs/>
          <w:sz w:val="24"/>
          <w:szCs w:val="24"/>
        </w:rPr>
        <w:t>0</w:t>
      </w:r>
      <w:r w:rsidRPr="00E14A64">
        <w:rPr>
          <w:rFonts w:ascii="Montserrat" w:eastAsia="Arial" w:hAnsi="Montserrat" w:cs="Arial"/>
          <w:b/>
          <w:bCs/>
          <w:sz w:val="24"/>
          <w:szCs w:val="24"/>
        </w:rPr>
        <w:t>.</w:t>
      </w:r>
      <w:r w:rsidRPr="00E14A64">
        <w:rPr>
          <w:rFonts w:ascii="Montserrat" w:eastAsia="Arial" w:hAnsi="Montserrat" w:cs="Arial"/>
          <w:sz w:val="24"/>
          <w:szCs w:val="24"/>
        </w:rPr>
        <w:t xml:space="preserve"> El presupuesto de egresos de la Comisión de Agua Potable y Alcantarillado del Estado de Quintana Roo, la Agencia de Proyectos Estratégicos del Estado de Quintana Roo, Fundación de Parques y Museos de Cozumel, la Administración Portuaria Integral y VIP Servicios Aéreos Ejecutivos S.A. de C.V., dependerán de los ingresos que capten por la venta de bienes y prestación de servicios como se establece en el </w:t>
      </w:r>
      <w:r w:rsidRPr="005B41A6">
        <w:rPr>
          <w:rFonts w:ascii="Montserrat" w:eastAsia="Arial" w:hAnsi="Montserrat" w:cs="Arial"/>
          <w:b/>
          <w:bCs/>
          <w:sz w:val="24"/>
          <w:szCs w:val="24"/>
        </w:rPr>
        <w:t>Anexo 10.16</w:t>
      </w:r>
      <w:r w:rsidRPr="00E14A64">
        <w:rPr>
          <w:rFonts w:ascii="Montserrat" w:eastAsia="Arial" w:hAnsi="Montserrat" w:cs="Arial"/>
          <w:sz w:val="24"/>
          <w:szCs w:val="24"/>
        </w:rPr>
        <w:t>, de conformidad con la normatividad aplicable.</w:t>
      </w:r>
    </w:p>
    <w:p w14:paraId="68983073" w14:textId="77777777" w:rsidR="007E6F3E" w:rsidRPr="00E14A64" w:rsidRDefault="007E6F3E" w:rsidP="00E14A64">
      <w:pPr>
        <w:spacing w:after="0" w:line="240" w:lineRule="auto"/>
        <w:ind w:left="142"/>
        <w:jc w:val="both"/>
        <w:rPr>
          <w:rFonts w:ascii="Montserrat" w:eastAsia="Arial" w:hAnsi="Montserrat" w:cs="Arial"/>
          <w:sz w:val="24"/>
          <w:szCs w:val="24"/>
        </w:rPr>
      </w:pPr>
    </w:p>
    <w:p w14:paraId="6BC38B62" w14:textId="780B0062" w:rsidR="00D14652" w:rsidRPr="00E14A64" w:rsidRDefault="00D14652" w:rsidP="00E14A64">
      <w:pPr>
        <w:spacing w:after="0" w:line="240" w:lineRule="auto"/>
        <w:ind w:left="142"/>
        <w:jc w:val="both"/>
        <w:rPr>
          <w:rFonts w:ascii="Montserrat" w:eastAsia="Arial" w:hAnsi="Montserrat" w:cs="Arial"/>
          <w:sz w:val="24"/>
          <w:szCs w:val="24"/>
        </w:rPr>
      </w:pPr>
      <w:bookmarkStart w:id="28" w:name="_Hlk184045939"/>
      <w:r w:rsidRPr="00E14A64">
        <w:rPr>
          <w:rFonts w:ascii="Montserrat" w:eastAsia="Arial" w:hAnsi="Montserrat" w:cs="Arial"/>
          <w:b/>
          <w:bCs/>
          <w:sz w:val="24"/>
          <w:szCs w:val="24"/>
        </w:rPr>
        <w:t>ARTÍCULO 1</w:t>
      </w:r>
      <w:r w:rsidR="007E6F3E">
        <w:rPr>
          <w:rFonts w:ascii="Montserrat" w:eastAsia="Arial" w:hAnsi="Montserrat" w:cs="Arial"/>
          <w:b/>
          <w:bCs/>
          <w:sz w:val="24"/>
          <w:szCs w:val="24"/>
        </w:rPr>
        <w:t>1</w:t>
      </w:r>
      <w:r w:rsidRPr="00E14A64">
        <w:rPr>
          <w:rFonts w:ascii="Montserrat" w:eastAsia="Arial" w:hAnsi="Montserrat" w:cs="Arial"/>
          <w:b/>
          <w:bCs/>
          <w:sz w:val="24"/>
          <w:szCs w:val="24"/>
        </w:rPr>
        <w:t>.</w:t>
      </w:r>
      <w:r w:rsidRPr="00E14A64">
        <w:rPr>
          <w:rFonts w:ascii="Montserrat" w:eastAsia="Arial" w:hAnsi="Montserrat" w:cs="Arial"/>
          <w:sz w:val="24"/>
          <w:szCs w:val="24"/>
        </w:rPr>
        <w:t> Las asignaciones previstas para el Ramo General de Inversión Pública ascienden a la cantidad de </w:t>
      </w:r>
      <w:r w:rsidRPr="00D64A6A">
        <w:rPr>
          <w:rFonts w:ascii="Montserrat" w:eastAsia="Arial" w:hAnsi="Montserrat" w:cs="Arial"/>
          <w:b/>
          <w:bCs/>
          <w:sz w:val="24"/>
          <w:szCs w:val="24"/>
        </w:rPr>
        <w:t>$</w:t>
      </w:r>
      <w:r w:rsidR="000673EB">
        <w:rPr>
          <w:rFonts w:ascii="Montserrat" w:eastAsia="Arial" w:hAnsi="Montserrat" w:cs="Arial"/>
          <w:b/>
          <w:bCs/>
          <w:sz w:val="24"/>
          <w:szCs w:val="24"/>
        </w:rPr>
        <w:t>927,030,194.00</w:t>
      </w:r>
      <w:r w:rsidRPr="00D64A6A">
        <w:rPr>
          <w:rFonts w:ascii="Montserrat" w:eastAsia="Arial" w:hAnsi="Montserrat" w:cs="Arial"/>
          <w:b/>
          <w:bCs/>
          <w:sz w:val="24"/>
          <w:szCs w:val="24"/>
        </w:rPr>
        <w:t xml:space="preserve"> (</w:t>
      </w:r>
      <w:r w:rsidR="000673EB">
        <w:rPr>
          <w:rFonts w:ascii="Montserrat" w:eastAsia="Arial" w:hAnsi="Montserrat" w:cs="Arial"/>
          <w:b/>
          <w:bCs/>
          <w:sz w:val="24"/>
          <w:szCs w:val="24"/>
        </w:rPr>
        <w:t xml:space="preserve">Novecientos veintisiete millones treinta mil ciento noventa y cuatro pesos </w:t>
      </w:r>
      <w:r w:rsidRPr="00D64A6A">
        <w:rPr>
          <w:rFonts w:ascii="Montserrat" w:eastAsia="Arial" w:hAnsi="Montserrat" w:cs="Arial"/>
          <w:b/>
          <w:bCs/>
          <w:sz w:val="24"/>
          <w:szCs w:val="24"/>
        </w:rPr>
        <w:t>00/100 M.N.)</w:t>
      </w:r>
      <w:r w:rsidRPr="00E14A64">
        <w:rPr>
          <w:rFonts w:ascii="Montserrat" w:eastAsia="Arial" w:hAnsi="Montserrat" w:cs="Arial"/>
          <w:sz w:val="24"/>
          <w:szCs w:val="24"/>
        </w:rPr>
        <w:t xml:space="preserve">, la cual se distribuye de la siguiente manera: </w:t>
      </w:r>
    </w:p>
    <w:p w14:paraId="17E44FD8" w14:textId="77777777" w:rsidR="00F53B62" w:rsidRPr="00D86037" w:rsidRDefault="00F53B62" w:rsidP="00D14652">
      <w:pPr>
        <w:pStyle w:val="Normal1"/>
        <w:spacing w:after="0" w:line="240" w:lineRule="auto"/>
        <w:ind w:right="45"/>
        <w:jc w:val="both"/>
        <w:rPr>
          <w:rFonts w:ascii="Montserrat" w:eastAsia="Arial" w:hAnsi="Montserrat" w:cs="Arial"/>
          <w:sz w:val="24"/>
          <w:szCs w:val="24"/>
        </w:rPr>
      </w:pPr>
    </w:p>
    <w:tbl>
      <w:tblPr>
        <w:tblW w:w="4929"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00" w:firstRow="0" w:lastRow="0" w:firstColumn="0" w:lastColumn="0" w:noHBand="0" w:noVBand="1"/>
      </w:tblPr>
      <w:tblGrid>
        <w:gridCol w:w="6556"/>
        <w:gridCol w:w="2141"/>
      </w:tblGrid>
      <w:tr w:rsidR="00E01ABC" w:rsidRPr="00D86037" w14:paraId="5E4D8EA4" w14:textId="77777777" w:rsidTr="000673EB">
        <w:trPr>
          <w:cantSplit/>
          <w:trHeight w:val="331"/>
          <w:tblHeader/>
        </w:trPr>
        <w:tc>
          <w:tcPr>
            <w:tcW w:w="5000" w:type="pct"/>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3C3F2A7B" w14:textId="77777777" w:rsidR="00E01ABC" w:rsidRPr="00D86037" w:rsidRDefault="00E01ABC"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lastRenderedPageBreak/>
              <w:t>PRESUPUESTO DE EGRESOS 202</w:t>
            </w:r>
            <w:r>
              <w:rPr>
                <w:rFonts w:ascii="Montserrat" w:eastAsia="Arial" w:hAnsi="Montserrat" w:cs="Arial"/>
                <w:sz w:val="24"/>
                <w:szCs w:val="24"/>
              </w:rPr>
              <w:t>5</w:t>
            </w:r>
            <w:r w:rsidRPr="00D86037">
              <w:rPr>
                <w:rFonts w:ascii="Montserrat" w:eastAsia="Arial" w:hAnsi="Montserrat" w:cs="Arial"/>
                <w:sz w:val="24"/>
                <w:szCs w:val="24"/>
              </w:rPr>
              <w:t> </w:t>
            </w:r>
          </w:p>
        </w:tc>
      </w:tr>
      <w:tr w:rsidR="00E01ABC" w:rsidRPr="00D86037" w14:paraId="4915FE12" w14:textId="77777777" w:rsidTr="000673EB">
        <w:trPr>
          <w:cantSplit/>
          <w:trHeight w:val="244"/>
          <w:tblHeader/>
        </w:trPr>
        <w:tc>
          <w:tcPr>
            <w:tcW w:w="5000" w:type="pct"/>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6066213D" w14:textId="77777777" w:rsidR="00E01ABC" w:rsidRPr="00D86037" w:rsidRDefault="00E01ABC"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DEL RAMO GENERAL DE INVERSIÓN PÚBLICA</w:t>
            </w:r>
          </w:p>
        </w:tc>
      </w:tr>
      <w:tr w:rsidR="00E01ABC" w:rsidRPr="00D86037" w14:paraId="60AC9564" w14:textId="77777777" w:rsidTr="000673EB">
        <w:trPr>
          <w:cantSplit/>
          <w:trHeight w:val="205"/>
          <w:tblHeader/>
        </w:trPr>
        <w:tc>
          <w:tcPr>
            <w:tcW w:w="5000" w:type="pct"/>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6BC0DB5E" w14:textId="77777777" w:rsidR="00E01ABC" w:rsidRPr="00D86037" w:rsidRDefault="00E01ABC"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(Pesos) </w:t>
            </w:r>
          </w:p>
        </w:tc>
      </w:tr>
      <w:tr w:rsidR="00E01ABC" w:rsidRPr="00D86037" w14:paraId="4ED3F1FC" w14:textId="77777777" w:rsidTr="000673EB">
        <w:trPr>
          <w:cantSplit/>
          <w:trHeight w:val="331"/>
          <w:tblHeader/>
        </w:trPr>
        <w:tc>
          <w:tcPr>
            <w:tcW w:w="3769" w:type="pct"/>
            <w:tcBorders>
              <w:top w:val="single" w:sz="6" w:space="0" w:color="666666"/>
              <w:left w:val="single" w:sz="6" w:space="0" w:color="666666"/>
              <w:bottom w:val="single" w:sz="6" w:space="0" w:color="666666"/>
              <w:right w:val="single" w:sz="4" w:space="0" w:color="auto"/>
            </w:tcBorders>
            <w:shd w:val="clear" w:color="auto" w:fill="auto"/>
            <w:vAlign w:val="center"/>
          </w:tcPr>
          <w:p w14:paraId="57EBFB10" w14:textId="77777777" w:rsidR="00E01ABC" w:rsidRPr="00D86037" w:rsidRDefault="00E01ABC"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Conceptos </w:t>
            </w:r>
          </w:p>
        </w:tc>
        <w:tc>
          <w:tcPr>
            <w:tcW w:w="1231" w:type="pct"/>
            <w:tcBorders>
              <w:top w:val="single" w:sz="6" w:space="0" w:color="666666"/>
              <w:left w:val="single" w:sz="4" w:space="0" w:color="auto"/>
              <w:bottom w:val="single" w:sz="6" w:space="0" w:color="666666"/>
              <w:right w:val="single" w:sz="4" w:space="0" w:color="auto"/>
            </w:tcBorders>
            <w:shd w:val="clear" w:color="auto" w:fill="auto"/>
            <w:vAlign w:val="center"/>
          </w:tcPr>
          <w:p w14:paraId="130B7792" w14:textId="35964740" w:rsidR="00E01ABC" w:rsidRPr="00D86037" w:rsidRDefault="00E01ABC" w:rsidP="00531812">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 </w:t>
            </w:r>
            <w:r>
              <w:rPr>
                <w:rFonts w:ascii="Montserrat" w:eastAsia="Arial" w:hAnsi="Montserrat" w:cs="Arial"/>
                <w:sz w:val="24"/>
                <w:szCs w:val="24"/>
              </w:rPr>
              <w:t>Monto</w:t>
            </w:r>
          </w:p>
        </w:tc>
      </w:tr>
      <w:tr w:rsidR="00E01ABC" w:rsidRPr="005215CA" w14:paraId="1940D8F0" w14:textId="77777777" w:rsidTr="000673EB">
        <w:trPr>
          <w:cantSplit/>
          <w:trHeight w:val="369"/>
          <w:tblHeader/>
        </w:trPr>
        <w:tc>
          <w:tcPr>
            <w:tcW w:w="3769" w:type="pct"/>
            <w:tcBorders>
              <w:top w:val="single" w:sz="6" w:space="0" w:color="666666"/>
              <w:left w:val="single" w:sz="6" w:space="0" w:color="666666"/>
              <w:bottom w:val="single" w:sz="6" w:space="0" w:color="666666"/>
              <w:right w:val="single" w:sz="4" w:space="0" w:color="auto"/>
            </w:tcBorders>
            <w:shd w:val="clear" w:color="auto" w:fill="auto"/>
          </w:tcPr>
          <w:p w14:paraId="33F724FE" w14:textId="0C26571C" w:rsidR="00E01ABC" w:rsidRPr="00D86037" w:rsidRDefault="00E01ABC" w:rsidP="00531812">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Recursos </w:t>
            </w:r>
            <w:r w:rsidR="000673EB">
              <w:rPr>
                <w:rFonts w:ascii="Montserrat" w:eastAsia="Arial" w:hAnsi="Montserrat" w:cs="Arial"/>
                <w:sz w:val="24"/>
                <w:szCs w:val="24"/>
              </w:rPr>
              <w:t>Estatales Etiquetados</w:t>
            </w:r>
          </w:p>
        </w:tc>
        <w:tc>
          <w:tcPr>
            <w:tcW w:w="1231" w:type="pct"/>
            <w:tcBorders>
              <w:top w:val="single" w:sz="6" w:space="0" w:color="666666"/>
              <w:left w:val="single" w:sz="4" w:space="0" w:color="auto"/>
              <w:bottom w:val="single" w:sz="6" w:space="0" w:color="666666"/>
              <w:right w:val="single" w:sz="4" w:space="0" w:color="auto"/>
            </w:tcBorders>
            <w:shd w:val="clear" w:color="auto" w:fill="auto"/>
            <w:vAlign w:val="bottom"/>
          </w:tcPr>
          <w:p w14:paraId="2B52F2F3" w14:textId="5E964D0B" w:rsidR="00E01ABC" w:rsidRPr="005215CA" w:rsidRDefault="000673EB" w:rsidP="000673EB">
            <w:pPr>
              <w:pStyle w:val="Normal1"/>
              <w:spacing w:after="0" w:line="240" w:lineRule="auto"/>
              <w:ind w:right="45"/>
              <w:jc w:val="right"/>
              <w:rPr>
                <w:rFonts w:ascii="Montserrat" w:eastAsia="Arial" w:hAnsi="Montserrat" w:cs="Arial"/>
                <w:sz w:val="24"/>
                <w:szCs w:val="24"/>
              </w:rPr>
            </w:pPr>
            <w:r>
              <w:rPr>
                <w:rFonts w:ascii="Montserrat" w:eastAsia="Arial" w:hAnsi="Montserrat" w:cs="Arial"/>
                <w:sz w:val="24"/>
                <w:szCs w:val="24"/>
              </w:rPr>
              <w:t>$299,250,000.00</w:t>
            </w:r>
          </w:p>
        </w:tc>
      </w:tr>
      <w:tr w:rsidR="000673EB" w:rsidRPr="00D86037" w14:paraId="53629210" w14:textId="77777777" w:rsidTr="000673EB">
        <w:trPr>
          <w:cantSplit/>
          <w:trHeight w:val="505"/>
          <w:tblHeader/>
        </w:trPr>
        <w:tc>
          <w:tcPr>
            <w:tcW w:w="3769" w:type="pct"/>
            <w:tcBorders>
              <w:top w:val="single" w:sz="6" w:space="0" w:color="666666"/>
              <w:left w:val="single" w:sz="6" w:space="0" w:color="666666"/>
              <w:bottom w:val="single" w:sz="6" w:space="0" w:color="666666"/>
              <w:right w:val="single" w:sz="4" w:space="0" w:color="auto"/>
            </w:tcBorders>
            <w:shd w:val="clear" w:color="auto" w:fill="auto"/>
          </w:tcPr>
          <w:p w14:paraId="67CF2BF4" w14:textId="729EB1E0" w:rsidR="000673EB" w:rsidRPr="00D86037" w:rsidRDefault="000673EB" w:rsidP="00531812">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Fondo de Aportaciones Múltiples (FAM Básico) 202</w:t>
            </w:r>
            <w:r>
              <w:rPr>
                <w:rFonts w:ascii="Montserrat" w:eastAsia="Arial" w:hAnsi="Montserrat" w:cs="Arial"/>
                <w:sz w:val="24"/>
                <w:szCs w:val="24"/>
              </w:rPr>
              <w:t>5</w:t>
            </w:r>
          </w:p>
        </w:tc>
        <w:tc>
          <w:tcPr>
            <w:tcW w:w="1231" w:type="pct"/>
            <w:tcBorders>
              <w:top w:val="single" w:sz="6" w:space="0" w:color="666666"/>
              <w:left w:val="single" w:sz="4" w:space="0" w:color="auto"/>
              <w:bottom w:val="single" w:sz="6" w:space="0" w:color="666666"/>
              <w:right w:val="single" w:sz="4" w:space="0" w:color="auto"/>
            </w:tcBorders>
            <w:shd w:val="clear" w:color="auto" w:fill="auto"/>
            <w:vAlign w:val="bottom"/>
          </w:tcPr>
          <w:p w14:paraId="11D61565" w14:textId="68511D24" w:rsidR="000673EB" w:rsidRPr="000673EB" w:rsidRDefault="000673EB" w:rsidP="00531812">
            <w:pPr>
              <w:pStyle w:val="Normal1"/>
              <w:spacing w:after="0" w:line="240" w:lineRule="auto"/>
              <w:ind w:right="45"/>
              <w:jc w:val="right"/>
              <w:rPr>
                <w:rFonts w:ascii="Montserrat" w:eastAsia="Arial" w:hAnsi="Montserrat" w:cs="Arial"/>
                <w:sz w:val="24"/>
                <w:szCs w:val="24"/>
              </w:rPr>
            </w:pPr>
            <w:r w:rsidRPr="000673EB">
              <w:rPr>
                <w:rFonts w:ascii="Montserrat" w:eastAsia="Arial" w:hAnsi="Montserrat" w:cs="Arial"/>
                <w:sz w:val="24"/>
                <w:szCs w:val="24"/>
              </w:rPr>
              <w:t>$437,828,596.00</w:t>
            </w:r>
          </w:p>
        </w:tc>
      </w:tr>
      <w:tr w:rsidR="000673EB" w:rsidRPr="00D86037" w14:paraId="34383DD1" w14:textId="77777777" w:rsidTr="000673EB">
        <w:trPr>
          <w:cantSplit/>
          <w:trHeight w:val="647"/>
          <w:tblHeader/>
        </w:trPr>
        <w:tc>
          <w:tcPr>
            <w:tcW w:w="3769" w:type="pct"/>
            <w:tcBorders>
              <w:top w:val="single" w:sz="6" w:space="0" w:color="666666"/>
              <w:left w:val="single" w:sz="6" w:space="0" w:color="666666"/>
              <w:bottom w:val="single" w:sz="6" w:space="0" w:color="666666"/>
              <w:right w:val="single" w:sz="4" w:space="0" w:color="auto"/>
            </w:tcBorders>
            <w:shd w:val="clear" w:color="auto" w:fill="auto"/>
          </w:tcPr>
          <w:p w14:paraId="078A533F" w14:textId="194177E1" w:rsidR="000673EB" w:rsidRPr="00D86037" w:rsidRDefault="000673EB" w:rsidP="00531812">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Fondo de Aportaciones Múltiples (FAM Media Superior) 202</w:t>
            </w:r>
            <w:r>
              <w:rPr>
                <w:rFonts w:ascii="Montserrat" w:eastAsia="Arial" w:hAnsi="Montserrat" w:cs="Arial"/>
                <w:sz w:val="24"/>
                <w:szCs w:val="24"/>
              </w:rPr>
              <w:t>5</w:t>
            </w:r>
          </w:p>
        </w:tc>
        <w:tc>
          <w:tcPr>
            <w:tcW w:w="1231" w:type="pct"/>
            <w:tcBorders>
              <w:top w:val="single" w:sz="6" w:space="0" w:color="666666"/>
              <w:left w:val="single" w:sz="4" w:space="0" w:color="auto"/>
              <w:bottom w:val="single" w:sz="6" w:space="0" w:color="666666"/>
              <w:right w:val="single" w:sz="4" w:space="0" w:color="auto"/>
            </w:tcBorders>
            <w:shd w:val="clear" w:color="auto" w:fill="auto"/>
            <w:vAlign w:val="bottom"/>
          </w:tcPr>
          <w:p w14:paraId="60A84CC9" w14:textId="2E594336" w:rsidR="000673EB" w:rsidRPr="000673EB" w:rsidRDefault="000673EB" w:rsidP="00531812">
            <w:pPr>
              <w:pStyle w:val="Normal1"/>
              <w:spacing w:after="0" w:line="240" w:lineRule="auto"/>
              <w:ind w:right="45"/>
              <w:jc w:val="right"/>
              <w:rPr>
                <w:rFonts w:ascii="Montserrat" w:eastAsia="Arial" w:hAnsi="Montserrat" w:cs="Arial"/>
                <w:sz w:val="24"/>
                <w:szCs w:val="24"/>
              </w:rPr>
            </w:pPr>
            <w:r w:rsidRPr="000673EB">
              <w:rPr>
                <w:rFonts w:ascii="Montserrat" w:eastAsia="Arial" w:hAnsi="Montserrat" w:cs="Arial"/>
                <w:sz w:val="24"/>
                <w:szCs w:val="24"/>
              </w:rPr>
              <w:t>$16,200,541.00</w:t>
            </w:r>
          </w:p>
        </w:tc>
      </w:tr>
      <w:tr w:rsidR="000673EB" w:rsidRPr="00D86037" w14:paraId="3F5EF701" w14:textId="77777777" w:rsidTr="000673EB">
        <w:trPr>
          <w:cantSplit/>
          <w:trHeight w:val="323"/>
          <w:tblHeader/>
        </w:trPr>
        <w:tc>
          <w:tcPr>
            <w:tcW w:w="3769" w:type="pct"/>
            <w:tcBorders>
              <w:top w:val="single" w:sz="6" w:space="0" w:color="666666"/>
              <w:left w:val="single" w:sz="6" w:space="0" w:color="666666"/>
              <w:bottom w:val="single" w:sz="6" w:space="0" w:color="666666"/>
              <w:right w:val="single" w:sz="4" w:space="0" w:color="auto"/>
            </w:tcBorders>
            <w:shd w:val="clear" w:color="auto" w:fill="auto"/>
          </w:tcPr>
          <w:p w14:paraId="6CA85044" w14:textId="53852196" w:rsidR="000673EB" w:rsidRPr="00D86037" w:rsidRDefault="000673EB" w:rsidP="00531812">
            <w:pPr>
              <w:pStyle w:val="Normal1"/>
              <w:tabs>
                <w:tab w:val="left" w:pos="4350"/>
              </w:tabs>
              <w:spacing w:after="0" w:line="240" w:lineRule="auto"/>
              <w:ind w:right="45"/>
              <w:rPr>
                <w:rFonts w:ascii="Montserrat" w:eastAsia="Arial" w:hAnsi="Montserrat" w:cs="Arial"/>
                <w:sz w:val="24"/>
                <w:szCs w:val="24"/>
              </w:rPr>
            </w:pPr>
            <w:r w:rsidRPr="00D86037">
              <w:rPr>
                <w:rFonts w:ascii="Montserrat" w:eastAsia="Arial" w:hAnsi="Montserrat" w:cs="Arial"/>
                <w:sz w:val="24"/>
                <w:szCs w:val="24"/>
              </w:rPr>
              <w:t>Fondo de Aportaciones Múltiples (FAM Superior) 202</w:t>
            </w:r>
            <w:r>
              <w:rPr>
                <w:rFonts w:ascii="Montserrat" w:eastAsia="Arial" w:hAnsi="Montserrat" w:cs="Arial"/>
                <w:sz w:val="24"/>
                <w:szCs w:val="24"/>
              </w:rPr>
              <w:t>5</w:t>
            </w:r>
          </w:p>
        </w:tc>
        <w:tc>
          <w:tcPr>
            <w:tcW w:w="1231" w:type="pct"/>
            <w:tcBorders>
              <w:top w:val="single" w:sz="6" w:space="0" w:color="666666"/>
              <w:left w:val="single" w:sz="4" w:space="0" w:color="auto"/>
              <w:bottom w:val="single" w:sz="6" w:space="0" w:color="666666"/>
              <w:right w:val="single" w:sz="4" w:space="0" w:color="auto"/>
            </w:tcBorders>
            <w:shd w:val="clear" w:color="auto" w:fill="auto"/>
            <w:vAlign w:val="bottom"/>
          </w:tcPr>
          <w:p w14:paraId="101C3CA3" w14:textId="600E53CA" w:rsidR="000673EB" w:rsidRPr="000673EB" w:rsidRDefault="000673EB" w:rsidP="00531812">
            <w:pPr>
              <w:pStyle w:val="Normal1"/>
              <w:spacing w:after="0" w:line="240" w:lineRule="auto"/>
              <w:ind w:right="45"/>
              <w:jc w:val="right"/>
              <w:rPr>
                <w:rFonts w:ascii="Montserrat" w:eastAsia="Arial" w:hAnsi="Montserrat" w:cs="Arial"/>
                <w:sz w:val="24"/>
                <w:szCs w:val="24"/>
              </w:rPr>
            </w:pPr>
            <w:r w:rsidRPr="000673EB">
              <w:rPr>
                <w:rFonts w:ascii="Montserrat" w:eastAsia="Arial" w:hAnsi="Montserrat" w:cs="Arial"/>
                <w:sz w:val="24"/>
                <w:szCs w:val="24"/>
              </w:rPr>
              <w:t>$173,751,057.00</w:t>
            </w:r>
          </w:p>
        </w:tc>
      </w:tr>
      <w:tr w:rsidR="000673EB" w:rsidRPr="00D86037" w14:paraId="75079BE9" w14:textId="77777777" w:rsidTr="000673EB">
        <w:trPr>
          <w:cantSplit/>
          <w:trHeight w:val="391"/>
          <w:tblHeader/>
        </w:trPr>
        <w:tc>
          <w:tcPr>
            <w:tcW w:w="3769" w:type="pct"/>
            <w:tcBorders>
              <w:top w:val="single" w:sz="6" w:space="0" w:color="666666"/>
              <w:left w:val="single" w:sz="6" w:space="0" w:color="666666"/>
              <w:bottom w:val="single" w:sz="6" w:space="0" w:color="666666"/>
              <w:right w:val="single" w:sz="6" w:space="0" w:color="666666"/>
            </w:tcBorders>
            <w:shd w:val="clear" w:color="auto" w:fill="auto"/>
            <w:vAlign w:val="center"/>
          </w:tcPr>
          <w:p w14:paraId="3936B85B" w14:textId="35334E8C" w:rsidR="000673EB" w:rsidRPr="00D86037" w:rsidRDefault="000673EB" w:rsidP="00531812">
            <w:pPr>
              <w:pStyle w:val="Normal1"/>
              <w:spacing w:after="0" w:line="240" w:lineRule="auto"/>
              <w:ind w:right="45"/>
              <w:jc w:val="both"/>
              <w:rPr>
                <w:rFonts w:ascii="Montserrat" w:eastAsia="Arial" w:hAnsi="Montserrat" w:cs="Arial"/>
                <w:sz w:val="24"/>
                <w:szCs w:val="24"/>
              </w:rPr>
            </w:pPr>
            <w:r w:rsidRPr="00D86037">
              <w:rPr>
                <w:rFonts w:ascii="Montserrat" w:hAnsi="Montserrat"/>
                <w:b/>
                <w:sz w:val="24"/>
              </w:rPr>
              <w:t>Total</w:t>
            </w:r>
          </w:p>
        </w:tc>
        <w:tc>
          <w:tcPr>
            <w:tcW w:w="1231" w:type="pct"/>
            <w:tcBorders>
              <w:top w:val="single" w:sz="6" w:space="0" w:color="666666"/>
              <w:left w:val="single" w:sz="6" w:space="0" w:color="000000"/>
              <w:bottom w:val="single" w:sz="6" w:space="0" w:color="666666"/>
              <w:right w:val="single" w:sz="6" w:space="0" w:color="666666"/>
            </w:tcBorders>
            <w:shd w:val="clear" w:color="auto" w:fill="auto"/>
            <w:vAlign w:val="center"/>
          </w:tcPr>
          <w:p w14:paraId="034B507B" w14:textId="476D0B8F" w:rsidR="000673EB" w:rsidRPr="00795417" w:rsidRDefault="000673EB" w:rsidP="00531812">
            <w:pPr>
              <w:pStyle w:val="Normal1"/>
              <w:spacing w:after="0" w:line="240" w:lineRule="auto"/>
              <w:ind w:right="45"/>
              <w:jc w:val="right"/>
              <w:rPr>
                <w:rFonts w:ascii="Montserrat" w:eastAsia="Arial" w:hAnsi="Montserrat" w:cs="Arial"/>
                <w:sz w:val="24"/>
                <w:szCs w:val="24"/>
                <w:highlight w:val="yellow"/>
              </w:rPr>
            </w:pPr>
            <w:r w:rsidRPr="00D64A6A">
              <w:rPr>
                <w:rFonts w:ascii="Montserrat" w:eastAsia="Arial" w:hAnsi="Montserrat" w:cs="Arial"/>
                <w:b/>
                <w:bCs/>
                <w:sz w:val="24"/>
                <w:szCs w:val="24"/>
              </w:rPr>
              <w:t>$</w:t>
            </w:r>
            <w:r>
              <w:rPr>
                <w:rFonts w:ascii="Montserrat" w:eastAsia="Arial" w:hAnsi="Montserrat" w:cs="Arial"/>
                <w:b/>
                <w:bCs/>
                <w:sz w:val="24"/>
                <w:szCs w:val="24"/>
              </w:rPr>
              <w:t>927,030,194.00</w:t>
            </w:r>
          </w:p>
        </w:tc>
      </w:tr>
    </w:tbl>
    <w:p w14:paraId="49263C0A" w14:textId="77777777" w:rsidR="007077E4" w:rsidRDefault="007077E4" w:rsidP="007077E4">
      <w:pPr>
        <w:pStyle w:val="Default"/>
        <w:ind w:left="142"/>
        <w:jc w:val="both"/>
        <w:rPr>
          <w:rFonts w:ascii="Montserrat" w:eastAsia="Arial" w:hAnsi="Montserrat" w:cs="Arial"/>
        </w:rPr>
      </w:pPr>
    </w:p>
    <w:p w14:paraId="03BF743B" w14:textId="2315491F" w:rsidR="00086CDD" w:rsidRDefault="007A7B51" w:rsidP="00086CDD">
      <w:pPr>
        <w:pStyle w:val="Default"/>
        <w:ind w:left="142"/>
        <w:jc w:val="both"/>
        <w:rPr>
          <w:rFonts w:ascii="Montserrat" w:eastAsia="Arial" w:hAnsi="Montserrat" w:cs="Arial"/>
        </w:rPr>
      </w:pPr>
      <w:r>
        <w:rPr>
          <w:rFonts w:ascii="Montserrat" w:eastAsia="Arial" w:hAnsi="Montserrat" w:cs="Arial"/>
        </w:rPr>
        <w:t>Los</w:t>
      </w:r>
      <w:r w:rsidR="00086CDD" w:rsidRPr="00D86037">
        <w:rPr>
          <w:rFonts w:ascii="Montserrat" w:eastAsia="Arial" w:hAnsi="Montserrat" w:cs="Arial"/>
        </w:rPr>
        <w:t xml:space="preserve"> recursos</w:t>
      </w:r>
      <w:r>
        <w:rPr>
          <w:rFonts w:ascii="Montserrat" w:eastAsia="Arial" w:hAnsi="Montserrat" w:cs="Arial"/>
        </w:rPr>
        <w:t xml:space="preserve"> mencionados en el párrafo anterior</w:t>
      </w:r>
      <w:r w:rsidR="00086CDD" w:rsidRPr="00D86037">
        <w:rPr>
          <w:rFonts w:ascii="Montserrat" w:eastAsia="Arial" w:hAnsi="Montserrat" w:cs="Arial"/>
        </w:rPr>
        <w:t xml:space="preserve"> se ejercerán a través de las diferentes modalidades de contratación, en los términos de la normatividad aplicable, así como también en el cumplimiento de convenios que se establezcan con los Gobiernos Federal y Municipal. </w:t>
      </w:r>
    </w:p>
    <w:p w14:paraId="73BF2107" w14:textId="77777777" w:rsidR="00086CDD" w:rsidRDefault="00086CDD" w:rsidP="007077E4">
      <w:pPr>
        <w:pStyle w:val="Default"/>
        <w:ind w:left="142"/>
        <w:jc w:val="both"/>
        <w:rPr>
          <w:rFonts w:ascii="Montserrat" w:eastAsia="Arial" w:hAnsi="Montserrat" w:cs="Arial"/>
        </w:rPr>
      </w:pPr>
    </w:p>
    <w:p w14:paraId="5D260CED" w14:textId="2B972166" w:rsidR="00B408F0" w:rsidRPr="00D86037" w:rsidRDefault="00363334" w:rsidP="00E01ABC">
      <w:pPr>
        <w:pStyle w:val="Normal1"/>
        <w:spacing w:after="0" w:line="240" w:lineRule="auto"/>
        <w:ind w:left="142" w:right="45"/>
        <w:jc w:val="both"/>
        <w:rPr>
          <w:rFonts w:ascii="Montserrat" w:eastAsia="Arial" w:hAnsi="Montserrat" w:cs="Arial"/>
          <w:b/>
          <w:bCs/>
          <w:sz w:val="24"/>
          <w:szCs w:val="24"/>
        </w:rPr>
      </w:pPr>
      <w:bookmarkStart w:id="29" w:name="_Hlk184046015"/>
      <w:bookmarkEnd w:id="28"/>
      <w:r w:rsidRPr="006360C5">
        <w:rPr>
          <w:rFonts w:ascii="Montserrat" w:hAnsi="Montserrat"/>
          <w:b/>
          <w:sz w:val="24"/>
        </w:rPr>
        <w:t>ARTÍCULO 1</w:t>
      </w:r>
      <w:r w:rsidR="007E6F3E" w:rsidRPr="006360C5">
        <w:rPr>
          <w:rFonts w:ascii="Montserrat" w:hAnsi="Montserrat"/>
          <w:b/>
          <w:sz w:val="24"/>
        </w:rPr>
        <w:t>2</w:t>
      </w:r>
      <w:r w:rsidRPr="006360C5">
        <w:rPr>
          <w:rFonts w:ascii="Montserrat" w:hAnsi="Montserrat"/>
          <w:sz w:val="24"/>
        </w:rPr>
        <w:t xml:space="preserve">. Las erogaciones previstas para el </w:t>
      </w:r>
      <w:r w:rsidRPr="006360C5">
        <w:rPr>
          <w:rFonts w:ascii="Montserrat" w:hAnsi="Montserrat"/>
          <w:b/>
          <w:sz w:val="24"/>
        </w:rPr>
        <w:t>Ramo General de Provisiones</w:t>
      </w:r>
      <w:r w:rsidR="00B408F0" w:rsidRPr="006360C5">
        <w:rPr>
          <w:rFonts w:ascii="Montserrat" w:hAnsi="Montserrat"/>
          <w:b/>
          <w:sz w:val="24"/>
        </w:rPr>
        <w:t xml:space="preserve"> Financieras</w:t>
      </w:r>
      <w:r w:rsidR="00B408F0" w:rsidRPr="006360C5">
        <w:rPr>
          <w:rFonts w:ascii="Montserrat" w:hAnsi="Montserrat"/>
          <w:sz w:val="24"/>
        </w:rPr>
        <w:t xml:space="preserve"> ascienden a la cantidad</w:t>
      </w:r>
      <w:r w:rsidR="006D2637" w:rsidRPr="006360C5">
        <w:rPr>
          <w:rFonts w:ascii="Montserrat" w:hAnsi="Montserrat"/>
          <w:sz w:val="24"/>
        </w:rPr>
        <w:t xml:space="preserve"> de</w:t>
      </w:r>
      <w:r w:rsidR="00B408F0" w:rsidRPr="006360C5">
        <w:rPr>
          <w:rFonts w:ascii="Montserrat" w:hAnsi="Montserrat"/>
          <w:sz w:val="24"/>
        </w:rPr>
        <w:t xml:space="preserve"> </w:t>
      </w:r>
      <w:r w:rsidR="00B408F0" w:rsidRPr="006360C5">
        <w:rPr>
          <w:rFonts w:ascii="Montserrat" w:hAnsi="Montserrat" w:cs="Arial"/>
          <w:b/>
          <w:bCs/>
          <w:sz w:val="24"/>
          <w:szCs w:val="24"/>
          <w:lang w:eastAsia="es-ES"/>
        </w:rPr>
        <w:t>$</w:t>
      </w:r>
      <w:r w:rsidR="006360C5" w:rsidRPr="006360C5">
        <w:rPr>
          <w:rFonts w:ascii="Montserrat" w:hAnsi="Montserrat" w:cs="Arial"/>
          <w:b/>
          <w:bCs/>
          <w:sz w:val="24"/>
          <w:szCs w:val="24"/>
          <w:lang w:eastAsia="es-ES"/>
        </w:rPr>
        <w:t>2,350,045,141.00</w:t>
      </w:r>
      <w:r w:rsidR="00B408F0" w:rsidRPr="006360C5">
        <w:rPr>
          <w:rFonts w:ascii="Montserrat" w:hAnsi="Montserrat" w:cs="Arial"/>
          <w:b/>
          <w:bCs/>
          <w:sz w:val="24"/>
          <w:szCs w:val="24"/>
          <w:lang w:eastAsia="es-ES"/>
        </w:rPr>
        <w:t xml:space="preserve"> </w:t>
      </w:r>
      <w:r w:rsidR="00E06BD1" w:rsidRPr="006360C5">
        <w:rPr>
          <w:rFonts w:ascii="Montserrat" w:hAnsi="Montserrat" w:cs="Arial"/>
          <w:b/>
          <w:bCs/>
          <w:sz w:val="24"/>
          <w:szCs w:val="24"/>
          <w:lang w:eastAsia="es-ES"/>
        </w:rPr>
        <w:t>(</w:t>
      </w:r>
      <w:r w:rsidR="006360C5" w:rsidRPr="006360C5">
        <w:rPr>
          <w:rFonts w:ascii="Montserrat" w:hAnsi="Montserrat" w:cs="Arial"/>
          <w:b/>
          <w:bCs/>
          <w:sz w:val="24"/>
          <w:szCs w:val="24"/>
          <w:lang w:eastAsia="es-ES"/>
        </w:rPr>
        <w:t>Dos mil trescientos cincuenta millones cuarenta y cinco mil ciento cuarenta y un pesos</w:t>
      </w:r>
      <w:r w:rsidR="00B408F0" w:rsidRPr="006360C5">
        <w:rPr>
          <w:rFonts w:ascii="Montserrat" w:hAnsi="Montserrat"/>
          <w:b/>
          <w:sz w:val="24"/>
        </w:rPr>
        <w:t xml:space="preserve"> 00/100 M.N.)</w:t>
      </w:r>
      <w:r w:rsidR="00B408F0" w:rsidRPr="006360C5">
        <w:rPr>
          <w:rFonts w:ascii="Montserrat" w:hAnsi="Montserrat"/>
          <w:sz w:val="24"/>
        </w:rPr>
        <w:t> que se desglosa a continuación:</w:t>
      </w:r>
      <w:r w:rsidR="00B408F0" w:rsidRPr="00D86037">
        <w:rPr>
          <w:rFonts w:ascii="Montserrat" w:eastAsia="Arial" w:hAnsi="Montserrat" w:cs="Arial"/>
          <w:sz w:val="24"/>
          <w:szCs w:val="24"/>
        </w:rPr>
        <w:t>  </w:t>
      </w:r>
    </w:p>
    <w:p w14:paraId="7EDAEE34" w14:textId="25267D38" w:rsidR="0058454C" w:rsidRPr="00D86037" w:rsidRDefault="00363334"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bCs/>
          <w:sz w:val="24"/>
          <w:szCs w:val="24"/>
        </w:rPr>
        <w:t xml:space="preserve"> </w:t>
      </w:r>
    </w:p>
    <w:tbl>
      <w:tblPr>
        <w:tblW w:w="4907" w:type="pct"/>
        <w:tblInd w:w="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00" w:firstRow="0" w:lastRow="0" w:firstColumn="0" w:lastColumn="0" w:noHBand="0" w:noVBand="1"/>
      </w:tblPr>
      <w:tblGrid>
        <w:gridCol w:w="6428"/>
        <w:gridCol w:w="2230"/>
      </w:tblGrid>
      <w:tr w:rsidR="00F53B62" w:rsidRPr="00D86037" w14:paraId="06108DC0" w14:textId="77777777" w:rsidTr="002C7583">
        <w:trPr>
          <w:cantSplit/>
          <w:trHeight w:val="315"/>
          <w:tblHeader/>
        </w:trPr>
        <w:tc>
          <w:tcPr>
            <w:tcW w:w="5000" w:type="pct"/>
            <w:gridSpan w:val="2"/>
            <w:tcBorders>
              <w:top w:val="single" w:sz="6" w:space="0" w:color="666666"/>
              <w:left w:val="single" w:sz="6" w:space="0" w:color="666666"/>
              <w:bottom w:val="single" w:sz="6" w:space="0" w:color="666666"/>
              <w:right w:val="single" w:sz="6" w:space="0" w:color="666666"/>
            </w:tcBorders>
            <w:shd w:val="clear" w:color="auto" w:fill="auto"/>
            <w:vAlign w:val="center"/>
          </w:tcPr>
          <w:p w14:paraId="74D7637C" w14:textId="683656CF" w:rsidR="00F53B62" w:rsidRPr="00D86037" w:rsidRDefault="00F53B62" w:rsidP="002974DB">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lastRenderedPageBreak/>
              <w:t>PRESUPUESTO DE EGRESOS 202</w:t>
            </w:r>
            <w:r>
              <w:rPr>
                <w:rFonts w:ascii="Montserrat" w:eastAsia="Arial" w:hAnsi="Montserrat" w:cs="Arial"/>
                <w:sz w:val="24"/>
                <w:szCs w:val="24"/>
              </w:rPr>
              <w:t>5</w:t>
            </w:r>
            <w:r w:rsidRPr="00D86037">
              <w:rPr>
                <w:rFonts w:ascii="Montserrat" w:eastAsia="Arial" w:hAnsi="Montserrat" w:cs="Arial"/>
                <w:sz w:val="24"/>
                <w:szCs w:val="24"/>
              </w:rPr>
              <w:t> </w:t>
            </w:r>
          </w:p>
        </w:tc>
      </w:tr>
      <w:tr w:rsidR="00F53B62" w:rsidRPr="00D86037" w14:paraId="51A110CF" w14:textId="77777777" w:rsidTr="002C7583">
        <w:trPr>
          <w:cantSplit/>
          <w:trHeight w:val="315"/>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441AC269" w14:textId="77777777" w:rsidR="00F53B62" w:rsidRPr="00D86037" w:rsidRDefault="00F53B62" w:rsidP="002974DB">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DEL RAMO GENERAL DE PROVISIONES FINANCIERAS </w:t>
            </w:r>
          </w:p>
        </w:tc>
      </w:tr>
      <w:tr w:rsidR="00F53B62" w:rsidRPr="00D86037" w14:paraId="6C21B287" w14:textId="77777777" w:rsidTr="002C7583">
        <w:trPr>
          <w:cantSplit/>
          <w:trHeight w:val="315"/>
          <w:tblHeader/>
        </w:trPr>
        <w:tc>
          <w:tcPr>
            <w:tcW w:w="5000" w:type="pct"/>
            <w:gridSpan w:val="2"/>
            <w:tcBorders>
              <w:top w:val="single" w:sz="6" w:space="0" w:color="000000"/>
              <w:left w:val="single" w:sz="6" w:space="0" w:color="666666"/>
              <w:bottom w:val="single" w:sz="6" w:space="0" w:color="666666"/>
              <w:right w:val="single" w:sz="6" w:space="0" w:color="666666"/>
            </w:tcBorders>
            <w:shd w:val="clear" w:color="auto" w:fill="auto"/>
            <w:vAlign w:val="center"/>
          </w:tcPr>
          <w:p w14:paraId="2B0EA6CC" w14:textId="730F1D1D" w:rsidR="00F53B62" w:rsidRPr="00D86037" w:rsidRDefault="00F53B62" w:rsidP="002974DB">
            <w:pPr>
              <w:pStyle w:val="Normal1"/>
              <w:spacing w:after="0" w:line="240" w:lineRule="auto"/>
              <w:ind w:right="45"/>
              <w:jc w:val="center"/>
              <w:rPr>
                <w:rFonts w:ascii="Montserrat" w:eastAsia="Arial" w:hAnsi="Montserrat" w:cs="Arial"/>
                <w:sz w:val="24"/>
                <w:szCs w:val="24"/>
              </w:rPr>
            </w:pPr>
          </w:p>
        </w:tc>
      </w:tr>
      <w:tr w:rsidR="00F53B62" w:rsidRPr="00D86037" w14:paraId="57A10398" w14:textId="77777777" w:rsidTr="002C7583">
        <w:trPr>
          <w:cantSplit/>
          <w:trHeight w:val="315"/>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center"/>
          </w:tcPr>
          <w:p w14:paraId="63CADDC0" w14:textId="77777777" w:rsidR="00F53B62" w:rsidRPr="00D86037" w:rsidRDefault="00F53B62" w:rsidP="002974DB">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Conceptos </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8AA0090" w14:textId="7A6AA060" w:rsidR="00F53B62" w:rsidRPr="00D86037" w:rsidRDefault="00F53B62" w:rsidP="002974DB">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 </w:t>
            </w:r>
            <w:r>
              <w:rPr>
                <w:rFonts w:ascii="Montserrat" w:eastAsia="Arial" w:hAnsi="Montserrat" w:cs="Arial"/>
                <w:sz w:val="24"/>
                <w:szCs w:val="24"/>
              </w:rPr>
              <w:t>Monto</w:t>
            </w:r>
          </w:p>
        </w:tc>
      </w:tr>
      <w:tr w:rsidR="006360C5" w:rsidRPr="00D86037" w14:paraId="3A22A940" w14:textId="77777777" w:rsidTr="00023201">
        <w:trPr>
          <w:cantSplit/>
          <w:trHeight w:val="30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0CE22819" w14:textId="6B791C75" w:rsidR="006360C5" w:rsidRPr="006360C5" w:rsidRDefault="006360C5" w:rsidP="006360C5">
            <w:pPr>
              <w:pStyle w:val="Normal1"/>
              <w:spacing w:after="0" w:line="240" w:lineRule="auto"/>
              <w:ind w:right="45"/>
              <w:jc w:val="both"/>
              <w:rPr>
                <w:rFonts w:ascii="Montserrat" w:hAnsi="Montserrat" w:cs="Arial"/>
                <w:sz w:val="24"/>
                <w:szCs w:val="24"/>
              </w:rPr>
            </w:pPr>
            <w:r w:rsidRPr="006360C5">
              <w:rPr>
                <w:rFonts w:ascii="Montserrat" w:hAnsi="Montserrat"/>
                <w:color w:val="000000"/>
                <w:sz w:val="24"/>
                <w:szCs w:val="24"/>
              </w:rPr>
              <w:t>Fondo de Atención a Desastres Naturales (FADEN)</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5B290366" w14:textId="0453B760" w:rsidR="006360C5" w:rsidRPr="006360C5" w:rsidRDefault="006360C5" w:rsidP="006360C5">
            <w:pPr>
              <w:pStyle w:val="Normal1"/>
              <w:spacing w:after="0" w:line="240" w:lineRule="auto"/>
              <w:ind w:right="45"/>
              <w:jc w:val="right"/>
              <w:rPr>
                <w:rFonts w:ascii="Montserrat" w:eastAsia="Arial" w:hAnsi="Montserrat" w:cs="Arial"/>
                <w:sz w:val="24"/>
                <w:szCs w:val="24"/>
                <w:highlight w:val="yellow"/>
              </w:rPr>
            </w:pPr>
            <w:r w:rsidRPr="006360C5">
              <w:rPr>
                <w:rFonts w:ascii="Montserrat" w:hAnsi="Montserrat"/>
                <w:color w:val="000000"/>
                <w:sz w:val="24"/>
                <w:szCs w:val="24"/>
              </w:rPr>
              <w:t>13,690,920.00</w:t>
            </w:r>
          </w:p>
        </w:tc>
      </w:tr>
      <w:tr w:rsidR="006360C5" w:rsidRPr="00D86037" w14:paraId="130A4F29" w14:textId="77777777" w:rsidTr="00023201">
        <w:trPr>
          <w:cantSplit/>
          <w:trHeight w:val="30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5713BF2D" w14:textId="2045B05D" w:rsidR="006360C5" w:rsidRPr="006360C5" w:rsidRDefault="006360C5" w:rsidP="006360C5">
            <w:pPr>
              <w:pStyle w:val="Normal1"/>
              <w:spacing w:after="0" w:line="240" w:lineRule="auto"/>
              <w:ind w:right="45"/>
              <w:jc w:val="both"/>
              <w:rPr>
                <w:rFonts w:ascii="Montserrat" w:eastAsia="Arial" w:hAnsi="Montserrat" w:cs="Arial"/>
                <w:sz w:val="24"/>
                <w:szCs w:val="24"/>
              </w:rPr>
            </w:pPr>
            <w:r w:rsidRPr="006360C5">
              <w:rPr>
                <w:rFonts w:ascii="Montserrat" w:hAnsi="Montserrat"/>
                <w:color w:val="000000"/>
                <w:sz w:val="24"/>
                <w:szCs w:val="24"/>
              </w:rPr>
              <w:t>Provisiones de Recursos Federales para Convenios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2B99FCD6" w14:textId="1AAE945A" w:rsidR="006360C5" w:rsidRPr="006360C5" w:rsidRDefault="006360C5" w:rsidP="006360C5">
            <w:pPr>
              <w:pStyle w:val="Normal1"/>
              <w:spacing w:after="0" w:line="240" w:lineRule="auto"/>
              <w:ind w:right="45"/>
              <w:jc w:val="right"/>
              <w:rPr>
                <w:rFonts w:ascii="Montserrat" w:hAnsi="Montserrat"/>
                <w:sz w:val="24"/>
                <w:szCs w:val="24"/>
                <w:highlight w:val="yellow"/>
              </w:rPr>
            </w:pPr>
            <w:r w:rsidRPr="006360C5">
              <w:rPr>
                <w:rFonts w:ascii="Montserrat" w:hAnsi="Montserrat"/>
                <w:color w:val="000000"/>
                <w:sz w:val="24"/>
                <w:szCs w:val="24"/>
              </w:rPr>
              <w:t>140,109,527.00</w:t>
            </w:r>
          </w:p>
        </w:tc>
      </w:tr>
      <w:tr w:rsidR="006360C5" w:rsidRPr="00D86037" w14:paraId="063807E2" w14:textId="77777777" w:rsidTr="00023201">
        <w:trPr>
          <w:cantSplit/>
          <w:trHeight w:val="30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6BC1D83C" w14:textId="2C8B9D01" w:rsidR="006360C5" w:rsidRPr="006360C5" w:rsidRDefault="006360C5" w:rsidP="006360C5">
            <w:pPr>
              <w:pStyle w:val="Normal1"/>
              <w:spacing w:after="0" w:line="240" w:lineRule="auto"/>
              <w:ind w:right="45"/>
              <w:jc w:val="both"/>
              <w:rPr>
                <w:rFonts w:ascii="Montserrat" w:hAnsi="Montserrat" w:cs="Arial"/>
                <w:sz w:val="24"/>
                <w:szCs w:val="24"/>
              </w:rPr>
            </w:pPr>
            <w:r w:rsidRPr="006360C5">
              <w:rPr>
                <w:rFonts w:ascii="Montserrat" w:hAnsi="Montserrat"/>
                <w:color w:val="000000"/>
                <w:sz w:val="24"/>
                <w:szCs w:val="24"/>
              </w:rPr>
              <w:t>Fideicomiso de desastres naturales derivado del Derecho a pasajeros de cruceros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0691637F" w14:textId="367DF632" w:rsidR="006360C5" w:rsidRPr="006360C5" w:rsidRDefault="006360C5" w:rsidP="006360C5">
            <w:pPr>
              <w:pStyle w:val="Normal1"/>
              <w:spacing w:after="0" w:line="240" w:lineRule="auto"/>
              <w:ind w:right="45"/>
              <w:jc w:val="right"/>
              <w:rPr>
                <w:rFonts w:ascii="Montserrat" w:hAnsi="Montserrat"/>
                <w:sz w:val="24"/>
                <w:szCs w:val="24"/>
                <w:highlight w:val="yellow"/>
              </w:rPr>
            </w:pPr>
            <w:r w:rsidRPr="006360C5">
              <w:rPr>
                <w:rFonts w:ascii="Montserrat" w:hAnsi="Montserrat"/>
                <w:color w:val="000000"/>
                <w:sz w:val="24"/>
                <w:szCs w:val="24"/>
              </w:rPr>
              <w:t>194,809,080.00</w:t>
            </w:r>
          </w:p>
        </w:tc>
      </w:tr>
      <w:tr w:rsidR="006360C5" w:rsidRPr="00D86037" w14:paraId="3E6FD7DD" w14:textId="77777777" w:rsidTr="00023201">
        <w:trPr>
          <w:cantSplit/>
          <w:trHeight w:val="30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2D6E74BA" w14:textId="0312F234" w:rsidR="006360C5" w:rsidRPr="006360C5" w:rsidRDefault="006360C5" w:rsidP="006360C5">
            <w:pPr>
              <w:pStyle w:val="Normal1"/>
              <w:spacing w:after="0" w:line="240" w:lineRule="auto"/>
              <w:ind w:right="45"/>
              <w:jc w:val="both"/>
              <w:rPr>
                <w:rFonts w:ascii="Montserrat" w:eastAsia="Arial" w:hAnsi="Montserrat" w:cs="Arial"/>
                <w:sz w:val="24"/>
                <w:szCs w:val="24"/>
              </w:rPr>
            </w:pPr>
            <w:r w:rsidRPr="006360C5">
              <w:rPr>
                <w:rFonts w:ascii="Montserrat" w:hAnsi="Montserrat"/>
                <w:color w:val="000000"/>
                <w:sz w:val="24"/>
                <w:szCs w:val="24"/>
              </w:rPr>
              <w:t>Provisiones de Recursos de Libre Disposición Para Convenios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0180DD0A" w14:textId="195AAA2B" w:rsidR="006360C5" w:rsidRPr="006360C5" w:rsidRDefault="006360C5" w:rsidP="006360C5">
            <w:pPr>
              <w:pStyle w:val="Normal1"/>
              <w:spacing w:after="0" w:line="240" w:lineRule="auto"/>
              <w:ind w:right="45"/>
              <w:jc w:val="right"/>
              <w:rPr>
                <w:rFonts w:ascii="Montserrat" w:eastAsia="Arial" w:hAnsi="Montserrat" w:cs="Arial"/>
                <w:sz w:val="24"/>
                <w:szCs w:val="24"/>
                <w:highlight w:val="yellow"/>
              </w:rPr>
            </w:pPr>
            <w:r w:rsidRPr="006360C5">
              <w:rPr>
                <w:rFonts w:ascii="Montserrat" w:hAnsi="Montserrat"/>
                <w:color w:val="000000"/>
                <w:sz w:val="24"/>
                <w:szCs w:val="24"/>
              </w:rPr>
              <w:t>231,688,208.00</w:t>
            </w:r>
          </w:p>
        </w:tc>
      </w:tr>
      <w:tr w:rsidR="006360C5" w:rsidRPr="00D86037" w14:paraId="4A0F25C0" w14:textId="77777777" w:rsidTr="00023201">
        <w:trPr>
          <w:cantSplit/>
          <w:trHeight w:val="48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63B91119" w14:textId="08E26945" w:rsidR="006360C5" w:rsidRPr="006360C5" w:rsidRDefault="006360C5" w:rsidP="006360C5">
            <w:pPr>
              <w:pStyle w:val="Normal1"/>
              <w:spacing w:after="0" w:line="240" w:lineRule="auto"/>
              <w:ind w:right="45"/>
              <w:jc w:val="both"/>
              <w:rPr>
                <w:rFonts w:ascii="Montserrat" w:eastAsia="Arial" w:hAnsi="Montserrat" w:cs="Arial"/>
                <w:sz w:val="24"/>
                <w:szCs w:val="24"/>
              </w:rPr>
            </w:pPr>
            <w:r w:rsidRPr="006360C5">
              <w:rPr>
                <w:rFonts w:ascii="Montserrat" w:hAnsi="Montserrat"/>
                <w:color w:val="000000"/>
                <w:sz w:val="24"/>
                <w:szCs w:val="24"/>
              </w:rPr>
              <w:t>Provisiones para los Servicios de Capacitación del Instituto para el Desarrollo Técnico de las Haciendas Públicas (INDETEC)</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4DD1E7CA" w14:textId="463EEA78" w:rsidR="006360C5" w:rsidRPr="006360C5" w:rsidRDefault="006360C5" w:rsidP="006360C5">
            <w:pPr>
              <w:pStyle w:val="Normal1"/>
              <w:spacing w:after="0" w:line="240" w:lineRule="auto"/>
              <w:ind w:right="45"/>
              <w:jc w:val="right"/>
              <w:rPr>
                <w:rFonts w:ascii="Montserrat" w:hAnsi="Montserrat"/>
                <w:sz w:val="24"/>
                <w:szCs w:val="24"/>
                <w:highlight w:val="yellow"/>
              </w:rPr>
            </w:pPr>
            <w:r w:rsidRPr="006360C5">
              <w:rPr>
                <w:rFonts w:ascii="Montserrat" w:hAnsi="Montserrat"/>
                <w:color w:val="000000"/>
                <w:sz w:val="24"/>
                <w:szCs w:val="24"/>
              </w:rPr>
              <w:t>650,000.00</w:t>
            </w:r>
          </w:p>
        </w:tc>
      </w:tr>
      <w:tr w:rsidR="006360C5" w:rsidRPr="00D86037" w14:paraId="6A5E621B" w14:textId="77777777" w:rsidTr="00023201">
        <w:trPr>
          <w:cantSplit/>
          <w:trHeight w:val="615"/>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422814DC" w14:textId="65A7B82E" w:rsidR="006360C5" w:rsidRPr="006360C5" w:rsidRDefault="006360C5" w:rsidP="006360C5">
            <w:pPr>
              <w:pStyle w:val="Normal1"/>
              <w:spacing w:after="0" w:line="240" w:lineRule="auto"/>
              <w:ind w:right="45"/>
              <w:jc w:val="both"/>
              <w:rPr>
                <w:rFonts w:ascii="Montserrat" w:eastAsia="Arial" w:hAnsi="Montserrat" w:cs="Arial"/>
                <w:sz w:val="24"/>
                <w:szCs w:val="24"/>
              </w:rPr>
            </w:pPr>
            <w:r w:rsidRPr="006360C5">
              <w:rPr>
                <w:rFonts w:ascii="Montserrat" w:hAnsi="Montserrat"/>
                <w:color w:val="000000"/>
                <w:sz w:val="24"/>
                <w:szCs w:val="24"/>
              </w:rPr>
              <w:t>Provisiones p</w:t>
            </w:r>
            <w:r w:rsidR="00981832">
              <w:rPr>
                <w:rFonts w:ascii="Montserrat" w:hAnsi="Montserrat"/>
                <w:color w:val="000000"/>
                <w:sz w:val="24"/>
                <w:szCs w:val="24"/>
              </w:rPr>
              <w:t xml:space="preserve">or la Potenciación </w:t>
            </w:r>
            <w:r w:rsidRPr="006360C5">
              <w:rPr>
                <w:rFonts w:ascii="Montserrat" w:hAnsi="Montserrat"/>
                <w:color w:val="000000"/>
                <w:sz w:val="24"/>
                <w:szCs w:val="24"/>
              </w:rPr>
              <w:t>del Fondo de Estabilización de los Ingresos de las Entidades Federativas (FEIEF)</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16B51B29" w14:textId="76B5D5EE" w:rsidR="006360C5" w:rsidRPr="006360C5" w:rsidRDefault="006360C5" w:rsidP="006360C5">
            <w:pPr>
              <w:pStyle w:val="Normal1"/>
              <w:spacing w:after="0" w:line="240" w:lineRule="auto"/>
              <w:ind w:right="45"/>
              <w:jc w:val="right"/>
              <w:rPr>
                <w:rFonts w:ascii="Montserrat" w:hAnsi="Montserrat"/>
                <w:sz w:val="24"/>
                <w:szCs w:val="24"/>
                <w:highlight w:val="yellow"/>
              </w:rPr>
            </w:pPr>
            <w:r w:rsidRPr="006360C5">
              <w:rPr>
                <w:rFonts w:ascii="Montserrat" w:hAnsi="Montserrat"/>
                <w:color w:val="000000"/>
                <w:sz w:val="24"/>
                <w:szCs w:val="24"/>
              </w:rPr>
              <w:t>200,000,000.00</w:t>
            </w:r>
          </w:p>
        </w:tc>
      </w:tr>
      <w:tr w:rsidR="006360C5" w:rsidRPr="00D86037" w14:paraId="7C239661" w14:textId="77777777" w:rsidTr="00023201">
        <w:trPr>
          <w:cantSplit/>
          <w:trHeight w:val="262"/>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58CF2060" w14:textId="5614F25C" w:rsidR="006360C5" w:rsidRPr="006360C5" w:rsidRDefault="006360C5" w:rsidP="006360C5">
            <w:pPr>
              <w:pStyle w:val="Normal1"/>
              <w:spacing w:after="0" w:line="240" w:lineRule="auto"/>
              <w:ind w:right="45"/>
              <w:jc w:val="both"/>
              <w:rPr>
                <w:rFonts w:ascii="Montserrat" w:eastAsia="Arial" w:hAnsi="Montserrat" w:cs="Arial"/>
                <w:sz w:val="24"/>
                <w:szCs w:val="24"/>
              </w:rPr>
            </w:pPr>
            <w:r w:rsidRPr="006360C5">
              <w:rPr>
                <w:rFonts w:ascii="Montserrat" w:hAnsi="Montserrat"/>
                <w:color w:val="000000"/>
                <w:sz w:val="24"/>
                <w:szCs w:val="24"/>
              </w:rPr>
              <w:t>Provisiones para Aguinaldo</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1D19F631" w14:textId="38DD1195" w:rsidR="006360C5" w:rsidRPr="006360C5" w:rsidRDefault="006360C5" w:rsidP="006360C5">
            <w:pPr>
              <w:pStyle w:val="Normal1"/>
              <w:spacing w:after="0" w:line="240" w:lineRule="auto"/>
              <w:ind w:right="45"/>
              <w:jc w:val="right"/>
              <w:rPr>
                <w:rFonts w:ascii="Montserrat" w:hAnsi="Montserrat"/>
                <w:sz w:val="24"/>
                <w:szCs w:val="24"/>
                <w:highlight w:val="yellow"/>
              </w:rPr>
            </w:pPr>
            <w:r w:rsidRPr="006360C5">
              <w:rPr>
                <w:rFonts w:ascii="Montserrat" w:hAnsi="Montserrat"/>
                <w:color w:val="000000"/>
                <w:sz w:val="24"/>
                <w:szCs w:val="24"/>
              </w:rPr>
              <w:t>370,549,195.00</w:t>
            </w:r>
          </w:p>
        </w:tc>
      </w:tr>
      <w:tr w:rsidR="006360C5" w:rsidRPr="00D86037" w14:paraId="7C5EFA3B" w14:textId="77777777" w:rsidTr="00023201">
        <w:trPr>
          <w:cantSplit/>
          <w:trHeight w:val="186"/>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6C1561A3" w14:textId="7CA2944D" w:rsidR="006360C5" w:rsidRPr="006360C5" w:rsidRDefault="006360C5" w:rsidP="006360C5">
            <w:pPr>
              <w:pStyle w:val="Normal1"/>
              <w:spacing w:after="0" w:line="240" w:lineRule="auto"/>
              <w:ind w:right="45"/>
              <w:jc w:val="both"/>
              <w:rPr>
                <w:rFonts w:ascii="Montserrat" w:eastAsia="Arial" w:hAnsi="Montserrat" w:cs="Arial"/>
                <w:sz w:val="24"/>
                <w:szCs w:val="24"/>
              </w:rPr>
            </w:pPr>
            <w:r w:rsidRPr="006360C5">
              <w:rPr>
                <w:rFonts w:ascii="Montserrat" w:hAnsi="Montserrat"/>
                <w:color w:val="000000"/>
                <w:sz w:val="24"/>
                <w:szCs w:val="24"/>
              </w:rPr>
              <w:t>Provisiones para Aportaciones a Fideicomisos Estatales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0B4FA327" w14:textId="13F8605E" w:rsidR="006360C5" w:rsidRPr="006360C5" w:rsidRDefault="006360C5" w:rsidP="006360C5">
            <w:pPr>
              <w:pStyle w:val="Normal1"/>
              <w:spacing w:after="0" w:line="240" w:lineRule="auto"/>
              <w:ind w:right="45"/>
              <w:jc w:val="right"/>
              <w:rPr>
                <w:rFonts w:ascii="Montserrat" w:hAnsi="Montserrat"/>
                <w:sz w:val="24"/>
                <w:szCs w:val="24"/>
                <w:highlight w:val="yellow"/>
              </w:rPr>
            </w:pPr>
            <w:r w:rsidRPr="006360C5">
              <w:rPr>
                <w:rFonts w:ascii="Montserrat" w:hAnsi="Montserrat"/>
                <w:color w:val="000000"/>
                <w:sz w:val="24"/>
                <w:szCs w:val="24"/>
              </w:rPr>
              <w:t>27,690,920.00</w:t>
            </w:r>
          </w:p>
        </w:tc>
      </w:tr>
      <w:tr w:rsidR="006360C5" w:rsidRPr="00D86037" w14:paraId="2ADEBD6B" w14:textId="77777777" w:rsidTr="00023201">
        <w:trPr>
          <w:cantSplit/>
          <w:trHeight w:val="27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62B297CD" w14:textId="36DDBE80" w:rsidR="006360C5" w:rsidRPr="006360C5" w:rsidRDefault="006360C5" w:rsidP="006360C5">
            <w:pPr>
              <w:pStyle w:val="Normal1"/>
              <w:spacing w:after="0" w:line="240" w:lineRule="auto"/>
              <w:ind w:right="45"/>
              <w:jc w:val="both"/>
              <w:rPr>
                <w:rFonts w:ascii="Montserrat" w:eastAsia="Arial" w:hAnsi="Montserrat" w:cs="Arial"/>
                <w:sz w:val="24"/>
                <w:szCs w:val="24"/>
              </w:rPr>
            </w:pPr>
            <w:r w:rsidRPr="006360C5">
              <w:rPr>
                <w:rFonts w:ascii="Montserrat" w:hAnsi="Montserrat"/>
                <w:color w:val="000000"/>
                <w:sz w:val="24"/>
                <w:szCs w:val="24"/>
              </w:rPr>
              <w:t>Provisiones para Honorarios Fiduciarios de Fideicomisos Estatales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787682BD" w14:textId="3A95A474" w:rsidR="006360C5" w:rsidRPr="006360C5" w:rsidRDefault="006360C5" w:rsidP="006360C5">
            <w:pPr>
              <w:pStyle w:val="Normal1"/>
              <w:spacing w:after="0" w:line="240" w:lineRule="auto"/>
              <w:ind w:right="45"/>
              <w:jc w:val="right"/>
              <w:rPr>
                <w:rFonts w:ascii="Montserrat" w:eastAsia="Arial" w:hAnsi="Montserrat" w:cs="Arial"/>
                <w:sz w:val="24"/>
                <w:szCs w:val="24"/>
                <w:highlight w:val="yellow"/>
              </w:rPr>
            </w:pPr>
            <w:r w:rsidRPr="006360C5">
              <w:rPr>
                <w:rFonts w:ascii="Montserrat" w:hAnsi="Montserrat"/>
                <w:color w:val="000000"/>
                <w:sz w:val="24"/>
                <w:szCs w:val="24"/>
              </w:rPr>
              <w:t>8,280,940.00</w:t>
            </w:r>
          </w:p>
        </w:tc>
      </w:tr>
      <w:tr w:rsidR="006360C5" w:rsidRPr="00D86037" w14:paraId="05570BEE" w14:textId="77777777" w:rsidTr="00023201">
        <w:trPr>
          <w:cantSplit/>
          <w:trHeight w:val="27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2BDD998E" w14:textId="42C88BB7" w:rsidR="006360C5" w:rsidRPr="006360C5" w:rsidRDefault="006360C5" w:rsidP="006360C5">
            <w:pPr>
              <w:pStyle w:val="Normal1"/>
              <w:spacing w:after="0" w:line="240" w:lineRule="auto"/>
              <w:ind w:right="45"/>
              <w:jc w:val="both"/>
              <w:rPr>
                <w:rFonts w:ascii="Montserrat" w:hAnsi="Montserrat" w:cs="Arial"/>
                <w:sz w:val="24"/>
                <w:szCs w:val="24"/>
              </w:rPr>
            </w:pPr>
            <w:r w:rsidRPr="006360C5">
              <w:rPr>
                <w:rFonts w:ascii="Montserrat" w:hAnsi="Montserrat"/>
                <w:color w:val="000000"/>
                <w:sz w:val="24"/>
                <w:szCs w:val="24"/>
              </w:rPr>
              <w:t>Provisiones para Ajustes al Salario Mínimo y otros Conceptos Relacionados con Servicios Personales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6F58B779" w14:textId="19D2D9B9" w:rsidR="006360C5" w:rsidRPr="006360C5" w:rsidRDefault="006360C5" w:rsidP="006360C5">
            <w:pPr>
              <w:pStyle w:val="Normal1"/>
              <w:spacing w:after="0" w:line="240" w:lineRule="auto"/>
              <w:ind w:right="45"/>
              <w:jc w:val="right"/>
              <w:rPr>
                <w:rFonts w:ascii="Montserrat" w:eastAsia="Arial" w:hAnsi="Montserrat" w:cs="Arial"/>
                <w:sz w:val="24"/>
                <w:szCs w:val="24"/>
                <w:highlight w:val="yellow"/>
              </w:rPr>
            </w:pPr>
            <w:r w:rsidRPr="006360C5">
              <w:rPr>
                <w:rFonts w:ascii="Montserrat" w:hAnsi="Montserrat"/>
                <w:color w:val="000000"/>
                <w:sz w:val="24"/>
                <w:szCs w:val="24"/>
              </w:rPr>
              <w:t>285,220,241.00</w:t>
            </w:r>
          </w:p>
        </w:tc>
      </w:tr>
      <w:tr w:rsidR="006360C5" w:rsidRPr="00D86037" w14:paraId="396C68FA" w14:textId="77777777" w:rsidTr="00023201">
        <w:trPr>
          <w:cantSplit/>
          <w:trHeight w:val="27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794B1CBE" w14:textId="0BF4C8F9" w:rsidR="006360C5" w:rsidRPr="006360C5" w:rsidRDefault="006360C5" w:rsidP="006360C5">
            <w:pPr>
              <w:pStyle w:val="Normal1"/>
              <w:spacing w:after="0" w:line="240" w:lineRule="auto"/>
              <w:ind w:right="45"/>
              <w:jc w:val="both"/>
              <w:rPr>
                <w:rFonts w:ascii="Montserrat" w:hAnsi="Montserrat" w:cs="Arial"/>
                <w:sz w:val="24"/>
                <w:szCs w:val="24"/>
              </w:rPr>
            </w:pPr>
            <w:r w:rsidRPr="006360C5">
              <w:rPr>
                <w:rFonts w:ascii="Montserrat" w:hAnsi="Montserrat"/>
                <w:color w:val="000000"/>
                <w:sz w:val="24"/>
                <w:szCs w:val="24"/>
              </w:rPr>
              <w:t>Provisiones para la Contratación de Despachos por Auditorías Externas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519AAAEB" w14:textId="48F7510B" w:rsidR="006360C5" w:rsidRPr="006360C5" w:rsidRDefault="006360C5" w:rsidP="006360C5">
            <w:pPr>
              <w:pStyle w:val="Normal1"/>
              <w:spacing w:after="0" w:line="240" w:lineRule="auto"/>
              <w:ind w:right="45"/>
              <w:jc w:val="right"/>
              <w:rPr>
                <w:rFonts w:ascii="Montserrat" w:hAnsi="Montserrat"/>
                <w:sz w:val="24"/>
                <w:szCs w:val="24"/>
                <w:highlight w:val="yellow"/>
              </w:rPr>
            </w:pPr>
            <w:r w:rsidRPr="006360C5">
              <w:rPr>
                <w:rFonts w:ascii="Montserrat" w:hAnsi="Montserrat"/>
                <w:color w:val="000000"/>
                <w:sz w:val="24"/>
                <w:szCs w:val="24"/>
              </w:rPr>
              <w:t>29,454,693.00</w:t>
            </w:r>
          </w:p>
        </w:tc>
      </w:tr>
      <w:tr w:rsidR="006360C5" w:rsidRPr="00D86037" w14:paraId="389F09D1" w14:textId="77777777" w:rsidTr="00023201">
        <w:trPr>
          <w:cantSplit/>
          <w:trHeight w:val="27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71A52E80" w14:textId="48CEAC15" w:rsidR="006360C5" w:rsidRPr="006360C5" w:rsidRDefault="006360C5" w:rsidP="006360C5">
            <w:pPr>
              <w:pStyle w:val="Normal1"/>
              <w:spacing w:after="0" w:line="240" w:lineRule="auto"/>
              <w:ind w:right="45"/>
              <w:jc w:val="both"/>
              <w:rPr>
                <w:rFonts w:ascii="Montserrat" w:hAnsi="Montserrat" w:cs="Arial"/>
                <w:sz w:val="24"/>
                <w:szCs w:val="24"/>
              </w:rPr>
            </w:pPr>
            <w:r w:rsidRPr="006360C5">
              <w:rPr>
                <w:rFonts w:ascii="Montserrat" w:hAnsi="Montserrat"/>
                <w:color w:val="000000"/>
                <w:sz w:val="24"/>
                <w:szCs w:val="24"/>
              </w:rPr>
              <w:t>Provisiones por Ajustes a los Fideicomisos del Bienestar</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68F5CBF9" w14:textId="52ECEDBC" w:rsidR="006360C5" w:rsidRPr="006360C5" w:rsidRDefault="006360C5" w:rsidP="006360C5">
            <w:pPr>
              <w:pStyle w:val="Normal1"/>
              <w:spacing w:after="0" w:line="240" w:lineRule="auto"/>
              <w:ind w:right="45"/>
              <w:jc w:val="right"/>
              <w:rPr>
                <w:rFonts w:ascii="Montserrat" w:eastAsia="Arial" w:hAnsi="Montserrat" w:cs="Arial"/>
                <w:sz w:val="24"/>
                <w:szCs w:val="24"/>
                <w:highlight w:val="yellow"/>
              </w:rPr>
            </w:pPr>
            <w:r w:rsidRPr="006360C5">
              <w:rPr>
                <w:rFonts w:ascii="Montserrat" w:hAnsi="Montserrat"/>
                <w:color w:val="000000"/>
                <w:sz w:val="24"/>
                <w:szCs w:val="24"/>
              </w:rPr>
              <w:t>590,645,807.00</w:t>
            </w:r>
          </w:p>
        </w:tc>
      </w:tr>
      <w:tr w:rsidR="006360C5" w:rsidRPr="00D86037" w14:paraId="1F568D5D" w14:textId="77777777" w:rsidTr="00023201">
        <w:trPr>
          <w:cantSplit/>
          <w:trHeight w:val="27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79A6CB07" w14:textId="3BAC813D" w:rsidR="006360C5" w:rsidRPr="006360C5" w:rsidRDefault="006360C5" w:rsidP="006360C5">
            <w:pPr>
              <w:pStyle w:val="Normal1"/>
              <w:spacing w:after="0" w:line="240" w:lineRule="auto"/>
              <w:ind w:right="45"/>
              <w:jc w:val="both"/>
              <w:rPr>
                <w:rFonts w:ascii="Montserrat" w:hAnsi="Montserrat" w:cs="Arial"/>
                <w:sz w:val="24"/>
                <w:szCs w:val="24"/>
              </w:rPr>
            </w:pPr>
            <w:r w:rsidRPr="006360C5">
              <w:rPr>
                <w:rFonts w:ascii="Montserrat" w:hAnsi="Montserrat"/>
                <w:color w:val="000000"/>
                <w:sz w:val="24"/>
                <w:szCs w:val="24"/>
              </w:rPr>
              <w:t>Provisiones por la Expedición de Permisos de Pesca Deportiva y Recreativa</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0EC7BAD1" w14:textId="66691DDC" w:rsidR="006360C5" w:rsidRPr="006360C5" w:rsidRDefault="006360C5" w:rsidP="006360C5">
            <w:pPr>
              <w:pStyle w:val="Normal1"/>
              <w:spacing w:after="0" w:line="240" w:lineRule="auto"/>
              <w:ind w:right="45"/>
              <w:jc w:val="right"/>
              <w:rPr>
                <w:rFonts w:ascii="Montserrat" w:eastAsia="Arial" w:hAnsi="Montserrat" w:cs="Arial"/>
                <w:sz w:val="24"/>
                <w:szCs w:val="24"/>
                <w:highlight w:val="yellow"/>
              </w:rPr>
            </w:pPr>
            <w:r w:rsidRPr="006360C5">
              <w:rPr>
                <w:rFonts w:ascii="Montserrat" w:hAnsi="Montserrat"/>
                <w:color w:val="000000"/>
                <w:sz w:val="24"/>
                <w:szCs w:val="24"/>
              </w:rPr>
              <w:t>10,000,000.00</w:t>
            </w:r>
          </w:p>
        </w:tc>
      </w:tr>
      <w:tr w:rsidR="006360C5" w:rsidRPr="00D86037" w14:paraId="2130BDF9" w14:textId="77777777" w:rsidTr="00023201">
        <w:trPr>
          <w:cantSplit/>
          <w:trHeight w:val="27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7D19AD70" w14:textId="63E6D24E" w:rsidR="006360C5" w:rsidRPr="006360C5" w:rsidRDefault="006360C5" w:rsidP="006360C5">
            <w:pPr>
              <w:pStyle w:val="Normal1"/>
              <w:spacing w:after="0" w:line="240" w:lineRule="auto"/>
              <w:ind w:right="45"/>
              <w:jc w:val="both"/>
              <w:rPr>
                <w:rFonts w:ascii="Montserrat" w:hAnsi="Montserrat" w:cs="Arial"/>
                <w:sz w:val="24"/>
                <w:szCs w:val="24"/>
              </w:rPr>
            </w:pPr>
            <w:r w:rsidRPr="006360C5">
              <w:rPr>
                <w:rFonts w:ascii="Montserrat" w:hAnsi="Montserrat"/>
                <w:color w:val="000000"/>
                <w:sz w:val="24"/>
                <w:szCs w:val="24"/>
              </w:rPr>
              <w:t>Otras Provisiones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5D1F9F57" w14:textId="69AB7595" w:rsidR="006360C5" w:rsidRPr="006360C5" w:rsidRDefault="006360C5" w:rsidP="006360C5">
            <w:pPr>
              <w:pStyle w:val="Normal1"/>
              <w:spacing w:after="0" w:line="240" w:lineRule="auto"/>
              <w:ind w:right="45"/>
              <w:jc w:val="right"/>
              <w:rPr>
                <w:rFonts w:ascii="Montserrat" w:eastAsia="Arial" w:hAnsi="Montserrat" w:cs="Arial"/>
                <w:sz w:val="24"/>
                <w:szCs w:val="24"/>
                <w:highlight w:val="yellow"/>
              </w:rPr>
            </w:pPr>
            <w:r w:rsidRPr="006360C5">
              <w:rPr>
                <w:rFonts w:ascii="Montserrat" w:hAnsi="Montserrat"/>
                <w:color w:val="000000"/>
                <w:sz w:val="24"/>
                <w:szCs w:val="24"/>
              </w:rPr>
              <w:t>202,255,610.00</w:t>
            </w:r>
          </w:p>
        </w:tc>
      </w:tr>
      <w:tr w:rsidR="006360C5" w:rsidRPr="00D86037" w14:paraId="11B9EB80" w14:textId="77777777" w:rsidTr="00023201">
        <w:trPr>
          <w:cantSplit/>
          <w:trHeight w:val="270"/>
          <w:tblHeader/>
        </w:trPr>
        <w:tc>
          <w:tcPr>
            <w:tcW w:w="3712" w:type="pct"/>
            <w:tcBorders>
              <w:top w:val="single" w:sz="6" w:space="0" w:color="000000"/>
              <w:left w:val="single" w:sz="6" w:space="0" w:color="666666"/>
              <w:bottom w:val="single" w:sz="6" w:space="0" w:color="666666"/>
              <w:right w:val="single" w:sz="4" w:space="0" w:color="auto"/>
            </w:tcBorders>
            <w:shd w:val="clear" w:color="auto" w:fill="auto"/>
            <w:vAlign w:val="bottom"/>
          </w:tcPr>
          <w:p w14:paraId="65F4CC7A" w14:textId="291EEFAD" w:rsidR="006360C5" w:rsidRPr="006360C5" w:rsidRDefault="006360C5" w:rsidP="006360C5">
            <w:pPr>
              <w:pStyle w:val="Normal1"/>
              <w:spacing w:after="0" w:line="240" w:lineRule="auto"/>
              <w:ind w:right="45"/>
              <w:jc w:val="both"/>
              <w:rPr>
                <w:rFonts w:ascii="Montserrat" w:hAnsi="Montserrat" w:cs="Arial"/>
                <w:sz w:val="24"/>
                <w:szCs w:val="24"/>
              </w:rPr>
            </w:pPr>
            <w:r w:rsidRPr="006360C5">
              <w:rPr>
                <w:rFonts w:ascii="Montserrat" w:hAnsi="Montserrat"/>
                <w:color w:val="000000"/>
                <w:sz w:val="24"/>
                <w:szCs w:val="24"/>
              </w:rPr>
              <w:t>Gastos de operación para proyectos de inversión derivados del Derecho a pasajeros de cruceros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bottom"/>
          </w:tcPr>
          <w:p w14:paraId="7B55480C" w14:textId="71CACE36" w:rsidR="006360C5" w:rsidRPr="006360C5" w:rsidRDefault="006360C5" w:rsidP="006360C5">
            <w:pPr>
              <w:pStyle w:val="Normal1"/>
              <w:spacing w:after="0" w:line="240" w:lineRule="auto"/>
              <w:ind w:right="45"/>
              <w:jc w:val="right"/>
              <w:rPr>
                <w:rFonts w:ascii="Montserrat" w:eastAsia="Arial" w:hAnsi="Montserrat" w:cs="Arial"/>
                <w:sz w:val="24"/>
                <w:szCs w:val="24"/>
                <w:highlight w:val="yellow"/>
              </w:rPr>
            </w:pPr>
            <w:r w:rsidRPr="006360C5">
              <w:rPr>
                <w:rFonts w:ascii="Montserrat" w:hAnsi="Montserrat"/>
                <w:color w:val="000000"/>
                <w:sz w:val="24"/>
                <w:szCs w:val="24"/>
              </w:rPr>
              <w:t>45,000,000.00</w:t>
            </w:r>
          </w:p>
        </w:tc>
      </w:tr>
      <w:tr w:rsidR="00F53B62" w:rsidRPr="00D86037" w14:paraId="10BF902B" w14:textId="77777777" w:rsidTr="002C7583">
        <w:trPr>
          <w:cantSplit/>
          <w:trHeight w:val="315"/>
          <w:tblHeader/>
        </w:trPr>
        <w:tc>
          <w:tcPr>
            <w:tcW w:w="3712" w:type="pct"/>
            <w:tcBorders>
              <w:top w:val="single" w:sz="6" w:space="0" w:color="000000"/>
              <w:left w:val="single" w:sz="6" w:space="0" w:color="666666"/>
              <w:bottom w:val="single" w:sz="6" w:space="0" w:color="666666"/>
              <w:right w:val="single" w:sz="6" w:space="0" w:color="666666"/>
            </w:tcBorders>
            <w:shd w:val="clear" w:color="auto" w:fill="auto"/>
          </w:tcPr>
          <w:p w14:paraId="0565CE74" w14:textId="77777777" w:rsidR="00F53B62" w:rsidRPr="00D86037" w:rsidRDefault="00F53B62" w:rsidP="002974DB">
            <w:pPr>
              <w:pStyle w:val="Normal1"/>
              <w:spacing w:after="0" w:line="240" w:lineRule="auto"/>
              <w:ind w:right="45"/>
              <w:jc w:val="center"/>
              <w:rPr>
                <w:rFonts w:ascii="Montserrat" w:hAnsi="Montserrat"/>
                <w:b/>
                <w:sz w:val="24"/>
              </w:rPr>
            </w:pPr>
            <w:r w:rsidRPr="00D86037">
              <w:rPr>
                <w:rFonts w:ascii="Montserrat" w:hAnsi="Montserrat"/>
                <w:b/>
                <w:sz w:val="24"/>
              </w:rPr>
              <w:t>Total</w:t>
            </w:r>
          </w:p>
        </w:tc>
        <w:tc>
          <w:tcPr>
            <w:tcW w:w="1288" w:type="pct"/>
            <w:tcBorders>
              <w:top w:val="single" w:sz="4" w:space="0" w:color="auto"/>
              <w:left w:val="single" w:sz="6" w:space="0" w:color="000000"/>
              <w:bottom w:val="single" w:sz="6" w:space="0" w:color="666666"/>
              <w:right w:val="single" w:sz="6" w:space="0" w:color="666666"/>
            </w:tcBorders>
            <w:shd w:val="clear" w:color="auto" w:fill="auto"/>
          </w:tcPr>
          <w:p w14:paraId="2DADF0F0" w14:textId="71601FBB" w:rsidR="00F53B62" w:rsidRPr="006360C5" w:rsidRDefault="006360C5" w:rsidP="002974DB">
            <w:pPr>
              <w:pStyle w:val="Normal1"/>
              <w:spacing w:after="0" w:line="240" w:lineRule="auto"/>
              <w:ind w:right="45"/>
              <w:jc w:val="right"/>
              <w:rPr>
                <w:rFonts w:ascii="Montserrat" w:hAnsi="Montserrat"/>
                <w:sz w:val="24"/>
              </w:rPr>
            </w:pPr>
            <w:r w:rsidRPr="006360C5">
              <w:rPr>
                <w:rFonts w:ascii="Montserrat" w:hAnsi="Montserrat" w:cs="Arial"/>
                <w:b/>
                <w:bCs/>
                <w:sz w:val="24"/>
                <w:szCs w:val="24"/>
                <w:lang w:eastAsia="es-ES"/>
              </w:rPr>
              <w:t>$2,350,045,141.00</w:t>
            </w:r>
          </w:p>
        </w:tc>
      </w:tr>
    </w:tbl>
    <w:p w14:paraId="6C062AB4" w14:textId="77777777" w:rsidR="0027472A" w:rsidRDefault="0027472A" w:rsidP="002974DB">
      <w:pPr>
        <w:pStyle w:val="Normal1"/>
        <w:spacing w:after="0" w:line="240" w:lineRule="auto"/>
        <w:ind w:right="45"/>
        <w:jc w:val="both"/>
        <w:rPr>
          <w:rFonts w:ascii="Montserrat" w:eastAsia="Arial" w:hAnsi="Montserrat" w:cs="Arial"/>
          <w:i/>
          <w:iCs/>
          <w:sz w:val="24"/>
          <w:szCs w:val="24"/>
        </w:rPr>
      </w:pPr>
    </w:p>
    <w:p w14:paraId="548A4F97" w14:textId="77777777" w:rsidR="00B94B84" w:rsidRDefault="00B94B84" w:rsidP="002974DB">
      <w:pPr>
        <w:pStyle w:val="Normal1"/>
        <w:spacing w:after="0" w:line="240" w:lineRule="auto"/>
        <w:ind w:right="45"/>
        <w:jc w:val="both"/>
        <w:rPr>
          <w:rFonts w:ascii="Montserrat" w:eastAsia="Arial" w:hAnsi="Montserrat" w:cs="Arial"/>
          <w:i/>
          <w:iCs/>
          <w:sz w:val="24"/>
          <w:szCs w:val="24"/>
        </w:rPr>
      </w:pPr>
    </w:p>
    <w:p w14:paraId="055A5C05" w14:textId="43A3B76C" w:rsidR="00B94B84" w:rsidRPr="00F77D52" w:rsidRDefault="00012EEC" w:rsidP="00E01ABC">
      <w:pPr>
        <w:pStyle w:val="Normal1"/>
        <w:spacing w:after="0" w:line="240" w:lineRule="auto"/>
        <w:ind w:left="142" w:right="45"/>
        <w:jc w:val="both"/>
        <w:rPr>
          <w:rFonts w:ascii="Montserrat" w:hAnsi="Montserrat"/>
          <w:bCs/>
          <w:sz w:val="24"/>
        </w:rPr>
      </w:pPr>
      <w:r w:rsidRPr="00012EEC">
        <w:rPr>
          <w:rFonts w:ascii="Montserrat" w:hAnsi="Montserrat"/>
          <w:bCs/>
          <w:sz w:val="24"/>
        </w:rPr>
        <w:lastRenderedPageBreak/>
        <w:t>De recursos contemplados en este ramo</w:t>
      </w:r>
      <w:r>
        <w:rPr>
          <w:rFonts w:ascii="Montserrat" w:hAnsi="Montserrat"/>
          <w:bCs/>
          <w:sz w:val="24"/>
        </w:rPr>
        <w:t xml:space="preserve"> se cubrirán erogaciones para créditos fiscales que se presentan en el </w:t>
      </w:r>
      <w:r w:rsidRPr="00012EEC">
        <w:rPr>
          <w:rFonts w:ascii="Montserrat" w:hAnsi="Montserrat"/>
          <w:b/>
          <w:sz w:val="24"/>
        </w:rPr>
        <w:t>Anexo 10.20</w:t>
      </w:r>
      <w:r w:rsidR="00F77D52">
        <w:rPr>
          <w:rFonts w:ascii="Montserrat" w:hAnsi="Montserrat"/>
          <w:b/>
          <w:sz w:val="24"/>
        </w:rPr>
        <w:t xml:space="preserve">. </w:t>
      </w:r>
      <w:r w:rsidR="00F77D52">
        <w:rPr>
          <w:rFonts w:ascii="Montserrat" w:hAnsi="Montserrat"/>
          <w:bCs/>
          <w:sz w:val="24"/>
        </w:rPr>
        <w:t>Los importes señalados podrán sufrir actualizaciones conforme al Índice Nacional de Precios al Consumidor en los meses que corresponda.</w:t>
      </w:r>
    </w:p>
    <w:bookmarkEnd w:id="29"/>
    <w:p w14:paraId="7B587883" w14:textId="77777777" w:rsidR="00B94B84" w:rsidRDefault="00B94B84" w:rsidP="00E01ABC">
      <w:pPr>
        <w:pStyle w:val="Normal1"/>
        <w:spacing w:after="0" w:line="240" w:lineRule="auto"/>
        <w:ind w:left="142" w:right="45"/>
        <w:jc w:val="both"/>
        <w:rPr>
          <w:rFonts w:ascii="Montserrat" w:hAnsi="Montserrat"/>
          <w:b/>
          <w:sz w:val="24"/>
        </w:rPr>
      </w:pPr>
    </w:p>
    <w:p w14:paraId="37B84F64" w14:textId="223AD795" w:rsidR="009F54EB" w:rsidRDefault="0C86098B" w:rsidP="00E01ABC">
      <w:pPr>
        <w:pStyle w:val="Normal1"/>
        <w:spacing w:after="0" w:line="240" w:lineRule="auto"/>
        <w:ind w:left="142" w:right="45"/>
        <w:jc w:val="both"/>
        <w:rPr>
          <w:rFonts w:ascii="Montserrat" w:hAnsi="Montserrat"/>
          <w:sz w:val="24"/>
        </w:rPr>
      </w:pPr>
      <w:r w:rsidRPr="00D86037">
        <w:rPr>
          <w:rFonts w:ascii="Montserrat" w:hAnsi="Montserrat"/>
          <w:b/>
          <w:sz w:val="24"/>
        </w:rPr>
        <w:t>ARTÍCULO 1</w:t>
      </w:r>
      <w:r w:rsidR="007E6F3E">
        <w:rPr>
          <w:rFonts w:ascii="Montserrat" w:hAnsi="Montserrat"/>
          <w:b/>
          <w:sz w:val="24"/>
        </w:rPr>
        <w:t>3</w:t>
      </w:r>
      <w:r w:rsidRPr="00D86037">
        <w:rPr>
          <w:rFonts w:ascii="Montserrat" w:hAnsi="Montserrat"/>
          <w:sz w:val="24"/>
        </w:rPr>
        <w:t xml:space="preserve">. El Presupuesto asignado </w:t>
      </w:r>
      <w:r w:rsidR="00D434DA">
        <w:rPr>
          <w:rFonts w:ascii="Montserrat" w:hAnsi="Montserrat"/>
          <w:sz w:val="24"/>
        </w:rPr>
        <w:t>al</w:t>
      </w:r>
      <w:r w:rsidRPr="00D86037">
        <w:rPr>
          <w:rFonts w:ascii="Montserrat" w:hAnsi="Montserrat"/>
          <w:sz w:val="24"/>
        </w:rPr>
        <w:t xml:space="preserve"> </w:t>
      </w:r>
      <w:r w:rsidRPr="00D86037">
        <w:rPr>
          <w:rFonts w:ascii="Montserrat" w:hAnsi="Montserrat"/>
          <w:b/>
          <w:sz w:val="24"/>
        </w:rPr>
        <w:t>Ramo General de Deuda Pública</w:t>
      </w:r>
      <w:r w:rsidRPr="00D86037">
        <w:rPr>
          <w:rFonts w:ascii="Montserrat" w:hAnsi="Montserrat"/>
          <w:sz w:val="24"/>
        </w:rPr>
        <w:t xml:space="preserve"> asciende a la cantidad </w:t>
      </w:r>
      <w:r w:rsidRPr="000C1DBC">
        <w:rPr>
          <w:rFonts w:ascii="Montserrat" w:hAnsi="Montserrat"/>
          <w:sz w:val="24"/>
        </w:rPr>
        <w:t>de </w:t>
      </w:r>
      <w:r w:rsidR="00C47F8D" w:rsidRPr="000C1DBC">
        <w:rPr>
          <w:rFonts w:ascii="Montserrat" w:eastAsia="Arial" w:hAnsi="Montserrat" w:cs="Arial"/>
          <w:b/>
          <w:bCs/>
          <w:sz w:val="24"/>
          <w:szCs w:val="24"/>
        </w:rPr>
        <w:t>$</w:t>
      </w:r>
      <w:r w:rsidR="000C1DBC" w:rsidRPr="000C1DBC">
        <w:rPr>
          <w:rFonts w:ascii="Montserrat" w:eastAsia="Arial" w:hAnsi="Montserrat" w:cs="Arial"/>
          <w:b/>
          <w:bCs/>
          <w:sz w:val="24"/>
          <w:szCs w:val="24"/>
        </w:rPr>
        <w:t>2,972,355,298.00</w:t>
      </w:r>
      <w:r w:rsidR="00C47F8D" w:rsidRPr="000C1DBC">
        <w:rPr>
          <w:rFonts w:ascii="Montserrat" w:eastAsia="Arial" w:hAnsi="Montserrat" w:cs="Arial"/>
          <w:b/>
          <w:bCs/>
          <w:sz w:val="24"/>
          <w:szCs w:val="24"/>
        </w:rPr>
        <w:t xml:space="preserve"> (</w:t>
      </w:r>
      <w:r w:rsidR="000C1DBC" w:rsidRPr="000C1DBC">
        <w:rPr>
          <w:rFonts w:ascii="Montserrat" w:eastAsia="Arial" w:hAnsi="Montserrat" w:cs="Arial"/>
          <w:b/>
          <w:bCs/>
          <w:sz w:val="24"/>
          <w:szCs w:val="24"/>
        </w:rPr>
        <w:t>Dos mil novecientos setenta y dos millones trescientos cincuenta y cinco mil doscientos noventa y ocho pesos</w:t>
      </w:r>
      <w:r w:rsidR="00921E3C" w:rsidRPr="000C1DBC">
        <w:rPr>
          <w:rFonts w:ascii="Montserrat" w:hAnsi="Montserrat"/>
          <w:b/>
          <w:sz w:val="24"/>
        </w:rPr>
        <w:t xml:space="preserve"> </w:t>
      </w:r>
      <w:r w:rsidR="003A4292" w:rsidRPr="000C1DBC">
        <w:rPr>
          <w:rFonts w:ascii="Montserrat" w:hAnsi="Montserrat"/>
          <w:b/>
          <w:sz w:val="24"/>
        </w:rPr>
        <w:t>00</w:t>
      </w:r>
      <w:r w:rsidR="00C47F8D" w:rsidRPr="000C1DBC">
        <w:rPr>
          <w:rFonts w:ascii="Montserrat" w:hAnsi="Montserrat"/>
          <w:b/>
          <w:sz w:val="24"/>
        </w:rPr>
        <w:t>/100 M.N.)</w:t>
      </w:r>
      <w:r w:rsidR="00BD34DC" w:rsidRPr="000C1DBC">
        <w:rPr>
          <w:rFonts w:ascii="Montserrat" w:hAnsi="Montserrat"/>
          <w:sz w:val="24"/>
        </w:rPr>
        <w:t>,</w:t>
      </w:r>
      <w:r w:rsidR="00B74692" w:rsidRPr="00D86037">
        <w:rPr>
          <w:rFonts w:ascii="Montserrat" w:hAnsi="Montserrat"/>
          <w:b/>
          <w:sz w:val="24"/>
        </w:rPr>
        <w:t xml:space="preserve"> </w:t>
      </w:r>
      <w:r w:rsidRPr="00D86037">
        <w:rPr>
          <w:rFonts w:ascii="Montserrat" w:hAnsi="Montserrat"/>
          <w:sz w:val="24"/>
        </w:rPr>
        <w:t xml:space="preserve">y se distribuye de la manera como se señala en </w:t>
      </w:r>
      <w:r w:rsidRPr="000E48C8">
        <w:rPr>
          <w:rFonts w:ascii="Montserrat" w:hAnsi="Montserrat"/>
          <w:sz w:val="24"/>
        </w:rPr>
        <w:t xml:space="preserve">el Capítulo III del </w:t>
      </w:r>
      <w:r w:rsidR="001C23C1" w:rsidRPr="000E48C8">
        <w:rPr>
          <w:rFonts w:ascii="Montserrat" w:hAnsi="Montserrat"/>
          <w:sz w:val="24"/>
        </w:rPr>
        <w:t xml:space="preserve">Título Cuarto del </w:t>
      </w:r>
      <w:r w:rsidRPr="000E48C8">
        <w:rPr>
          <w:rFonts w:ascii="Montserrat" w:hAnsi="Montserrat"/>
          <w:sz w:val="24"/>
        </w:rPr>
        <w:t>presente Decreto</w:t>
      </w:r>
      <w:r w:rsidR="009F54EB" w:rsidRPr="000E48C8">
        <w:rPr>
          <w:rFonts w:ascii="Montserrat" w:hAnsi="Montserrat"/>
          <w:sz w:val="24"/>
        </w:rPr>
        <w:t>.</w:t>
      </w:r>
    </w:p>
    <w:p w14:paraId="5B4D8D43" w14:textId="77777777" w:rsidR="00E1694F" w:rsidRDefault="00E1694F" w:rsidP="009879F3">
      <w:pPr>
        <w:pStyle w:val="Normal1"/>
        <w:spacing w:after="0" w:line="240" w:lineRule="auto"/>
        <w:ind w:right="45"/>
        <w:jc w:val="both"/>
        <w:rPr>
          <w:rFonts w:ascii="Montserrat" w:hAnsi="Montserrat"/>
          <w:sz w:val="24"/>
        </w:rPr>
      </w:pPr>
    </w:p>
    <w:p w14:paraId="5C38F4E2" w14:textId="32F7E404" w:rsidR="000F5D84" w:rsidRDefault="000F5D84" w:rsidP="00E01ABC">
      <w:pPr>
        <w:pStyle w:val="Normal1"/>
        <w:spacing w:after="0" w:line="240" w:lineRule="auto"/>
        <w:ind w:left="142" w:right="45" w:hanging="11"/>
        <w:jc w:val="both"/>
        <w:rPr>
          <w:rFonts w:ascii="Montserrat" w:eastAsia="Arial" w:hAnsi="Montserrat" w:cs="Arial"/>
          <w:sz w:val="24"/>
          <w:szCs w:val="24"/>
        </w:rPr>
      </w:pPr>
      <w:r w:rsidRPr="00D86037">
        <w:rPr>
          <w:rFonts w:ascii="Montserrat" w:eastAsia="Arial" w:hAnsi="Montserrat" w:cs="Arial"/>
          <w:b/>
          <w:bCs/>
          <w:sz w:val="24"/>
          <w:szCs w:val="24"/>
        </w:rPr>
        <w:t xml:space="preserve">ARTÍCULO </w:t>
      </w:r>
      <w:r w:rsidR="007E6F3E">
        <w:rPr>
          <w:rFonts w:ascii="Montserrat" w:eastAsia="Arial" w:hAnsi="Montserrat" w:cs="Arial"/>
          <w:b/>
          <w:bCs/>
          <w:sz w:val="24"/>
          <w:szCs w:val="24"/>
        </w:rPr>
        <w:t>14</w:t>
      </w:r>
      <w:r w:rsidRPr="00D86037">
        <w:rPr>
          <w:rFonts w:ascii="Montserrat" w:eastAsia="Arial" w:hAnsi="Montserrat" w:cs="Arial"/>
          <w:b/>
          <w:bCs/>
          <w:sz w:val="24"/>
          <w:szCs w:val="24"/>
        </w:rPr>
        <w:t>.</w:t>
      </w:r>
      <w:r w:rsidRPr="00D86037">
        <w:rPr>
          <w:rFonts w:ascii="Montserrat" w:eastAsia="Arial" w:hAnsi="Montserrat" w:cs="Arial"/>
          <w:sz w:val="24"/>
          <w:szCs w:val="24"/>
        </w:rPr>
        <w:t xml:space="preserve"> Los recursos previstos para las </w:t>
      </w:r>
      <w:r w:rsidRPr="00D820B2">
        <w:rPr>
          <w:rFonts w:ascii="Montserrat" w:eastAsia="Arial" w:hAnsi="Montserrat" w:cs="Arial"/>
          <w:b/>
          <w:bCs/>
          <w:sz w:val="24"/>
          <w:szCs w:val="24"/>
        </w:rPr>
        <w:t>participaciones y aportaciones a</w:t>
      </w:r>
      <w:r w:rsidRPr="00D86037">
        <w:rPr>
          <w:rFonts w:ascii="Montserrat" w:eastAsia="Arial" w:hAnsi="Montserrat" w:cs="Arial"/>
          <w:sz w:val="24"/>
          <w:szCs w:val="24"/>
        </w:rPr>
        <w:t xml:space="preserve"> </w:t>
      </w:r>
      <w:r w:rsidRPr="00015F52">
        <w:rPr>
          <w:rFonts w:ascii="Montserrat" w:eastAsia="Arial" w:hAnsi="Montserrat" w:cs="Arial"/>
          <w:b/>
          <w:bCs/>
          <w:sz w:val="24"/>
          <w:szCs w:val="24"/>
        </w:rPr>
        <w:t>Municipios del Estado</w:t>
      </w:r>
      <w:r w:rsidRPr="00015F52">
        <w:rPr>
          <w:rFonts w:ascii="Montserrat" w:eastAsia="Arial" w:hAnsi="Montserrat" w:cs="Arial"/>
          <w:sz w:val="24"/>
          <w:szCs w:val="24"/>
        </w:rPr>
        <w:t xml:space="preserve"> para el Ejercicio Fiscal 2025, asciende a: </w:t>
      </w:r>
      <w:r w:rsidRPr="00015F52">
        <w:rPr>
          <w:rFonts w:ascii="Montserrat" w:eastAsia="Arial" w:hAnsi="Montserrat" w:cs="Arial"/>
          <w:b/>
          <w:bCs/>
          <w:sz w:val="24"/>
          <w:szCs w:val="24"/>
        </w:rPr>
        <w:t>$</w:t>
      </w:r>
      <w:r w:rsidR="00015F52" w:rsidRPr="00015F52">
        <w:rPr>
          <w:rFonts w:ascii="Montserrat" w:eastAsia="Arial" w:hAnsi="Montserrat" w:cs="Arial"/>
          <w:b/>
          <w:bCs/>
          <w:sz w:val="24"/>
          <w:szCs w:val="24"/>
        </w:rPr>
        <w:t>8,245,717,262</w:t>
      </w:r>
      <w:r w:rsidRPr="00015F52">
        <w:rPr>
          <w:rFonts w:ascii="Montserrat" w:eastAsia="Arial" w:hAnsi="Montserrat" w:cs="Arial"/>
          <w:b/>
          <w:bCs/>
          <w:sz w:val="24"/>
          <w:szCs w:val="24"/>
        </w:rPr>
        <w:t>.</w:t>
      </w:r>
      <w:r w:rsidRPr="00015F52">
        <w:rPr>
          <w:rFonts w:ascii="Montserrat" w:hAnsi="Montserrat"/>
          <w:b/>
          <w:sz w:val="24"/>
        </w:rPr>
        <w:t xml:space="preserve">00 </w:t>
      </w:r>
      <w:r w:rsidRPr="00015F52">
        <w:rPr>
          <w:rFonts w:ascii="Montserrat" w:eastAsia="Arial" w:hAnsi="Montserrat" w:cs="Arial"/>
          <w:b/>
          <w:bCs/>
          <w:sz w:val="24"/>
          <w:szCs w:val="24"/>
        </w:rPr>
        <w:t>(</w:t>
      </w:r>
      <w:r w:rsidR="00015F52" w:rsidRPr="00015F52">
        <w:rPr>
          <w:rFonts w:ascii="Montserrat" w:eastAsia="Arial" w:hAnsi="Montserrat" w:cs="Arial"/>
          <w:b/>
          <w:bCs/>
          <w:sz w:val="24"/>
          <w:szCs w:val="24"/>
        </w:rPr>
        <w:t>Ocho mil doscientos cuarenta y cinco millones setecientos diecisiete mil doscientos sesenta y dos pesos</w:t>
      </w:r>
      <w:r w:rsidRPr="00015F52">
        <w:rPr>
          <w:rFonts w:ascii="Montserrat" w:hAnsi="Montserrat"/>
          <w:b/>
          <w:sz w:val="24"/>
        </w:rPr>
        <w:t xml:space="preserve"> 00/100 M.N.)</w:t>
      </w:r>
      <w:r w:rsidRPr="00015F52">
        <w:rPr>
          <w:rFonts w:ascii="Montserrat" w:hAnsi="Montserrat"/>
          <w:sz w:val="24"/>
        </w:rPr>
        <w:t>;</w:t>
      </w:r>
      <w:r w:rsidRPr="00015F52">
        <w:rPr>
          <w:rFonts w:ascii="Montserrat" w:eastAsia="Arial" w:hAnsi="Montserrat" w:cs="Arial"/>
          <w:sz w:val="24"/>
          <w:szCs w:val="24"/>
        </w:rPr>
        <w:t> </w:t>
      </w:r>
      <w:r w:rsidR="00015F52">
        <w:rPr>
          <w:rFonts w:ascii="Montserrat" w:eastAsia="Arial" w:hAnsi="Montserrat" w:cs="Arial"/>
          <w:sz w:val="24"/>
          <w:szCs w:val="24"/>
        </w:rPr>
        <w:t>m</w:t>
      </w:r>
      <w:r w:rsidR="009879F3" w:rsidRPr="00015F52">
        <w:rPr>
          <w:rFonts w:ascii="Montserrat" w:eastAsia="Arial" w:hAnsi="Montserrat" w:cs="Arial"/>
          <w:sz w:val="24"/>
          <w:szCs w:val="24"/>
        </w:rPr>
        <w:t>ismo que se</w:t>
      </w:r>
      <w:r w:rsidR="009879F3">
        <w:rPr>
          <w:rFonts w:ascii="Montserrat" w:eastAsia="Arial" w:hAnsi="Montserrat" w:cs="Arial"/>
          <w:sz w:val="24"/>
          <w:szCs w:val="24"/>
        </w:rPr>
        <w:t xml:space="preserve"> desglosa en el </w:t>
      </w:r>
      <w:r w:rsidR="009879F3" w:rsidRPr="00F172CA">
        <w:rPr>
          <w:rFonts w:ascii="Montserrat" w:eastAsia="Arial" w:hAnsi="Montserrat" w:cs="Arial"/>
          <w:b/>
          <w:bCs/>
          <w:sz w:val="24"/>
          <w:szCs w:val="24"/>
        </w:rPr>
        <w:t>Anexo 8.1</w:t>
      </w:r>
      <w:r w:rsidR="009879F3">
        <w:rPr>
          <w:rFonts w:ascii="Montserrat" w:eastAsia="Arial" w:hAnsi="Montserrat" w:cs="Arial"/>
          <w:sz w:val="24"/>
          <w:szCs w:val="24"/>
        </w:rPr>
        <w:t xml:space="preserve">, </w:t>
      </w:r>
      <w:r w:rsidRPr="00D86037">
        <w:rPr>
          <w:rFonts w:ascii="Montserrat" w:eastAsia="Arial" w:hAnsi="Montserrat" w:cs="Arial"/>
          <w:sz w:val="24"/>
          <w:szCs w:val="24"/>
        </w:rPr>
        <w:t>ésta podrá modificarse de conformidad con el monto de los ingresos que por acciones de coordinación fiscal federal realice el Estado y derivado de la actualización de cifras del impuesto predial que incidan en su distribución en los términos de la Ley de Coordinación Fiscal del Estado de Quintana Roo. </w:t>
      </w:r>
    </w:p>
    <w:p w14:paraId="2382F518" w14:textId="77777777" w:rsidR="00567309" w:rsidRDefault="00567309" w:rsidP="009879F3">
      <w:pPr>
        <w:pStyle w:val="Normal1"/>
        <w:spacing w:after="0" w:line="240" w:lineRule="auto"/>
        <w:ind w:right="45" w:hanging="11"/>
        <w:jc w:val="both"/>
        <w:rPr>
          <w:rFonts w:ascii="Montserrat" w:eastAsia="Arial" w:hAnsi="Montserrat" w:cs="Arial"/>
          <w:sz w:val="24"/>
          <w:szCs w:val="24"/>
        </w:rPr>
      </w:pPr>
    </w:p>
    <w:p w14:paraId="01899146" w14:textId="05E4E35F" w:rsidR="001260D6" w:rsidRPr="00567309" w:rsidRDefault="001260D6" w:rsidP="00F53B62">
      <w:pPr>
        <w:pStyle w:val="Normal1"/>
        <w:spacing w:after="0" w:line="240" w:lineRule="auto"/>
        <w:ind w:left="142" w:right="45" w:hanging="11"/>
        <w:jc w:val="both"/>
        <w:rPr>
          <w:rFonts w:ascii="Montserrat" w:eastAsia="Arial" w:hAnsi="Montserrat" w:cs="Arial"/>
          <w:i/>
          <w:iCs/>
          <w:sz w:val="24"/>
          <w:szCs w:val="24"/>
        </w:rPr>
      </w:pPr>
      <w:r w:rsidRPr="00D86037">
        <w:rPr>
          <w:rFonts w:ascii="Montserrat" w:eastAsia="Arial" w:hAnsi="Montserrat" w:cs="Arial"/>
          <w:sz w:val="24"/>
          <w:szCs w:val="24"/>
        </w:rPr>
        <w:t xml:space="preserve">Los </w:t>
      </w:r>
      <w:r w:rsidRPr="00015F52">
        <w:rPr>
          <w:rFonts w:ascii="Montserrat" w:eastAsia="Arial" w:hAnsi="Montserrat" w:cs="Arial"/>
          <w:sz w:val="24"/>
          <w:szCs w:val="24"/>
        </w:rPr>
        <w:t xml:space="preserve">recursos previstos para </w:t>
      </w:r>
      <w:r w:rsidR="00F85412" w:rsidRPr="00015F52">
        <w:rPr>
          <w:rFonts w:ascii="Montserrat" w:eastAsia="Arial" w:hAnsi="Montserrat" w:cs="Arial"/>
          <w:sz w:val="24"/>
          <w:szCs w:val="24"/>
        </w:rPr>
        <w:t>transferir a los</w:t>
      </w:r>
      <w:r w:rsidRPr="00015F52">
        <w:rPr>
          <w:rFonts w:ascii="Montserrat" w:eastAsia="Arial" w:hAnsi="Montserrat" w:cs="Arial"/>
          <w:sz w:val="24"/>
          <w:szCs w:val="24"/>
        </w:rPr>
        <w:t xml:space="preserve"> </w:t>
      </w:r>
      <w:r w:rsidRPr="00015F52">
        <w:rPr>
          <w:rFonts w:ascii="Montserrat" w:eastAsia="Arial" w:hAnsi="Montserrat" w:cs="Arial"/>
          <w:b/>
          <w:bCs/>
          <w:sz w:val="24"/>
          <w:szCs w:val="24"/>
        </w:rPr>
        <w:t>Municipios del Estado</w:t>
      </w:r>
      <w:r w:rsidRPr="00015F52">
        <w:rPr>
          <w:rFonts w:ascii="Montserrat" w:eastAsia="Arial" w:hAnsi="Montserrat" w:cs="Arial"/>
          <w:sz w:val="24"/>
          <w:szCs w:val="24"/>
        </w:rPr>
        <w:t xml:space="preserve"> para el Ejercicio Fiscal 2025, asciende a: </w:t>
      </w:r>
      <w:r w:rsidRPr="00015F52">
        <w:rPr>
          <w:rFonts w:ascii="Montserrat" w:eastAsia="Arial" w:hAnsi="Montserrat" w:cs="Arial"/>
          <w:b/>
          <w:bCs/>
          <w:sz w:val="24"/>
          <w:szCs w:val="24"/>
        </w:rPr>
        <w:t>$</w:t>
      </w:r>
      <w:r w:rsidR="00015F52" w:rsidRPr="00015F52">
        <w:rPr>
          <w:rFonts w:ascii="Montserrat" w:eastAsia="Arial" w:hAnsi="Montserrat" w:cs="Arial"/>
          <w:b/>
          <w:bCs/>
          <w:sz w:val="24"/>
          <w:szCs w:val="24"/>
        </w:rPr>
        <w:t>59,977,859.00</w:t>
      </w:r>
      <w:r w:rsidRPr="00015F52">
        <w:rPr>
          <w:rFonts w:ascii="Montserrat" w:hAnsi="Montserrat"/>
          <w:b/>
          <w:sz w:val="24"/>
        </w:rPr>
        <w:t xml:space="preserve"> </w:t>
      </w:r>
      <w:r w:rsidRPr="00015F52">
        <w:rPr>
          <w:rFonts w:ascii="Montserrat" w:eastAsia="Arial" w:hAnsi="Montserrat" w:cs="Arial"/>
          <w:b/>
          <w:bCs/>
          <w:sz w:val="24"/>
          <w:szCs w:val="24"/>
        </w:rPr>
        <w:t>(</w:t>
      </w:r>
      <w:r w:rsidR="00015F52" w:rsidRPr="00015F52">
        <w:rPr>
          <w:rFonts w:ascii="Montserrat" w:eastAsia="Arial" w:hAnsi="Montserrat" w:cs="Arial"/>
          <w:b/>
          <w:bCs/>
          <w:sz w:val="24"/>
          <w:szCs w:val="24"/>
        </w:rPr>
        <w:t>Cincuenta y nueve millones novecientos setenta y siete mil ochocientos cincuenta y nueve pesos</w:t>
      </w:r>
      <w:r w:rsidR="00F85412" w:rsidRPr="00015F52">
        <w:rPr>
          <w:rFonts w:ascii="Montserrat" w:eastAsia="Arial" w:hAnsi="Montserrat" w:cs="Arial"/>
          <w:b/>
          <w:bCs/>
          <w:sz w:val="24"/>
          <w:szCs w:val="24"/>
        </w:rPr>
        <w:t xml:space="preserve"> 00/100M.N.)</w:t>
      </w:r>
      <w:r w:rsidRPr="00015F52">
        <w:rPr>
          <w:rFonts w:ascii="Montserrat" w:hAnsi="Montserrat"/>
          <w:sz w:val="24"/>
        </w:rPr>
        <w:t>;</w:t>
      </w:r>
      <w:r w:rsidRPr="00D86037">
        <w:rPr>
          <w:rFonts w:ascii="Montserrat" w:eastAsia="Arial" w:hAnsi="Montserrat" w:cs="Arial"/>
          <w:sz w:val="24"/>
          <w:szCs w:val="24"/>
        </w:rPr>
        <w:t> </w:t>
      </w:r>
      <w:r>
        <w:rPr>
          <w:rFonts w:ascii="Montserrat" w:eastAsia="Arial" w:hAnsi="Montserrat" w:cs="Arial"/>
          <w:sz w:val="24"/>
          <w:szCs w:val="24"/>
        </w:rPr>
        <w:t xml:space="preserve">que </w:t>
      </w:r>
      <w:r w:rsidR="00F85412">
        <w:rPr>
          <w:rFonts w:ascii="Montserrat" w:eastAsia="Arial" w:hAnsi="Montserrat" w:cs="Arial"/>
          <w:sz w:val="24"/>
          <w:szCs w:val="24"/>
        </w:rPr>
        <w:t xml:space="preserve">corresponden al 20% de la recaudación del impuesto a la venta final de bebidas alcohólicas en envase cerrado, excepto cervezas, contemplado en la Ley de Ingresos del Estado de Quintana Roo, para el ejercicio fiscal 2025 y previsto en el </w:t>
      </w:r>
      <w:r w:rsidRPr="00F172CA">
        <w:rPr>
          <w:rFonts w:ascii="Montserrat" w:eastAsia="Arial" w:hAnsi="Montserrat" w:cs="Arial"/>
          <w:b/>
          <w:bCs/>
          <w:sz w:val="24"/>
          <w:szCs w:val="24"/>
        </w:rPr>
        <w:t>Anexo 8.</w:t>
      </w:r>
      <w:r w:rsidR="00F85412">
        <w:rPr>
          <w:rFonts w:ascii="Montserrat" w:eastAsia="Arial" w:hAnsi="Montserrat" w:cs="Arial"/>
          <w:b/>
          <w:bCs/>
          <w:sz w:val="24"/>
          <w:szCs w:val="24"/>
        </w:rPr>
        <w:t>2.</w:t>
      </w:r>
      <w:r>
        <w:rPr>
          <w:rFonts w:ascii="Montserrat" w:eastAsia="Arial" w:hAnsi="Montserrat" w:cs="Arial"/>
          <w:sz w:val="24"/>
          <w:szCs w:val="24"/>
        </w:rPr>
        <w:t xml:space="preserve"> </w:t>
      </w:r>
    </w:p>
    <w:p w14:paraId="277EB9FB" w14:textId="77777777" w:rsidR="00403B30" w:rsidRDefault="00403B30" w:rsidP="00403B30">
      <w:pPr>
        <w:pStyle w:val="Normal1"/>
        <w:spacing w:after="0" w:line="240" w:lineRule="auto"/>
        <w:ind w:left="1440" w:right="45" w:hanging="1440"/>
        <w:jc w:val="both"/>
        <w:rPr>
          <w:rFonts w:ascii="Montserrat" w:hAnsi="Montserrat"/>
          <w:sz w:val="24"/>
        </w:rPr>
      </w:pPr>
    </w:p>
    <w:p w14:paraId="7C152F9C" w14:textId="7029F001" w:rsidR="00C1215D" w:rsidRPr="00D86037" w:rsidRDefault="00C1215D" w:rsidP="00E14A64">
      <w:pPr>
        <w:pStyle w:val="Normal1"/>
        <w:spacing w:after="0" w:line="240" w:lineRule="auto"/>
        <w:ind w:left="142" w:right="45"/>
        <w:jc w:val="both"/>
        <w:rPr>
          <w:rFonts w:ascii="Montserrat" w:eastAsia="Arial" w:hAnsi="Montserrat" w:cs="Arial"/>
          <w:sz w:val="24"/>
          <w:szCs w:val="24"/>
        </w:rPr>
      </w:pPr>
      <w:r w:rsidRPr="00D86037">
        <w:rPr>
          <w:rFonts w:ascii="Montserrat" w:eastAsia="Arial" w:hAnsi="Montserrat" w:cs="Arial"/>
          <w:b/>
          <w:color w:val="000000"/>
          <w:sz w:val="24"/>
          <w:szCs w:val="24"/>
        </w:rPr>
        <w:t xml:space="preserve">ARTÍCULO </w:t>
      </w:r>
      <w:r w:rsidR="007E6F3E">
        <w:rPr>
          <w:rFonts w:ascii="Montserrat" w:eastAsia="Arial" w:hAnsi="Montserrat" w:cs="Arial"/>
          <w:b/>
          <w:color w:val="000000"/>
          <w:sz w:val="24"/>
          <w:szCs w:val="24"/>
        </w:rPr>
        <w:t>15</w:t>
      </w:r>
      <w:r w:rsidRPr="00D86037">
        <w:rPr>
          <w:rFonts w:ascii="Montserrat" w:eastAsia="Arial" w:hAnsi="Montserrat" w:cs="Arial"/>
          <w:color w:val="000000"/>
          <w:sz w:val="24"/>
          <w:szCs w:val="24"/>
        </w:rPr>
        <w:t xml:space="preserve">. A efecto de proporcionar un marco de referencia histórico y la perspectiva del comportamiento futuro de las erogaciones previstas en el presente Decreto, en </w:t>
      </w:r>
      <w:r w:rsidRPr="00D86037">
        <w:rPr>
          <w:rFonts w:ascii="Montserrat" w:hAnsi="Montserrat"/>
          <w:sz w:val="24"/>
        </w:rPr>
        <w:t xml:space="preserve">el </w:t>
      </w:r>
      <w:r w:rsidRPr="00D86037">
        <w:rPr>
          <w:rFonts w:ascii="Montserrat" w:hAnsi="Montserrat"/>
          <w:b/>
          <w:sz w:val="24"/>
        </w:rPr>
        <w:t>Anexo 2</w:t>
      </w:r>
      <w:r w:rsidRPr="00D86037">
        <w:rPr>
          <w:rFonts w:ascii="Montserrat" w:hAnsi="Montserrat"/>
          <w:sz w:val="24"/>
        </w:rPr>
        <w:t xml:space="preserve"> </w:t>
      </w:r>
      <w:r w:rsidRPr="00D86037">
        <w:rPr>
          <w:rFonts w:ascii="Montserrat" w:eastAsia="Arial" w:hAnsi="Montserrat" w:cs="Arial"/>
          <w:color w:val="000000"/>
          <w:sz w:val="24"/>
          <w:szCs w:val="24"/>
        </w:rPr>
        <w:t xml:space="preserve">se presentan los </w:t>
      </w:r>
      <w:r w:rsidRPr="002B7899">
        <w:rPr>
          <w:rFonts w:ascii="Montserrat" w:eastAsia="Arial" w:hAnsi="Montserrat" w:cs="Arial"/>
          <w:b/>
          <w:bCs/>
          <w:color w:val="000000"/>
          <w:sz w:val="24"/>
          <w:szCs w:val="24"/>
        </w:rPr>
        <w:t>resultados y proyecciones de las finanzas públicas, los riesgos relevantes para las mismas y las estrategias de acción previstas para enfrentarlos, así como los montos de la deuda pública</w:t>
      </w:r>
      <w:r w:rsidRPr="00D86037">
        <w:rPr>
          <w:rFonts w:ascii="Montserrat" w:eastAsia="Arial" w:hAnsi="Montserrat" w:cs="Arial"/>
          <w:color w:val="000000"/>
          <w:sz w:val="24"/>
          <w:szCs w:val="24"/>
        </w:rPr>
        <w:t xml:space="preserve">; esto en atención a lo que marca </w:t>
      </w:r>
      <w:r w:rsidRPr="00D86037">
        <w:rPr>
          <w:rFonts w:ascii="Montserrat" w:eastAsia="Arial" w:hAnsi="Montserrat" w:cs="Arial"/>
          <w:color w:val="000000"/>
          <w:sz w:val="24"/>
          <w:szCs w:val="24"/>
        </w:rPr>
        <w:lastRenderedPageBreak/>
        <w:t>la Ley de Disciplina Financiera de las Entidades Federativas y los Municipios. </w:t>
      </w:r>
    </w:p>
    <w:p w14:paraId="154A8438" w14:textId="77777777" w:rsidR="00E14A64" w:rsidRDefault="00E14A64" w:rsidP="00C07A22">
      <w:pPr>
        <w:pStyle w:val="Normal1"/>
        <w:spacing w:after="0" w:line="240" w:lineRule="auto"/>
        <w:jc w:val="center"/>
        <w:outlineLvl w:val="0"/>
        <w:rPr>
          <w:rFonts w:ascii="Montserrat" w:eastAsia="Arial" w:hAnsi="Montserrat" w:cs="Arial"/>
          <w:b/>
          <w:color w:val="000000"/>
          <w:sz w:val="24"/>
          <w:szCs w:val="24"/>
        </w:rPr>
      </w:pPr>
    </w:p>
    <w:p w14:paraId="614C8B80" w14:textId="65EECD65" w:rsidR="00A46F2C" w:rsidRPr="00D86037" w:rsidRDefault="00A46F2C" w:rsidP="0026335E">
      <w:pPr>
        <w:pStyle w:val="Normal1"/>
        <w:spacing w:after="0" w:line="240" w:lineRule="auto"/>
        <w:ind w:left="1440" w:hanging="1440"/>
        <w:jc w:val="center"/>
        <w:outlineLvl w:val="0"/>
        <w:rPr>
          <w:rFonts w:ascii="Montserrat" w:eastAsia="Arial" w:hAnsi="Montserrat" w:cs="Arial"/>
          <w:b/>
          <w:color w:val="000000"/>
          <w:sz w:val="24"/>
          <w:szCs w:val="24"/>
        </w:rPr>
      </w:pPr>
      <w:bookmarkStart w:id="30" w:name="_Toc184787234"/>
      <w:r w:rsidRPr="00D86037">
        <w:rPr>
          <w:rFonts w:ascii="Montserrat" w:eastAsia="Arial" w:hAnsi="Montserrat" w:cs="Arial"/>
          <w:b/>
          <w:color w:val="000000"/>
          <w:sz w:val="24"/>
          <w:szCs w:val="24"/>
        </w:rPr>
        <w:t xml:space="preserve">Título </w:t>
      </w:r>
      <w:r w:rsidR="003B2A88" w:rsidRPr="00D86037">
        <w:rPr>
          <w:rFonts w:ascii="Montserrat" w:eastAsia="Arial" w:hAnsi="Montserrat" w:cs="Arial"/>
          <w:b/>
          <w:color w:val="000000"/>
          <w:sz w:val="24"/>
          <w:szCs w:val="24"/>
        </w:rPr>
        <w:t>Tercero</w:t>
      </w:r>
      <w:bookmarkEnd w:id="30"/>
    </w:p>
    <w:p w14:paraId="77DFC5F6" w14:textId="6847D96D" w:rsidR="00A46F2C" w:rsidRPr="00D86037" w:rsidRDefault="00A46F2C" w:rsidP="0026335E">
      <w:pPr>
        <w:pStyle w:val="Normal1"/>
        <w:spacing w:after="0" w:line="240" w:lineRule="auto"/>
        <w:ind w:left="720" w:hanging="720"/>
        <w:jc w:val="center"/>
        <w:outlineLvl w:val="0"/>
        <w:rPr>
          <w:rFonts w:ascii="Montserrat" w:eastAsia="Arial" w:hAnsi="Montserrat" w:cs="Arial"/>
          <w:b/>
          <w:color w:val="000000"/>
          <w:sz w:val="24"/>
          <w:szCs w:val="24"/>
        </w:rPr>
      </w:pPr>
      <w:bookmarkStart w:id="31" w:name="_Toc184787235"/>
      <w:r w:rsidRPr="00D86037">
        <w:rPr>
          <w:rFonts w:ascii="Montserrat" w:eastAsia="Arial" w:hAnsi="Montserrat" w:cs="Arial"/>
          <w:b/>
          <w:color w:val="000000"/>
          <w:sz w:val="24"/>
          <w:szCs w:val="24"/>
        </w:rPr>
        <w:t>Clasificaciones</w:t>
      </w:r>
      <w:bookmarkEnd w:id="31"/>
    </w:p>
    <w:p w14:paraId="73AA5F9F" w14:textId="77777777" w:rsidR="00A46F2C" w:rsidRPr="00D86037" w:rsidRDefault="00A46F2C" w:rsidP="002974DB">
      <w:pPr>
        <w:pStyle w:val="Normal1"/>
        <w:spacing w:after="0" w:line="240" w:lineRule="auto"/>
        <w:jc w:val="center"/>
        <w:rPr>
          <w:rFonts w:ascii="Montserrat" w:eastAsia="Arial" w:hAnsi="Montserrat" w:cs="Arial"/>
          <w:b/>
          <w:color w:val="000000"/>
          <w:sz w:val="24"/>
          <w:szCs w:val="24"/>
        </w:rPr>
      </w:pPr>
    </w:p>
    <w:p w14:paraId="1CF3E6FD" w14:textId="014891E0" w:rsidR="00A46F2C" w:rsidRPr="00D86037" w:rsidRDefault="00A46F2C" w:rsidP="00C07A22">
      <w:pPr>
        <w:pStyle w:val="Normal1"/>
        <w:spacing w:after="0" w:line="240" w:lineRule="auto"/>
        <w:jc w:val="center"/>
        <w:outlineLvl w:val="1"/>
        <w:rPr>
          <w:rFonts w:ascii="Montserrat" w:eastAsia="Arial" w:hAnsi="Montserrat" w:cs="Arial"/>
          <w:b/>
          <w:color w:val="000000"/>
          <w:sz w:val="24"/>
          <w:szCs w:val="24"/>
        </w:rPr>
      </w:pPr>
      <w:bookmarkStart w:id="32" w:name="_Toc184787236"/>
      <w:r w:rsidRPr="00D86037">
        <w:rPr>
          <w:rFonts w:ascii="Montserrat" w:eastAsia="Arial" w:hAnsi="Montserrat" w:cs="Arial"/>
          <w:b/>
          <w:color w:val="000000"/>
          <w:sz w:val="24"/>
          <w:szCs w:val="24"/>
        </w:rPr>
        <w:t>Capítulo Único</w:t>
      </w:r>
      <w:bookmarkEnd w:id="32"/>
    </w:p>
    <w:p w14:paraId="1C51D2EC" w14:textId="68EB1886" w:rsidR="00A46F2C" w:rsidRPr="00D86037" w:rsidRDefault="00A46F2C" w:rsidP="00C07A22">
      <w:pPr>
        <w:pStyle w:val="Normal1"/>
        <w:spacing w:after="0" w:line="240" w:lineRule="auto"/>
        <w:jc w:val="center"/>
        <w:outlineLvl w:val="1"/>
        <w:rPr>
          <w:rFonts w:ascii="Montserrat" w:eastAsia="Arial" w:hAnsi="Montserrat" w:cs="Arial"/>
          <w:b/>
          <w:color w:val="000000"/>
          <w:sz w:val="24"/>
          <w:szCs w:val="24"/>
        </w:rPr>
      </w:pPr>
      <w:bookmarkStart w:id="33" w:name="_Toc184787237"/>
      <w:r w:rsidRPr="00D86037">
        <w:rPr>
          <w:rFonts w:ascii="Montserrat" w:eastAsia="Arial" w:hAnsi="Montserrat" w:cs="Arial"/>
          <w:b/>
          <w:color w:val="000000"/>
          <w:sz w:val="24"/>
          <w:szCs w:val="24"/>
        </w:rPr>
        <w:t>Clasificaciones del Gasto Presupuestario</w:t>
      </w:r>
      <w:bookmarkEnd w:id="33"/>
    </w:p>
    <w:p w14:paraId="2DFBA8E1" w14:textId="77777777" w:rsidR="00EC250D" w:rsidRPr="00D86037" w:rsidRDefault="00EC250D" w:rsidP="002974DB">
      <w:pPr>
        <w:pStyle w:val="Normal1"/>
        <w:spacing w:after="0" w:line="240" w:lineRule="auto"/>
        <w:rPr>
          <w:rFonts w:ascii="Montserrat" w:eastAsia="Arial" w:hAnsi="Montserrat" w:cs="Arial"/>
          <w:b/>
          <w:color w:val="000000"/>
          <w:sz w:val="24"/>
          <w:szCs w:val="24"/>
        </w:rPr>
      </w:pPr>
    </w:p>
    <w:p w14:paraId="60B229CB" w14:textId="77777777" w:rsidR="00EC250D" w:rsidRPr="00D86037" w:rsidRDefault="00EC250D" w:rsidP="002974DB">
      <w:pPr>
        <w:pStyle w:val="Normal1"/>
        <w:spacing w:after="0" w:line="240" w:lineRule="auto"/>
        <w:jc w:val="center"/>
        <w:rPr>
          <w:rFonts w:ascii="Montserrat" w:eastAsia="Arial" w:hAnsi="Montserrat" w:cs="Arial"/>
          <w:bCs/>
          <w:color w:val="000000"/>
          <w:sz w:val="24"/>
          <w:szCs w:val="24"/>
        </w:rPr>
      </w:pPr>
    </w:p>
    <w:p w14:paraId="0A2F45C8" w14:textId="593C15CA" w:rsidR="00015F52" w:rsidRDefault="005E069C" w:rsidP="002C7583">
      <w:pPr>
        <w:tabs>
          <w:tab w:val="left" w:pos="8789"/>
          <w:tab w:val="left" w:pos="10490"/>
        </w:tabs>
        <w:spacing w:after="0" w:line="240" w:lineRule="auto"/>
        <w:ind w:left="142" w:right="48"/>
        <w:jc w:val="both"/>
        <w:rPr>
          <w:rFonts w:ascii="Montserrat" w:hAnsi="Montserrat" w:cs="Arial"/>
          <w:sz w:val="24"/>
          <w:szCs w:val="24"/>
        </w:rPr>
      </w:pPr>
      <w:r w:rsidRPr="00D86037">
        <w:rPr>
          <w:rFonts w:ascii="Montserrat" w:eastAsia="Arial" w:hAnsi="Montserrat" w:cs="Arial"/>
          <w:b/>
          <w:sz w:val="24"/>
          <w:szCs w:val="24"/>
        </w:rPr>
        <w:t xml:space="preserve">ARTÍCULO </w:t>
      </w:r>
      <w:r w:rsidR="007E6F3E">
        <w:rPr>
          <w:rFonts w:ascii="Montserrat" w:eastAsia="Arial" w:hAnsi="Montserrat" w:cs="Arial"/>
          <w:b/>
          <w:sz w:val="24"/>
          <w:szCs w:val="24"/>
        </w:rPr>
        <w:t>16</w:t>
      </w:r>
      <w:r w:rsidR="00EC250D" w:rsidRPr="00D86037">
        <w:rPr>
          <w:rFonts w:ascii="Montserrat" w:eastAsia="Arial" w:hAnsi="Montserrat" w:cs="Arial"/>
          <w:bCs/>
          <w:sz w:val="24"/>
          <w:szCs w:val="24"/>
        </w:rPr>
        <w:t xml:space="preserve">. </w:t>
      </w:r>
      <w:r w:rsidR="0008752A" w:rsidRPr="00D86037">
        <w:rPr>
          <w:rFonts w:ascii="Montserrat" w:eastAsia="Arial" w:hAnsi="Montserrat" w:cs="Arial"/>
          <w:sz w:val="24"/>
          <w:szCs w:val="24"/>
        </w:rPr>
        <w:t xml:space="preserve">En el </w:t>
      </w:r>
      <w:r w:rsidR="0008752A" w:rsidRPr="00F172CA">
        <w:rPr>
          <w:rFonts w:ascii="Montserrat" w:hAnsi="Montserrat"/>
          <w:b/>
          <w:bCs/>
          <w:sz w:val="24"/>
        </w:rPr>
        <w:t>Anexo</w:t>
      </w:r>
      <w:r w:rsidR="004F3662">
        <w:rPr>
          <w:rFonts w:ascii="Montserrat" w:hAnsi="Montserrat"/>
          <w:b/>
          <w:bCs/>
          <w:sz w:val="24"/>
        </w:rPr>
        <w:t xml:space="preserve"> </w:t>
      </w:r>
      <w:r w:rsidR="0008752A" w:rsidRPr="00F172CA">
        <w:rPr>
          <w:rFonts w:ascii="Montserrat" w:hAnsi="Montserrat"/>
          <w:b/>
          <w:bCs/>
          <w:sz w:val="24"/>
        </w:rPr>
        <w:t>10.1</w:t>
      </w:r>
      <w:r w:rsidR="0008752A" w:rsidRPr="00D86037">
        <w:rPr>
          <w:rFonts w:ascii="Montserrat" w:eastAsia="Arial" w:hAnsi="Montserrat" w:cs="Arial"/>
          <w:sz w:val="24"/>
          <w:szCs w:val="24"/>
        </w:rPr>
        <w:t xml:space="preserve"> del presente Decreto se muestra el Presupuesto de Egresos según la </w:t>
      </w:r>
      <w:r w:rsidR="0008752A" w:rsidRPr="00276DBF">
        <w:rPr>
          <w:rFonts w:ascii="Montserrat" w:eastAsia="Arial" w:hAnsi="Montserrat" w:cs="Arial"/>
          <w:b/>
          <w:bCs/>
          <w:sz w:val="24"/>
          <w:szCs w:val="24"/>
        </w:rPr>
        <w:t>Clasificación Administrativa</w:t>
      </w:r>
      <w:r w:rsidR="0008752A" w:rsidRPr="00D86037">
        <w:rPr>
          <w:rFonts w:ascii="Montserrat" w:eastAsia="Arial" w:hAnsi="Montserrat" w:cs="Arial"/>
          <w:sz w:val="24"/>
          <w:szCs w:val="24"/>
        </w:rPr>
        <w:t xml:space="preserve"> emitida por el CONAC</w:t>
      </w:r>
      <w:r w:rsidR="00015F52">
        <w:rPr>
          <w:rFonts w:ascii="Montserrat" w:eastAsia="Arial" w:hAnsi="Montserrat" w:cs="Arial"/>
          <w:sz w:val="24"/>
          <w:szCs w:val="24"/>
        </w:rPr>
        <w:t>.</w:t>
      </w:r>
    </w:p>
    <w:p w14:paraId="58C26A36" w14:textId="58A69858" w:rsidR="0008752A" w:rsidRPr="00D86037" w:rsidRDefault="0008752A" w:rsidP="002C7583">
      <w:pPr>
        <w:tabs>
          <w:tab w:val="left" w:pos="8789"/>
          <w:tab w:val="left" w:pos="10490"/>
        </w:tabs>
        <w:spacing w:after="0" w:line="240" w:lineRule="auto"/>
        <w:ind w:left="142" w:right="48"/>
        <w:jc w:val="both"/>
        <w:rPr>
          <w:rFonts w:ascii="Montserrat" w:eastAsia="Arial" w:hAnsi="Montserrat" w:cs="Arial"/>
          <w:sz w:val="24"/>
          <w:szCs w:val="24"/>
        </w:rPr>
      </w:pPr>
      <w:r w:rsidRPr="00D86037">
        <w:rPr>
          <w:rFonts w:ascii="Montserrat" w:eastAsia="Arial" w:hAnsi="Montserrat" w:cs="Arial"/>
          <w:sz w:val="24"/>
          <w:szCs w:val="24"/>
        </w:rPr>
        <w:t> </w:t>
      </w:r>
    </w:p>
    <w:p w14:paraId="5395813E" w14:textId="7751D903" w:rsidR="002517E9" w:rsidRPr="00D86037" w:rsidRDefault="005E069C" w:rsidP="00E14A64">
      <w:pPr>
        <w:spacing w:after="0" w:line="240" w:lineRule="auto"/>
        <w:ind w:left="142" w:right="48"/>
        <w:jc w:val="both"/>
        <w:rPr>
          <w:rFonts w:ascii="Montserrat" w:eastAsia="Arial" w:hAnsi="Montserrat" w:cs="Arial"/>
          <w:sz w:val="24"/>
          <w:szCs w:val="24"/>
        </w:rPr>
      </w:pPr>
      <w:r w:rsidRPr="00D86037">
        <w:rPr>
          <w:rFonts w:ascii="Montserrat" w:hAnsi="Montserrat" w:cs="Arial"/>
          <w:b/>
          <w:sz w:val="24"/>
          <w:szCs w:val="24"/>
        </w:rPr>
        <w:t xml:space="preserve">ARTÍCULO </w:t>
      </w:r>
      <w:r w:rsidR="00597B57">
        <w:rPr>
          <w:rFonts w:ascii="Montserrat" w:hAnsi="Montserrat" w:cs="Arial"/>
          <w:b/>
          <w:sz w:val="24"/>
          <w:szCs w:val="24"/>
        </w:rPr>
        <w:t>17</w:t>
      </w:r>
      <w:r w:rsidR="00657044" w:rsidRPr="00D86037">
        <w:rPr>
          <w:rFonts w:ascii="Montserrat" w:hAnsi="Montserrat" w:cs="Arial"/>
          <w:b/>
          <w:sz w:val="24"/>
          <w:szCs w:val="24"/>
        </w:rPr>
        <w:t xml:space="preserve">. </w:t>
      </w:r>
      <w:bookmarkStart w:id="34" w:name="_Hlk140050046"/>
      <w:r w:rsidR="0008752A" w:rsidRPr="00D86037">
        <w:rPr>
          <w:rFonts w:ascii="Montserrat" w:eastAsia="Arial" w:hAnsi="Montserrat" w:cs="Arial"/>
          <w:sz w:val="24"/>
          <w:szCs w:val="24"/>
        </w:rPr>
        <w:t xml:space="preserve">En el </w:t>
      </w:r>
      <w:r w:rsidR="0008752A" w:rsidRPr="00F172CA">
        <w:rPr>
          <w:rFonts w:ascii="Montserrat" w:hAnsi="Montserrat"/>
          <w:b/>
          <w:bCs/>
          <w:sz w:val="24"/>
        </w:rPr>
        <w:t>Anexo 10.2</w:t>
      </w:r>
      <w:r w:rsidR="0008752A" w:rsidRPr="00D86037">
        <w:rPr>
          <w:rFonts w:ascii="Montserrat" w:eastAsia="Arial" w:hAnsi="Montserrat" w:cs="Arial"/>
          <w:sz w:val="24"/>
          <w:szCs w:val="24"/>
        </w:rPr>
        <w:t xml:space="preserve"> del presente Decreto se muestra el</w:t>
      </w:r>
      <w:r w:rsidR="007A4130">
        <w:rPr>
          <w:rFonts w:ascii="Montserrat" w:eastAsia="Arial" w:hAnsi="Montserrat" w:cs="Arial"/>
          <w:sz w:val="24"/>
          <w:szCs w:val="24"/>
        </w:rPr>
        <w:t xml:space="preserve"> </w:t>
      </w:r>
      <w:r w:rsidR="0008752A" w:rsidRPr="00D86037">
        <w:rPr>
          <w:rFonts w:ascii="Montserrat" w:eastAsia="Arial" w:hAnsi="Montserrat" w:cs="Arial"/>
          <w:sz w:val="24"/>
          <w:szCs w:val="24"/>
        </w:rPr>
        <w:t xml:space="preserve">Presupuesto de Egresos según la </w:t>
      </w:r>
      <w:r w:rsidR="0008752A" w:rsidRPr="008B3006">
        <w:rPr>
          <w:rFonts w:ascii="Montserrat" w:eastAsia="Arial" w:hAnsi="Montserrat" w:cs="Arial"/>
          <w:b/>
          <w:bCs/>
          <w:sz w:val="24"/>
          <w:szCs w:val="24"/>
        </w:rPr>
        <w:t>Clasificación Funcional</w:t>
      </w:r>
      <w:r w:rsidR="0008752A" w:rsidRPr="00D86037">
        <w:rPr>
          <w:rFonts w:ascii="Montserrat" w:eastAsia="Arial" w:hAnsi="Montserrat" w:cs="Arial"/>
          <w:sz w:val="24"/>
          <w:szCs w:val="24"/>
        </w:rPr>
        <w:t xml:space="preserve"> </w:t>
      </w:r>
      <w:r w:rsidR="00015528" w:rsidRPr="00D86037">
        <w:rPr>
          <w:rFonts w:ascii="Montserrat" w:eastAsia="Arial" w:hAnsi="Montserrat" w:cs="Arial"/>
          <w:sz w:val="24"/>
          <w:szCs w:val="24"/>
        </w:rPr>
        <w:t xml:space="preserve">del Gasto </w:t>
      </w:r>
      <w:r w:rsidR="0008752A" w:rsidRPr="00D86037">
        <w:rPr>
          <w:rFonts w:ascii="Montserrat" w:eastAsia="Arial" w:hAnsi="Montserrat" w:cs="Arial"/>
          <w:sz w:val="24"/>
          <w:szCs w:val="24"/>
        </w:rPr>
        <w:t>emitida por el CONAC</w:t>
      </w:r>
      <w:r w:rsidR="00015F52">
        <w:rPr>
          <w:rFonts w:ascii="Montserrat" w:eastAsia="Arial" w:hAnsi="Montserrat" w:cs="Arial"/>
          <w:sz w:val="24"/>
          <w:szCs w:val="24"/>
        </w:rPr>
        <w:t>.</w:t>
      </w:r>
      <w:bookmarkEnd w:id="34"/>
    </w:p>
    <w:p w14:paraId="1FBA21E2" w14:textId="77777777" w:rsidR="00517630" w:rsidRPr="00D86037" w:rsidRDefault="00517630" w:rsidP="002974DB">
      <w:pPr>
        <w:spacing w:after="0" w:line="240" w:lineRule="auto"/>
        <w:rPr>
          <w:rFonts w:ascii="Montserrat" w:hAnsi="Montserrat" w:cs="Arial"/>
          <w:b/>
          <w:i/>
          <w:sz w:val="24"/>
          <w:szCs w:val="24"/>
        </w:rPr>
      </w:pPr>
    </w:p>
    <w:p w14:paraId="1DB7E907" w14:textId="57E4172B" w:rsidR="00B24C81" w:rsidRDefault="002526F1" w:rsidP="00015F52">
      <w:pPr>
        <w:pStyle w:val="Normal1"/>
        <w:spacing w:after="0" w:line="240" w:lineRule="auto"/>
        <w:ind w:left="142" w:right="48"/>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597B57">
        <w:rPr>
          <w:rFonts w:ascii="Montserrat" w:eastAsia="Arial" w:hAnsi="Montserrat" w:cs="Arial"/>
          <w:b/>
          <w:sz w:val="24"/>
          <w:szCs w:val="24"/>
        </w:rPr>
        <w:t>18</w:t>
      </w:r>
      <w:r w:rsidRPr="00D86037">
        <w:rPr>
          <w:rFonts w:ascii="Montserrat" w:eastAsia="Arial" w:hAnsi="Montserrat" w:cs="Arial"/>
          <w:b/>
          <w:sz w:val="24"/>
          <w:szCs w:val="24"/>
        </w:rPr>
        <w:t>.</w:t>
      </w:r>
      <w:r w:rsidRPr="00D86037">
        <w:rPr>
          <w:rFonts w:ascii="Montserrat" w:eastAsia="Arial" w:hAnsi="Montserrat" w:cs="Arial"/>
          <w:sz w:val="24"/>
          <w:szCs w:val="24"/>
        </w:rPr>
        <w:t xml:space="preserve"> En el </w:t>
      </w:r>
      <w:r w:rsidRPr="00D86037">
        <w:rPr>
          <w:rFonts w:ascii="Montserrat" w:hAnsi="Montserrat"/>
          <w:b/>
          <w:sz w:val="24"/>
        </w:rPr>
        <w:t>Anexo 10.3</w:t>
      </w:r>
      <w:r w:rsidRPr="00D86037">
        <w:rPr>
          <w:rFonts w:ascii="Montserrat" w:eastAsia="Arial" w:hAnsi="Montserrat" w:cs="Arial"/>
          <w:sz w:val="24"/>
          <w:szCs w:val="24"/>
        </w:rPr>
        <w:t xml:space="preserve"> del presente Decreto se muestra el Presupuesto de Egresos según la </w:t>
      </w:r>
      <w:r w:rsidRPr="00276DBF">
        <w:rPr>
          <w:rFonts w:ascii="Montserrat" w:eastAsia="Arial" w:hAnsi="Montserrat" w:cs="Arial"/>
          <w:b/>
          <w:bCs/>
          <w:sz w:val="24"/>
          <w:szCs w:val="24"/>
        </w:rPr>
        <w:t>Clasificación Programática</w:t>
      </w:r>
      <w:r w:rsidR="00DB5E93">
        <w:rPr>
          <w:rFonts w:ascii="Montserrat" w:eastAsia="Arial" w:hAnsi="Montserrat" w:cs="Arial"/>
          <w:b/>
          <w:bCs/>
          <w:sz w:val="24"/>
          <w:szCs w:val="24"/>
        </w:rPr>
        <w:t xml:space="preserve"> </w:t>
      </w:r>
      <w:r w:rsidRPr="00D86037">
        <w:rPr>
          <w:rFonts w:ascii="Montserrat" w:eastAsia="Arial" w:hAnsi="Montserrat" w:cs="Arial"/>
          <w:sz w:val="24"/>
          <w:szCs w:val="24"/>
        </w:rPr>
        <w:t>emitida por el CONAC. </w:t>
      </w:r>
    </w:p>
    <w:p w14:paraId="5C4DE6B0" w14:textId="77777777" w:rsidR="00BA168C" w:rsidRDefault="00BA168C" w:rsidP="00E70F1B">
      <w:pPr>
        <w:pStyle w:val="Normal1"/>
        <w:spacing w:after="0" w:line="240" w:lineRule="auto"/>
        <w:ind w:left="-284" w:right="45"/>
        <w:jc w:val="both"/>
        <w:rPr>
          <w:rFonts w:ascii="Montserrat" w:eastAsia="Arial" w:hAnsi="Montserrat" w:cs="Arial"/>
          <w:sz w:val="24"/>
          <w:szCs w:val="24"/>
        </w:rPr>
      </w:pPr>
    </w:p>
    <w:p w14:paraId="5F60255E" w14:textId="14AB120F" w:rsidR="00DB5E93" w:rsidRDefault="007C17BF" w:rsidP="009979D9">
      <w:pPr>
        <w:pStyle w:val="Normal1"/>
        <w:spacing w:after="0" w:line="240" w:lineRule="auto"/>
        <w:ind w:left="142" w:right="48"/>
        <w:jc w:val="both"/>
        <w:rPr>
          <w:rFonts w:ascii="Montserrat" w:hAnsi="Montserrat"/>
          <w:sz w:val="24"/>
        </w:rPr>
      </w:pPr>
      <w:r>
        <w:rPr>
          <w:rFonts w:ascii="Montserrat" w:eastAsia="Arial" w:hAnsi="Montserrat" w:cs="Arial"/>
          <w:sz w:val="24"/>
          <w:szCs w:val="24"/>
        </w:rPr>
        <w:t xml:space="preserve">En el presente decreto se </w:t>
      </w:r>
      <w:r w:rsidRPr="00015F52">
        <w:rPr>
          <w:rFonts w:ascii="Montserrat" w:eastAsia="Arial" w:hAnsi="Montserrat" w:cs="Arial"/>
          <w:sz w:val="24"/>
          <w:szCs w:val="24"/>
        </w:rPr>
        <w:t>encuentran incluidos un total de</w:t>
      </w:r>
      <w:r w:rsidR="00F41E79" w:rsidRPr="00015F52">
        <w:rPr>
          <w:rFonts w:ascii="Montserrat" w:eastAsia="Arial" w:hAnsi="Montserrat" w:cs="Arial"/>
          <w:sz w:val="24"/>
          <w:szCs w:val="24"/>
        </w:rPr>
        <w:t xml:space="preserve"> </w:t>
      </w:r>
      <w:r w:rsidR="00597B57" w:rsidRPr="00015F52">
        <w:rPr>
          <w:rFonts w:ascii="Montserrat" w:eastAsia="Arial" w:hAnsi="Montserrat" w:cs="Arial"/>
          <w:sz w:val="24"/>
          <w:szCs w:val="24"/>
        </w:rPr>
        <w:t>270</w:t>
      </w:r>
      <w:r w:rsidRPr="00015F52">
        <w:rPr>
          <w:rFonts w:ascii="Montserrat" w:eastAsia="Arial" w:hAnsi="Montserrat" w:cs="Arial"/>
          <w:sz w:val="24"/>
          <w:szCs w:val="24"/>
        </w:rPr>
        <w:t xml:space="preserve"> </w:t>
      </w:r>
      <w:r w:rsidR="00597B57" w:rsidRPr="00015F52">
        <w:rPr>
          <w:rFonts w:ascii="Montserrat" w:eastAsia="Arial" w:hAnsi="Montserrat" w:cs="Arial"/>
          <w:sz w:val="24"/>
          <w:szCs w:val="24"/>
        </w:rPr>
        <w:t>Programas Presupuestarios</w:t>
      </w:r>
      <w:r w:rsidRPr="00015F52">
        <w:rPr>
          <w:rFonts w:ascii="Montserrat" w:eastAsia="Arial" w:hAnsi="Montserrat" w:cs="Arial"/>
          <w:sz w:val="24"/>
          <w:szCs w:val="24"/>
        </w:rPr>
        <w:t xml:space="preserve"> de los cuales </w:t>
      </w:r>
      <w:r w:rsidR="00597B57" w:rsidRPr="00015F52">
        <w:rPr>
          <w:rFonts w:ascii="Montserrat" w:eastAsia="Arial" w:hAnsi="Montserrat" w:cs="Arial"/>
          <w:sz w:val="24"/>
          <w:szCs w:val="24"/>
        </w:rPr>
        <w:t>262</w:t>
      </w:r>
      <w:r w:rsidRPr="00015F52">
        <w:rPr>
          <w:rFonts w:ascii="Montserrat" w:eastAsia="Arial" w:hAnsi="Montserrat" w:cs="Arial"/>
          <w:sz w:val="24"/>
          <w:szCs w:val="24"/>
        </w:rPr>
        <w:t xml:space="preserve"> corresponden al gasto programable y </w:t>
      </w:r>
      <w:r w:rsidR="00597B57" w:rsidRPr="00015F52">
        <w:rPr>
          <w:rFonts w:ascii="Montserrat" w:eastAsia="Arial" w:hAnsi="Montserrat" w:cs="Arial"/>
          <w:sz w:val="24"/>
          <w:szCs w:val="24"/>
        </w:rPr>
        <w:t>8</w:t>
      </w:r>
      <w:r w:rsidRPr="00015F52">
        <w:rPr>
          <w:rFonts w:ascii="Montserrat" w:eastAsia="Arial" w:hAnsi="Montserrat" w:cs="Arial"/>
          <w:sz w:val="24"/>
          <w:szCs w:val="24"/>
        </w:rPr>
        <w:t xml:space="preserve"> al gasto no programable</w:t>
      </w:r>
      <w:r w:rsidR="00DB5E93" w:rsidRPr="00015F52">
        <w:rPr>
          <w:rFonts w:ascii="Montserrat" w:eastAsia="Arial" w:hAnsi="Montserrat" w:cs="Arial"/>
          <w:sz w:val="24"/>
          <w:szCs w:val="24"/>
        </w:rPr>
        <w:t xml:space="preserve">. Los programas presupuestarios contemplados en el gasto programable </w:t>
      </w:r>
      <w:r w:rsidR="00DB5E93" w:rsidRPr="00015F52">
        <w:rPr>
          <w:rFonts w:ascii="Montserrat" w:eastAsia="Arial" w:hAnsi="Montserrat" w:cs="Arial"/>
          <w:color w:val="000000"/>
          <w:sz w:val="24"/>
          <w:szCs w:val="24"/>
        </w:rPr>
        <w:t>cuentan con su Matriz de Indicadores para Resultados (MIR), los cuales se encuentran alineados a los objetivos, estrategias y metas del</w:t>
      </w:r>
      <w:r w:rsidR="00DB5E93" w:rsidRPr="00D86037">
        <w:rPr>
          <w:rFonts w:ascii="Montserrat" w:eastAsia="Arial" w:hAnsi="Montserrat" w:cs="Arial"/>
          <w:color w:val="000000"/>
          <w:sz w:val="24"/>
          <w:szCs w:val="24"/>
        </w:rPr>
        <w:t xml:space="preserve"> Plan Estatal de Desarrollo (PED) 2023 - 2027 y a los programas derivados de este</w:t>
      </w:r>
      <w:r w:rsidR="00DB5E93">
        <w:rPr>
          <w:rFonts w:ascii="Montserrat" w:eastAsia="Arial" w:hAnsi="Montserrat" w:cs="Arial"/>
          <w:color w:val="000000"/>
          <w:sz w:val="24"/>
          <w:szCs w:val="24"/>
        </w:rPr>
        <w:t xml:space="preserve">, </w:t>
      </w:r>
      <w:r w:rsidR="00DB5E93" w:rsidRPr="00D86037">
        <w:rPr>
          <w:rFonts w:ascii="Montserrat" w:eastAsia="Arial" w:hAnsi="Montserrat" w:cs="Arial"/>
          <w:color w:val="000000"/>
          <w:sz w:val="24"/>
          <w:szCs w:val="24"/>
        </w:rPr>
        <w:t>mism</w:t>
      </w:r>
      <w:r w:rsidR="00DB5E93">
        <w:rPr>
          <w:rFonts w:ascii="Montserrat" w:eastAsia="Arial" w:hAnsi="Montserrat" w:cs="Arial"/>
          <w:color w:val="000000"/>
          <w:sz w:val="24"/>
          <w:szCs w:val="24"/>
        </w:rPr>
        <w:t>o</w:t>
      </w:r>
      <w:r w:rsidR="00DB5E93" w:rsidRPr="00D86037">
        <w:rPr>
          <w:rFonts w:ascii="Montserrat" w:eastAsia="Arial" w:hAnsi="Montserrat" w:cs="Arial"/>
          <w:color w:val="000000"/>
          <w:sz w:val="24"/>
          <w:szCs w:val="24"/>
        </w:rPr>
        <w:t>s que se encuentran identificad</w:t>
      </w:r>
      <w:r w:rsidR="00DB5E93">
        <w:rPr>
          <w:rFonts w:ascii="Montserrat" w:eastAsia="Arial" w:hAnsi="Montserrat" w:cs="Arial"/>
          <w:color w:val="000000"/>
          <w:sz w:val="24"/>
          <w:szCs w:val="24"/>
        </w:rPr>
        <w:t>o</w:t>
      </w:r>
      <w:r w:rsidR="00DB5E93" w:rsidRPr="00D86037">
        <w:rPr>
          <w:rFonts w:ascii="Montserrat" w:eastAsia="Arial" w:hAnsi="Montserrat" w:cs="Arial"/>
          <w:color w:val="000000"/>
          <w:sz w:val="24"/>
          <w:szCs w:val="24"/>
        </w:rPr>
        <w:t>s por E</w:t>
      </w:r>
      <w:r w:rsidR="00DB5E93">
        <w:rPr>
          <w:rFonts w:ascii="Montserrat" w:eastAsia="Arial" w:hAnsi="Montserrat" w:cs="Arial"/>
          <w:color w:val="000000"/>
          <w:sz w:val="24"/>
          <w:szCs w:val="24"/>
        </w:rPr>
        <w:t>jecutor de Gasto</w:t>
      </w:r>
      <w:r w:rsidR="00DB5E93" w:rsidRPr="00D86037">
        <w:rPr>
          <w:rFonts w:ascii="Montserrat" w:eastAsia="Arial" w:hAnsi="Montserrat" w:cs="Arial"/>
          <w:color w:val="000000"/>
          <w:sz w:val="24"/>
          <w:szCs w:val="24"/>
        </w:rPr>
        <w:t xml:space="preserve"> en </w:t>
      </w:r>
      <w:r w:rsidR="00DB5E93" w:rsidRPr="00D86037">
        <w:rPr>
          <w:rFonts w:ascii="Montserrat" w:hAnsi="Montserrat"/>
          <w:sz w:val="24"/>
        </w:rPr>
        <w:t xml:space="preserve">el </w:t>
      </w:r>
      <w:r w:rsidR="00DB5E93" w:rsidRPr="00D86037">
        <w:rPr>
          <w:rFonts w:ascii="Montserrat" w:hAnsi="Montserrat"/>
          <w:b/>
          <w:sz w:val="24"/>
        </w:rPr>
        <w:t>Anexo 9</w:t>
      </w:r>
      <w:r w:rsidR="00DB5E93" w:rsidRPr="00D86037">
        <w:rPr>
          <w:rFonts w:ascii="Montserrat" w:hAnsi="Montserrat"/>
          <w:sz w:val="24"/>
        </w:rPr>
        <w:t>. </w:t>
      </w:r>
    </w:p>
    <w:p w14:paraId="743EC636" w14:textId="77777777" w:rsidR="007C17BF" w:rsidRDefault="007C17BF" w:rsidP="007C17BF">
      <w:pPr>
        <w:pStyle w:val="Normal1"/>
        <w:spacing w:after="0" w:line="240" w:lineRule="auto"/>
        <w:ind w:left="-284" w:right="45"/>
        <w:jc w:val="both"/>
        <w:rPr>
          <w:rFonts w:ascii="Montserrat" w:eastAsia="Arial" w:hAnsi="Montserrat" w:cs="Arial"/>
          <w:sz w:val="24"/>
          <w:szCs w:val="24"/>
        </w:rPr>
      </w:pPr>
    </w:p>
    <w:p w14:paraId="27E4381B" w14:textId="40E2C43C" w:rsidR="0037799C" w:rsidRPr="00015F52" w:rsidRDefault="0037799C" w:rsidP="0037799C">
      <w:pPr>
        <w:spacing w:after="0" w:line="240" w:lineRule="auto"/>
        <w:ind w:left="142" w:right="51"/>
        <w:jc w:val="both"/>
        <w:rPr>
          <w:rFonts w:ascii="Montserrat" w:eastAsia="Arial" w:hAnsi="Montserrat" w:cs="Arial"/>
          <w:color w:val="000000"/>
          <w:sz w:val="24"/>
          <w:szCs w:val="24"/>
        </w:rPr>
      </w:pPr>
      <w:r w:rsidRPr="00015F52">
        <w:rPr>
          <w:rFonts w:ascii="Montserrat" w:eastAsia="Arial" w:hAnsi="Montserrat" w:cs="Arial"/>
          <w:color w:val="000000"/>
          <w:sz w:val="24"/>
          <w:szCs w:val="24"/>
        </w:rPr>
        <w:t>Los Ejecutores de Gasto cuyos Programas Presupuestarios hayan sido evaluados durante l</w:t>
      </w:r>
      <w:r w:rsidR="00015F52">
        <w:rPr>
          <w:rFonts w:ascii="Montserrat" w:eastAsia="Arial" w:hAnsi="Montserrat" w:cs="Arial"/>
          <w:color w:val="000000"/>
          <w:sz w:val="24"/>
          <w:szCs w:val="24"/>
        </w:rPr>
        <w:t>os</w:t>
      </w:r>
      <w:r w:rsidRPr="00015F52">
        <w:rPr>
          <w:rFonts w:ascii="Montserrat" w:eastAsia="Arial" w:hAnsi="Montserrat" w:cs="Arial"/>
          <w:color w:val="000000"/>
          <w:sz w:val="24"/>
          <w:szCs w:val="24"/>
        </w:rPr>
        <w:t xml:space="preserve"> ejercicio</w:t>
      </w:r>
      <w:r w:rsidR="00015F52">
        <w:rPr>
          <w:rFonts w:ascii="Montserrat" w:eastAsia="Arial" w:hAnsi="Montserrat" w:cs="Arial"/>
          <w:color w:val="000000"/>
          <w:sz w:val="24"/>
          <w:szCs w:val="24"/>
        </w:rPr>
        <w:t>s</w:t>
      </w:r>
      <w:r w:rsidRPr="00015F52">
        <w:rPr>
          <w:rFonts w:ascii="Montserrat" w:eastAsia="Arial" w:hAnsi="Montserrat" w:cs="Arial"/>
          <w:color w:val="000000"/>
          <w:sz w:val="24"/>
          <w:szCs w:val="24"/>
        </w:rPr>
        <w:t xml:space="preserve"> fiscal</w:t>
      </w:r>
      <w:r w:rsidR="00015F52">
        <w:rPr>
          <w:rFonts w:ascii="Montserrat" w:eastAsia="Arial" w:hAnsi="Montserrat" w:cs="Arial"/>
          <w:color w:val="000000"/>
          <w:sz w:val="24"/>
          <w:szCs w:val="24"/>
        </w:rPr>
        <w:t>es</w:t>
      </w:r>
      <w:r w:rsidRPr="00015F52">
        <w:rPr>
          <w:rFonts w:ascii="Montserrat" w:eastAsia="Arial" w:hAnsi="Montserrat" w:cs="Arial"/>
          <w:color w:val="000000"/>
          <w:sz w:val="24"/>
          <w:szCs w:val="24"/>
        </w:rPr>
        <w:t xml:space="preserve"> </w:t>
      </w:r>
      <w:r w:rsidR="009820D6" w:rsidRPr="00015F52">
        <w:rPr>
          <w:rFonts w:ascii="Montserrat" w:eastAsia="Arial" w:hAnsi="Montserrat" w:cs="Arial"/>
          <w:color w:val="000000"/>
          <w:sz w:val="24"/>
          <w:szCs w:val="24"/>
        </w:rPr>
        <w:t>2023 y 2024</w:t>
      </w:r>
      <w:r w:rsidRPr="00015F52">
        <w:rPr>
          <w:rFonts w:ascii="Montserrat" w:eastAsia="Arial" w:hAnsi="Montserrat" w:cs="Arial"/>
          <w:color w:val="000000"/>
          <w:sz w:val="24"/>
          <w:szCs w:val="24"/>
        </w:rPr>
        <w:t>, deberán de considerar los Aspectos Susceptibles de Mejora como mecanismo de consolidación de sus programas presupuestarios, contemplados dentro de este Presupuesto de Egresos.</w:t>
      </w:r>
    </w:p>
    <w:p w14:paraId="79493241" w14:textId="77777777" w:rsidR="0037799C" w:rsidRPr="00015F52" w:rsidRDefault="0037799C" w:rsidP="0037799C">
      <w:pPr>
        <w:spacing w:after="0" w:line="240" w:lineRule="auto"/>
        <w:ind w:right="51"/>
        <w:jc w:val="both"/>
        <w:rPr>
          <w:rFonts w:ascii="Montserrat" w:eastAsia="Arial" w:hAnsi="Montserrat" w:cs="Arial"/>
          <w:color w:val="000000"/>
          <w:sz w:val="24"/>
          <w:szCs w:val="24"/>
        </w:rPr>
      </w:pPr>
    </w:p>
    <w:p w14:paraId="0819EEA3" w14:textId="2650B6A7" w:rsidR="0037799C" w:rsidRPr="0037799C" w:rsidRDefault="0037799C" w:rsidP="0037799C">
      <w:pPr>
        <w:spacing w:after="0" w:line="240" w:lineRule="auto"/>
        <w:ind w:left="142" w:right="51"/>
        <w:jc w:val="both"/>
        <w:rPr>
          <w:rFonts w:ascii="Montserrat" w:eastAsia="Arial" w:hAnsi="Montserrat" w:cs="Arial"/>
          <w:color w:val="000000"/>
          <w:sz w:val="24"/>
          <w:szCs w:val="24"/>
        </w:rPr>
      </w:pPr>
      <w:bookmarkStart w:id="35" w:name="_heading=h.44sinio" w:colFirst="0" w:colLast="0"/>
      <w:bookmarkEnd w:id="35"/>
      <w:r w:rsidRPr="00015F52">
        <w:rPr>
          <w:rFonts w:ascii="Montserrat" w:eastAsia="Arial" w:hAnsi="Montserrat" w:cs="Arial"/>
          <w:color w:val="000000"/>
          <w:sz w:val="24"/>
          <w:szCs w:val="24"/>
        </w:rPr>
        <w:lastRenderedPageBreak/>
        <w:t>La Secretaría a través de</w:t>
      </w:r>
      <w:r w:rsidR="00286EA0" w:rsidRPr="00015F52">
        <w:rPr>
          <w:rFonts w:ascii="Montserrat" w:eastAsia="Arial" w:hAnsi="Montserrat" w:cs="Arial"/>
          <w:color w:val="000000"/>
          <w:sz w:val="24"/>
          <w:szCs w:val="24"/>
        </w:rPr>
        <w:t xml:space="preserve"> </w:t>
      </w:r>
      <w:r w:rsidRPr="00015F52">
        <w:rPr>
          <w:rFonts w:ascii="Montserrat" w:eastAsia="Arial" w:hAnsi="Montserrat" w:cs="Arial"/>
          <w:sz w:val="24"/>
          <w:szCs w:val="24"/>
        </w:rPr>
        <w:t>l</w:t>
      </w:r>
      <w:r w:rsidR="00286EA0" w:rsidRPr="00015F52">
        <w:rPr>
          <w:rFonts w:ascii="Montserrat" w:eastAsia="Arial" w:hAnsi="Montserrat" w:cs="Arial"/>
          <w:sz w:val="24"/>
          <w:szCs w:val="24"/>
        </w:rPr>
        <w:t xml:space="preserve">a </w:t>
      </w:r>
      <w:r w:rsidR="009820D6" w:rsidRPr="00015F52">
        <w:rPr>
          <w:rFonts w:ascii="Montserrat" w:eastAsia="Arial" w:hAnsi="Montserrat" w:cs="Arial"/>
          <w:sz w:val="24"/>
          <w:szCs w:val="24"/>
        </w:rPr>
        <w:t xml:space="preserve">Dirección de Evaluación de Desempeño </w:t>
      </w:r>
      <w:r w:rsidR="00015F52">
        <w:rPr>
          <w:rFonts w:ascii="Montserrat" w:eastAsia="Arial" w:hAnsi="Montserrat" w:cs="Arial"/>
          <w:sz w:val="24"/>
          <w:szCs w:val="24"/>
        </w:rPr>
        <w:t>coordinará</w:t>
      </w:r>
      <w:r w:rsidRPr="00015F52">
        <w:rPr>
          <w:rFonts w:ascii="Montserrat" w:eastAsia="Arial" w:hAnsi="Montserrat" w:cs="Arial"/>
          <w:sz w:val="24"/>
          <w:szCs w:val="24"/>
        </w:rPr>
        <w:t xml:space="preserve"> las evaluaciones d</w:t>
      </w:r>
      <w:r w:rsidRPr="00015F52">
        <w:rPr>
          <w:rFonts w:ascii="Montserrat" w:eastAsia="Arial" w:hAnsi="Montserrat" w:cs="Arial"/>
          <w:color w:val="000000"/>
          <w:sz w:val="24"/>
          <w:szCs w:val="24"/>
        </w:rPr>
        <w:t>e los Programas Presupuestarios, con la finalidad de fomentar las mejoras de estos y la rendición de cuentas; los Aspectos Susceptibles de Mejora de dichas evaluaciones se encuentran relacionad</w:t>
      </w:r>
      <w:r w:rsidR="00015F52">
        <w:rPr>
          <w:rFonts w:ascii="Montserrat" w:eastAsia="Arial" w:hAnsi="Montserrat" w:cs="Arial"/>
          <w:color w:val="000000"/>
          <w:sz w:val="24"/>
          <w:szCs w:val="24"/>
        </w:rPr>
        <w:t>o</w:t>
      </w:r>
      <w:r w:rsidRPr="00015F52">
        <w:rPr>
          <w:rFonts w:ascii="Montserrat" w:eastAsia="Arial" w:hAnsi="Montserrat" w:cs="Arial"/>
          <w:color w:val="000000"/>
          <w:sz w:val="24"/>
          <w:szCs w:val="24"/>
        </w:rPr>
        <w:t xml:space="preserve">s en el </w:t>
      </w:r>
      <w:r w:rsidRPr="00015F52">
        <w:rPr>
          <w:rFonts w:ascii="Montserrat" w:eastAsia="Arial" w:hAnsi="Montserrat" w:cs="Arial"/>
          <w:b/>
          <w:bCs/>
          <w:color w:val="000000"/>
          <w:sz w:val="24"/>
          <w:szCs w:val="24"/>
        </w:rPr>
        <w:t>Anexo 10.15</w:t>
      </w:r>
      <w:r w:rsidRPr="00015F52">
        <w:rPr>
          <w:rFonts w:ascii="Montserrat" w:eastAsia="Arial" w:hAnsi="Montserrat" w:cs="Arial"/>
          <w:color w:val="000000"/>
          <w:sz w:val="24"/>
          <w:szCs w:val="24"/>
        </w:rPr>
        <w:t xml:space="preserve"> del presente Decreto.</w:t>
      </w:r>
    </w:p>
    <w:p w14:paraId="74E87380" w14:textId="77777777" w:rsidR="0037799C" w:rsidRDefault="0037799C" w:rsidP="007C17BF">
      <w:pPr>
        <w:pStyle w:val="Normal1"/>
        <w:spacing w:after="0" w:line="240" w:lineRule="auto"/>
        <w:ind w:left="-284" w:right="45"/>
        <w:jc w:val="both"/>
        <w:rPr>
          <w:rFonts w:ascii="Montserrat" w:eastAsia="Arial" w:hAnsi="Montserrat" w:cs="Arial"/>
          <w:sz w:val="24"/>
          <w:szCs w:val="24"/>
        </w:rPr>
      </w:pPr>
    </w:p>
    <w:p w14:paraId="6DA98440" w14:textId="3ACAB66D" w:rsidR="00DA1FB1" w:rsidRDefault="002316EC" w:rsidP="00890563">
      <w:pPr>
        <w:pStyle w:val="Normal1"/>
        <w:spacing w:after="0" w:line="240" w:lineRule="auto"/>
        <w:ind w:left="142" w:right="48"/>
        <w:jc w:val="both"/>
        <w:rPr>
          <w:rFonts w:ascii="Montserrat" w:eastAsia="Arial" w:hAnsi="Montserrat" w:cs="Arial"/>
          <w:sz w:val="24"/>
          <w:szCs w:val="24"/>
        </w:rPr>
      </w:pPr>
      <w:r>
        <w:rPr>
          <w:rFonts w:ascii="Montserrat" w:eastAsia="Arial" w:hAnsi="Montserrat" w:cs="Arial"/>
          <w:sz w:val="24"/>
          <w:szCs w:val="24"/>
        </w:rPr>
        <w:t xml:space="preserve">El </w:t>
      </w:r>
      <w:r w:rsidRPr="00725884">
        <w:rPr>
          <w:rFonts w:ascii="Montserrat" w:eastAsia="Arial" w:hAnsi="Montserrat" w:cs="Arial"/>
          <w:b/>
          <w:bCs/>
          <w:sz w:val="24"/>
          <w:szCs w:val="24"/>
        </w:rPr>
        <w:t>Anexo 10.4</w:t>
      </w:r>
      <w:r>
        <w:rPr>
          <w:rFonts w:ascii="Montserrat" w:eastAsia="Arial" w:hAnsi="Montserrat" w:cs="Arial"/>
          <w:sz w:val="24"/>
          <w:szCs w:val="24"/>
        </w:rPr>
        <w:t xml:space="preserve"> muestra el presupuesto por programas y proyectos</w:t>
      </w:r>
      <w:r w:rsidR="00E43169">
        <w:rPr>
          <w:rFonts w:ascii="Montserrat" w:eastAsia="Arial" w:hAnsi="Montserrat" w:cs="Arial"/>
          <w:sz w:val="24"/>
          <w:szCs w:val="24"/>
        </w:rPr>
        <w:t xml:space="preserve">. </w:t>
      </w:r>
    </w:p>
    <w:p w14:paraId="73F33BF6" w14:textId="77777777" w:rsidR="002316EC" w:rsidRDefault="002316EC" w:rsidP="00A937C2">
      <w:pPr>
        <w:pStyle w:val="Normal1"/>
        <w:spacing w:after="0" w:line="240" w:lineRule="auto"/>
        <w:ind w:right="45"/>
        <w:jc w:val="both"/>
        <w:rPr>
          <w:rFonts w:ascii="Montserrat" w:eastAsia="Arial" w:hAnsi="Montserrat" w:cs="Arial"/>
          <w:sz w:val="24"/>
          <w:szCs w:val="24"/>
        </w:rPr>
      </w:pPr>
    </w:p>
    <w:p w14:paraId="1E4FAAFF" w14:textId="4DD6FF9B" w:rsidR="00116E12" w:rsidRDefault="00116E12" w:rsidP="00890563">
      <w:pPr>
        <w:pStyle w:val="Normal1"/>
        <w:spacing w:after="0" w:line="240" w:lineRule="auto"/>
        <w:ind w:left="142" w:right="48"/>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192122">
        <w:rPr>
          <w:rFonts w:ascii="Montserrat" w:eastAsia="Arial" w:hAnsi="Montserrat" w:cs="Arial"/>
          <w:b/>
          <w:sz w:val="24"/>
          <w:szCs w:val="24"/>
        </w:rPr>
        <w:t>19</w:t>
      </w:r>
      <w:r w:rsidRPr="00D86037">
        <w:rPr>
          <w:rFonts w:ascii="Montserrat" w:eastAsia="Arial" w:hAnsi="Montserrat" w:cs="Arial"/>
          <w:b/>
          <w:sz w:val="24"/>
          <w:szCs w:val="24"/>
        </w:rPr>
        <w:t>.</w:t>
      </w:r>
      <w:r w:rsidRPr="00D86037">
        <w:rPr>
          <w:rFonts w:ascii="Montserrat" w:eastAsia="Arial" w:hAnsi="Montserrat" w:cs="Arial"/>
          <w:sz w:val="24"/>
          <w:szCs w:val="24"/>
        </w:rPr>
        <w:t xml:space="preserve"> En el </w:t>
      </w:r>
      <w:r w:rsidRPr="00D86037">
        <w:rPr>
          <w:rFonts w:ascii="Montserrat" w:hAnsi="Montserrat"/>
          <w:b/>
          <w:sz w:val="24"/>
        </w:rPr>
        <w:t>Anexo 10.5</w:t>
      </w:r>
      <w:r w:rsidRPr="00D86037">
        <w:rPr>
          <w:rFonts w:ascii="Montserrat" w:eastAsia="Arial" w:hAnsi="Montserrat" w:cs="Arial"/>
          <w:sz w:val="24"/>
          <w:szCs w:val="24"/>
        </w:rPr>
        <w:t xml:space="preserve"> del presente Decreto se muestra el Presupuesto de Egresos en su </w:t>
      </w:r>
      <w:r w:rsidRPr="00C31B7E">
        <w:rPr>
          <w:rFonts w:ascii="Montserrat" w:eastAsia="Arial" w:hAnsi="Montserrat" w:cs="Arial"/>
          <w:b/>
          <w:bCs/>
          <w:sz w:val="24"/>
          <w:szCs w:val="24"/>
        </w:rPr>
        <w:t>clasificación Funcional-Programática</w:t>
      </w:r>
      <w:r w:rsidRPr="00D86037">
        <w:rPr>
          <w:rFonts w:ascii="Montserrat" w:eastAsia="Arial" w:hAnsi="Montserrat" w:cs="Arial"/>
          <w:sz w:val="24"/>
          <w:szCs w:val="24"/>
        </w:rPr>
        <w:t>. </w:t>
      </w:r>
    </w:p>
    <w:p w14:paraId="6F7D669D" w14:textId="69541433" w:rsidR="003846FF" w:rsidRDefault="003846FF" w:rsidP="00890563">
      <w:pPr>
        <w:pStyle w:val="Normal1"/>
        <w:spacing w:after="0" w:line="240" w:lineRule="auto"/>
        <w:ind w:left="142" w:right="48"/>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3C7F31" w:rsidRPr="00D86037">
        <w:rPr>
          <w:rFonts w:ascii="Montserrat" w:eastAsia="Arial" w:hAnsi="Montserrat" w:cs="Arial"/>
          <w:b/>
          <w:sz w:val="24"/>
          <w:szCs w:val="24"/>
        </w:rPr>
        <w:t>2</w:t>
      </w:r>
      <w:r w:rsidR="00192122">
        <w:rPr>
          <w:rFonts w:ascii="Montserrat" w:eastAsia="Arial" w:hAnsi="Montserrat" w:cs="Arial"/>
          <w:b/>
          <w:sz w:val="24"/>
          <w:szCs w:val="24"/>
        </w:rPr>
        <w:t>0</w:t>
      </w:r>
      <w:r w:rsidRPr="00D86037">
        <w:rPr>
          <w:rFonts w:ascii="Montserrat" w:eastAsia="Arial" w:hAnsi="Montserrat" w:cs="Arial"/>
          <w:b/>
          <w:sz w:val="24"/>
          <w:szCs w:val="24"/>
        </w:rPr>
        <w:t>.</w:t>
      </w:r>
      <w:r w:rsidRPr="00D86037">
        <w:rPr>
          <w:rFonts w:ascii="Montserrat" w:eastAsia="Arial" w:hAnsi="Montserrat" w:cs="Arial"/>
          <w:sz w:val="24"/>
          <w:szCs w:val="24"/>
        </w:rPr>
        <w:t xml:space="preserve"> En el </w:t>
      </w:r>
      <w:r w:rsidRPr="00D86037">
        <w:rPr>
          <w:rFonts w:ascii="Montserrat" w:hAnsi="Montserrat"/>
          <w:b/>
          <w:sz w:val="24"/>
        </w:rPr>
        <w:t>Anexo 10.6</w:t>
      </w:r>
      <w:r w:rsidRPr="00D86037">
        <w:rPr>
          <w:rFonts w:ascii="Montserrat" w:hAnsi="Montserrat"/>
          <w:sz w:val="24"/>
        </w:rPr>
        <w:t xml:space="preserve"> </w:t>
      </w:r>
      <w:r w:rsidRPr="00D86037">
        <w:rPr>
          <w:rFonts w:ascii="Montserrat" w:eastAsia="Arial" w:hAnsi="Montserrat" w:cs="Arial"/>
          <w:sz w:val="24"/>
          <w:szCs w:val="24"/>
        </w:rPr>
        <w:t xml:space="preserve">del presente Decreto se muestra el Presupuesto de Egresos según el </w:t>
      </w:r>
      <w:r w:rsidRPr="001F6707">
        <w:rPr>
          <w:rFonts w:ascii="Montserrat" w:eastAsia="Arial" w:hAnsi="Montserrat" w:cs="Arial"/>
          <w:b/>
          <w:bCs/>
          <w:sz w:val="24"/>
          <w:szCs w:val="24"/>
        </w:rPr>
        <w:t>Clasificador por Tipo de Gasto</w:t>
      </w:r>
      <w:r w:rsidRPr="00D86037">
        <w:rPr>
          <w:rFonts w:ascii="Montserrat" w:eastAsia="Arial" w:hAnsi="Montserrat" w:cs="Arial"/>
          <w:sz w:val="24"/>
          <w:szCs w:val="24"/>
        </w:rPr>
        <w:t xml:space="preserve"> emitido por el CONAC. </w:t>
      </w:r>
    </w:p>
    <w:p w14:paraId="024E7D82" w14:textId="77777777" w:rsidR="00A937C2" w:rsidRDefault="00A937C2" w:rsidP="002974DB">
      <w:pPr>
        <w:pStyle w:val="Normal1"/>
        <w:spacing w:after="0" w:line="240" w:lineRule="auto"/>
        <w:ind w:left="-284" w:right="45"/>
        <w:jc w:val="both"/>
        <w:rPr>
          <w:rFonts w:ascii="Montserrat" w:eastAsia="Arial" w:hAnsi="Montserrat" w:cs="Arial"/>
          <w:sz w:val="24"/>
          <w:szCs w:val="24"/>
        </w:rPr>
      </w:pPr>
    </w:p>
    <w:p w14:paraId="55BA39B4" w14:textId="5B28495A" w:rsidR="000279A6" w:rsidRPr="00D86037" w:rsidRDefault="00CB28E3" w:rsidP="00890563">
      <w:pPr>
        <w:pStyle w:val="Normal1"/>
        <w:spacing w:after="0" w:line="240" w:lineRule="auto"/>
        <w:ind w:left="142" w:right="48"/>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763E3E" w:rsidRPr="00D86037">
        <w:rPr>
          <w:rFonts w:ascii="Montserrat" w:eastAsia="Arial" w:hAnsi="Montserrat" w:cs="Arial"/>
          <w:b/>
          <w:sz w:val="24"/>
          <w:szCs w:val="24"/>
        </w:rPr>
        <w:t>2</w:t>
      </w:r>
      <w:r w:rsidR="00192122">
        <w:rPr>
          <w:rFonts w:ascii="Montserrat" w:eastAsia="Arial" w:hAnsi="Montserrat" w:cs="Arial"/>
          <w:b/>
          <w:sz w:val="24"/>
          <w:szCs w:val="24"/>
        </w:rPr>
        <w:t>1</w:t>
      </w:r>
      <w:r w:rsidRPr="00D86037">
        <w:rPr>
          <w:rFonts w:ascii="Montserrat" w:eastAsia="Arial" w:hAnsi="Montserrat" w:cs="Arial"/>
          <w:sz w:val="24"/>
          <w:szCs w:val="24"/>
        </w:rPr>
        <w:t>. </w:t>
      </w:r>
      <w:r w:rsidR="000279A6" w:rsidRPr="00D86037">
        <w:rPr>
          <w:rFonts w:ascii="Montserrat" w:eastAsia="Arial" w:hAnsi="Montserrat" w:cs="Arial"/>
          <w:sz w:val="24"/>
          <w:szCs w:val="24"/>
        </w:rPr>
        <w:t xml:space="preserve">En el </w:t>
      </w:r>
      <w:r w:rsidR="000279A6" w:rsidRPr="00D86037">
        <w:rPr>
          <w:rFonts w:ascii="Montserrat" w:hAnsi="Montserrat"/>
          <w:b/>
          <w:sz w:val="24"/>
        </w:rPr>
        <w:t>Anexo 10.7</w:t>
      </w:r>
      <w:r w:rsidR="000279A6" w:rsidRPr="00D86037">
        <w:rPr>
          <w:rFonts w:ascii="Montserrat" w:hAnsi="Montserrat"/>
          <w:sz w:val="24"/>
        </w:rPr>
        <w:t xml:space="preserve"> </w:t>
      </w:r>
      <w:r w:rsidR="000279A6" w:rsidRPr="00D86037">
        <w:rPr>
          <w:rFonts w:ascii="Montserrat" w:eastAsia="Arial" w:hAnsi="Montserrat" w:cs="Arial"/>
          <w:sz w:val="24"/>
          <w:szCs w:val="24"/>
        </w:rPr>
        <w:t xml:space="preserve">del presente Decreto se muestra el Presupuesto de Egresos según la </w:t>
      </w:r>
      <w:r w:rsidR="000279A6" w:rsidRPr="001F6707">
        <w:rPr>
          <w:rFonts w:ascii="Montserrat" w:eastAsia="Arial" w:hAnsi="Montserrat" w:cs="Arial"/>
          <w:b/>
          <w:bCs/>
          <w:sz w:val="24"/>
          <w:szCs w:val="24"/>
        </w:rPr>
        <w:t xml:space="preserve">Clasificación por Objeto del Gasto </w:t>
      </w:r>
      <w:r w:rsidR="000279A6" w:rsidRPr="00D86037">
        <w:rPr>
          <w:rFonts w:ascii="Montserrat" w:eastAsia="Arial" w:hAnsi="Montserrat" w:cs="Arial"/>
          <w:sz w:val="24"/>
          <w:szCs w:val="24"/>
        </w:rPr>
        <w:t xml:space="preserve">emitido por </w:t>
      </w:r>
      <w:r w:rsidR="00233C51" w:rsidRPr="00D86037">
        <w:rPr>
          <w:rFonts w:ascii="Montserrat" w:eastAsia="Arial" w:hAnsi="Montserrat" w:cs="Arial"/>
          <w:sz w:val="24"/>
          <w:szCs w:val="24"/>
        </w:rPr>
        <w:t>el</w:t>
      </w:r>
      <w:r w:rsidR="000279A6" w:rsidRPr="00D86037">
        <w:rPr>
          <w:rFonts w:ascii="Montserrat" w:eastAsia="Arial" w:hAnsi="Montserrat" w:cs="Arial"/>
          <w:sz w:val="24"/>
          <w:szCs w:val="24"/>
        </w:rPr>
        <w:t xml:space="preserve"> CONAC</w:t>
      </w:r>
      <w:r w:rsidR="00FA42D2">
        <w:rPr>
          <w:rFonts w:ascii="Montserrat" w:eastAsia="Arial" w:hAnsi="Montserrat" w:cs="Arial"/>
          <w:sz w:val="24"/>
          <w:szCs w:val="24"/>
        </w:rPr>
        <w:t>.</w:t>
      </w:r>
    </w:p>
    <w:p w14:paraId="0AA698AC" w14:textId="4EB57624" w:rsidR="00CB28E3" w:rsidRPr="00D86037" w:rsidRDefault="00CB28E3" w:rsidP="002974DB">
      <w:pPr>
        <w:pStyle w:val="Default"/>
        <w:jc w:val="center"/>
        <w:rPr>
          <w:rFonts w:ascii="Montserrat" w:hAnsi="Montserrat"/>
        </w:rPr>
      </w:pPr>
    </w:p>
    <w:p w14:paraId="79758CE5" w14:textId="375C5971" w:rsidR="00CC3232" w:rsidRPr="00D86037" w:rsidRDefault="00CC3232" w:rsidP="00890563">
      <w:pPr>
        <w:pStyle w:val="Normal1"/>
        <w:spacing w:after="0" w:line="240" w:lineRule="auto"/>
        <w:ind w:left="142"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763E3E" w:rsidRPr="00D86037">
        <w:rPr>
          <w:rFonts w:ascii="Montserrat" w:eastAsia="Arial" w:hAnsi="Montserrat" w:cs="Arial"/>
          <w:b/>
          <w:sz w:val="24"/>
          <w:szCs w:val="24"/>
        </w:rPr>
        <w:t>2</w:t>
      </w:r>
      <w:r w:rsidR="00192122">
        <w:rPr>
          <w:rFonts w:ascii="Montserrat" w:eastAsia="Arial" w:hAnsi="Montserrat" w:cs="Arial"/>
          <w:b/>
          <w:sz w:val="24"/>
          <w:szCs w:val="24"/>
        </w:rPr>
        <w:t>2</w:t>
      </w:r>
      <w:r w:rsidRPr="00D86037">
        <w:rPr>
          <w:rFonts w:ascii="Montserrat" w:eastAsia="Arial" w:hAnsi="Montserrat" w:cs="Arial"/>
          <w:sz w:val="24"/>
          <w:szCs w:val="24"/>
        </w:rPr>
        <w:t xml:space="preserve">. En el </w:t>
      </w:r>
      <w:r w:rsidRPr="00A937C2">
        <w:rPr>
          <w:rFonts w:ascii="Montserrat" w:hAnsi="Montserrat"/>
          <w:b/>
          <w:bCs/>
          <w:sz w:val="24"/>
        </w:rPr>
        <w:t>Anexo 10.8</w:t>
      </w:r>
      <w:r w:rsidRPr="00D86037">
        <w:rPr>
          <w:rFonts w:ascii="Montserrat" w:hAnsi="Montserrat"/>
          <w:sz w:val="24"/>
        </w:rPr>
        <w:t xml:space="preserve"> </w:t>
      </w:r>
      <w:r w:rsidRPr="00D86037">
        <w:rPr>
          <w:rFonts w:ascii="Montserrat" w:eastAsia="Arial" w:hAnsi="Montserrat" w:cs="Arial"/>
          <w:sz w:val="24"/>
          <w:szCs w:val="24"/>
        </w:rPr>
        <w:t xml:space="preserve">del presente Decreto se muestra el Presupuesto de Egresos según el </w:t>
      </w:r>
      <w:r w:rsidR="003D6129" w:rsidRPr="00162A7F">
        <w:rPr>
          <w:rFonts w:ascii="Montserrat" w:eastAsia="Arial" w:hAnsi="Montserrat" w:cs="Arial"/>
          <w:b/>
          <w:bCs/>
          <w:sz w:val="24"/>
          <w:szCs w:val="24"/>
        </w:rPr>
        <w:t>Clasificador por Fuente de Financiamiento</w:t>
      </w:r>
      <w:r w:rsidR="003D6129" w:rsidRPr="00D86037">
        <w:rPr>
          <w:rFonts w:ascii="Montserrat" w:eastAsia="Arial" w:hAnsi="Montserrat" w:cs="Arial"/>
          <w:sz w:val="24"/>
          <w:szCs w:val="24"/>
        </w:rPr>
        <w:t xml:space="preserve"> </w:t>
      </w:r>
      <w:r w:rsidRPr="00D86037">
        <w:rPr>
          <w:rFonts w:ascii="Montserrat" w:eastAsia="Arial" w:hAnsi="Montserrat" w:cs="Arial"/>
          <w:sz w:val="24"/>
          <w:szCs w:val="24"/>
        </w:rPr>
        <w:t>emitido por el CONAC</w:t>
      </w:r>
      <w:r w:rsidR="00FA42D2">
        <w:rPr>
          <w:rFonts w:ascii="Montserrat" w:eastAsia="Arial" w:hAnsi="Montserrat" w:cs="Arial"/>
          <w:sz w:val="24"/>
          <w:szCs w:val="24"/>
        </w:rPr>
        <w:t>.</w:t>
      </w:r>
    </w:p>
    <w:p w14:paraId="19ECAE97" w14:textId="77777777" w:rsidR="00C1215D" w:rsidRDefault="00C1215D" w:rsidP="002974DB">
      <w:pPr>
        <w:pStyle w:val="Normal1"/>
        <w:spacing w:after="0" w:line="240" w:lineRule="auto"/>
        <w:ind w:right="45"/>
        <w:jc w:val="both"/>
        <w:rPr>
          <w:rFonts w:ascii="Montserrat" w:eastAsia="Arial" w:hAnsi="Montserrat" w:cs="Arial"/>
          <w:sz w:val="24"/>
          <w:szCs w:val="24"/>
        </w:rPr>
      </w:pPr>
    </w:p>
    <w:p w14:paraId="1B34EA31" w14:textId="3BFF4237" w:rsidR="00B237F0" w:rsidRPr="00D86037" w:rsidRDefault="00831365" w:rsidP="009322A3">
      <w:pPr>
        <w:pStyle w:val="Default"/>
        <w:jc w:val="center"/>
        <w:outlineLvl w:val="0"/>
        <w:rPr>
          <w:rFonts w:ascii="Montserrat" w:hAnsi="Montserrat" w:cs="Arial"/>
        </w:rPr>
      </w:pPr>
      <w:bookmarkStart w:id="36" w:name="_Toc184787238"/>
      <w:r w:rsidRPr="00D86037">
        <w:rPr>
          <w:rFonts w:ascii="Montserrat" w:hAnsi="Montserrat" w:cs="Arial"/>
          <w:b/>
          <w:bCs/>
        </w:rPr>
        <w:t>Título</w:t>
      </w:r>
      <w:r w:rsidR="00220370" w:rsidRPr="00D86037">
        <w:rPr>
          <w:rFonts w:ascii="Montserrat" w:hAnsi="Montserrat" w:cs="Arial"/>
          <w:b/>
          <w:bCs/>
        </w:rPr>
        <w:t xml:space="preserve"> </w:t>
      </w:r>
      <w:r w:rsidR="003B2A88" w:rsidRPr="00D86037">
        <w:rPr>
          <w:rFonts w:ascii="Montserrat" w:hAnsi="Montserrat" w:cs="Arial"/>
          <w:b/>
          <w:bCs/>
        </w:rPr>
        <w:t>Cuarto</w:t>
      </w:r>
      <w:bookmarkEnd w:id="36"/>
    </w:p>
    <w:p w14:paraId="30938C15" w14:textId="1EA1E89C" w:rsidR="00893295" w:rsidRPr="00D86037" w:rsidRDefault="00893295" w:rsidP="009322A3">
      <w:pPr>
        <w:pStyle w:val="Default"/>
        <w:jc w:val="center"/>
        <w:outlineLvl w:val="0"/>
        <w:rPr>
          <w:rFonts w:ascii="Montserrat" w:hAnsi="Montserrat" w:cs="Arial"/>
          <w:b/>
          <w:bCs/>
        </w:rPr>
      </w:pPr>
      <w:bookmarkStart w:id="37" w:name="_Toc184787239"/>
      <w:r w:rsidRPr="00D86037">
        <w:rPr>
          <w:rFonts w:ascii="Montserrat" w:hAnsi="Montserrat" w:cs="Arial"/>
          <w:b/>
          <w:bCs/>
        </w:rPr>
        <w:t xml:space="preserve">De la Administración y Ejercicio del </w:t>
      </w:r>
      <w:r w:rsidR="00873DE5" w:rsidRPr="00D86037">
        <w:rPr>
          <w:rFonts w:ascii="Montserrat" w:hAnsi="Montserrat" w:cs="Arial"/>
          <w:b/>
          <w:bCs/>
        </w:rPr>
        <w:t>P</w:t>
      </w:r>
      <w:r w:rsidRPr="00D86037">
        <w:rPr>
          <w:rFonts w:ascii="Montserrat" w:hAnsi="Montserrat" w:cs="Arial"/>
          <w:b/>
          <w:bCs/>
        </w:rPr>
        <w:t>resupuesto</w:t>
      </w:r>
      <w:bookmarkEnd w:id="37"/>
    </w:p>
    <w:p w14:paraId="46A2B61A" w14:textId="77777777" w:rsidR="00FA6B1E" w:rsidRPr="00D86037" w:rsidRDefault="00FA6B1E" w:rsidP="002974DB">
      <w:pPr>
        <w:pStyle w:val="Default"/>
        <w:jc w:val="center"/>
        <w:rPr>
          <w:rFonts w:ascii="Montserrat" w:hAnsi="Montserrat" w:cs="Arial"/>
          <w:b/>
          <w:bCs/>
        </w:rPr>
      </w:pPr>
    </w:p>
    <w:p w14:paraId="1A7CF04E" w14:textId="5A94B1D4" w:rsidR="00FA6B1E" w:rsidRPr="00D86037" w:rsidRDefault="00FA6B1E" w:rsidP="009322A3">
      <w:pPr>
        <w:pStyle w:val="Default"/>
        <w:jc w:val="center"/>
        <w:outlineLvl w:val="1"/>
        <w:rPr>
          <w:rFonts w:ascii="Montserrat" w:hAnsi="Montserrat" w:cs="Arial"/>
          <w:b/>
          <w:bCs/>
        </w:rPr>
      </w:pPr>
      <w:bookmarkStart w:id="38" w:name="_Toc184787240"/>
      <w:r w:rsidRPr="00D86037">
        <w:rPr>
          <w:rFonts w:ascii="Montserrat" w:hAnsi="Montserrat" w:cs="Arial"/>
          <w:b/>
          <w:bCs/>
        </w:rPr>
        <w:t>C</w:t>
      </w:r>
      <w:r w:rsidR="00E43FDA" w:rsidRPr="00D86037">
        <w:rPr>
          <w:rFonts w:ascii="Montserrat" w:hAnsi="Montserrat" w:cs="Arial"/>
          <w:b/>
          <w:bCs/>
        </w:rPr>
        <w:t>ap</w:t>
      </w:r>
      <w:r w:rsidR="00315328" w:rsidRPr="00D86037">
        <w:rPr>
          <w:rFonts w:ascii="Montserrat" w:hAnsi="Montserrat" w:cs="Arial"/>
          <w:b/>
          <w:bCs/>
        </w:rPr>
        <w:t>í</w:t>
      </w:r>
      <w:r w:rsidR="00E43FDA" w:rsidRPr="00D86037">
        <w:rPr>
          <w:rFonts w:ascii="Montserrat" w:hAnsi="Montserrat" w:cs="Arial"/>
          <w:b/>
          <w:bCs/>
        </w:rPr>
        <w:t>tulo</w:t>
      </w:r>
      <w:r w:rsidRPr="00D86037">
        <w:rPr>
          <w:rFonts w:ascii="Montserrat" w:hAnsi="Montserrat" w:cs="Arial"/>
          <w:b/>
          <w:bCs/>
        </w:rPr>
        <w:t xml:space="preserve"> </w:t>
      </w:r>
      <w:r w:rsidR="00315328" w:rsidRPr="00D86037">
        <w:rPr>
          <w:rFonts w:ascii="Montserrat" w:hAnsi="Montserrat" w:cs="Arial"/>
          <w:b/>
          <w:bCs/>
        </w:rPr>
        <w:t>I</w:t>
      </w:r>
      <w:bookmarkEnd w:id="38"/>
    </w:p>
    <w:p w14:paraId="62FCBA3F" w14:textId="0E1ED468" w:rsidR="00FA6B1E" w:rsidRPr="00D86037" w:rsidRDefault="003927AC" w:rsidP="009322A3">
      <w:pPr>
        <w:pStyle w:val="Default"/>
        <w:jc w:val="center"/>
        <w:outlineLvl w:val="1"/>
        <w:rPr>
          <w:rFonts w:ascii="Montserrat" w:hAnsi="Montserrat" w:cs="Arial"/>
          <w:b/>
          <w:bCs/>
        </w:rPr>
      </w:pPr>
      <w:bookmarkStart w:id="39" w:name="_Toc184787241"/>
      <w:r w:rsidRPr="00D86037">
        <w:rPr>
          <w:rFonts w:ascii="Montserrat" w:hAnsi="Montserrat" w:cs="Arial"/>
          <w:b/>
          <w:bCs/>
        </w:rPr>
        <w:t xml:space="preserve">De la Administración y Ejercicio del </w:t>
      </w:r>
      <w:r w:rsidR="00873DE5" w:rsidRPr="00D86037">
        <w:rPr>
          <w:rFonts w:ascii="Montserrat" w:hAnsi="Montserrat" w:cs="Arial"/>
          <w:b/>
          <w:bCs/>
        </w:rPr>
        <w:t>P</w:t>
      </w:r>
      <w:r w:rsidRPr="00D86037">
        <w:rPr>
          <w:rFonts w:ascii="Montserrat" w:hAnsi="Montserrat" w:cs="Arial"/>
          <w:b/>
          <w:bCs/>
        </w:rPr>
        <w:t>resupuesto</w:t>
      </w:r>
      <w:bookmarkEnd w:id="39"/>
    </w:p>
    <w:p w14:paraId="4D471BEF" w14:textId="77777777" w:rsidR="00893295" w:rsidRPr="00D86037" w:rsidRDefault="00893295" w:rsidP="002974DB">
      <w:pPr>
        <w:pStyle w:val="Default"/>
        <w:jc w:val="center"/>
        <w:rPr>
          <w:rFonts w:ascii="Montserrat" w:hAnsi="Montserrat" w:cs="Arial"/>
          <w:b/>
          <w:bCs/>
        </w:rPr>
      </w:pPr>
    </w:p>
    <w:p w14:paraId="3B82291E" w14:textId="1F327272" w:rsidR="00893295" w:rsidRPr="00D86037" w:rsidRDefault="005E17F7" w:rsidP="007A26F7">
      <w:pPr>
        <w:pStyle w:val="Normal1"/>
        <w:spacing w:after="0" w:line="240" w:lineRule="auto"/>
        <w:ind w:left="142" w:right="45"/>
        <w:jc w:val="both"/>
        <w:rPr>
          <w:rFonts w:ascii="Montserrat" w:eastAsia="Arial" w:hAnsi="Montserrat" w:cs="Arial"/>
          <w:sz w:val="24"/>
          <w:szCs w:val="24"/>
        </w:rPr>
      </w:pPr>
      <w:bookmarkStart w:id="40" w:name="_Hlk178096039"/>
      <w:r w:rsidRPr="00D86037">
        <w:rPr>
          <w:rFonts w:ascii="Montserrat" w:eastAsia="Arial" w:hAnsi="Montserrat" w:cs="Arial"/>
          <w:b/>
          <w:bCs/>
          <w:sz w:val="24"/>
          <w:szCs w:val="24"/>
        </w:rPr>
        <w:t xml:space="preserve">ARTÍCULO </w:t>
      </w:r>
      <w:r w:rsidR="00763E3E" w:rsidRPr="00D86037">
        <w:rPr>
          <w:rFonts w:ascii="Montserrat" w:eastAsia="Arial" w:hAnsi="Montserrat" w:cs="Arial"/>
          <w:b/>
          <w:bCs/>
          <w:sz w:val="24"/>
          <w:szCs w:val="24"/>
        </w:rPr>
        <w:t>2</w:t>
      </w:r>
      <w:r w:rsidR="00192122">
        <w:rPr>
          <w:rFonts w:ascii="Montserrat" w:eastAsia="Arial" w:hAnsi="Montserrat" w:cs="Arial"/>
          <w:b/>
          <w:bCs/>
          <w:sz w:val="24"/>
          <w:szCs w:val="24"/>
        </w:rPr>
        <w:t>3</w:t>
      </w:r>
      <w:r w:rsidRPr="00D86037">
        <w:rPr>
          <w:rFonts w:ascii="Montserrat" w:eastAsia="Arial" w:hAnsi="Montserrat" w:cs="Arial"/>
          <w:sz w:val="24"/>
          <w:szCs w:val="24"/>
        </w:rPr>
        <w:t xml:space="preserve">. </w:t>
      </w:r>
      <w:r w:rsidR="00C61319" w:rsidRPr="00D86037">
        <w:rPr>
          <w:rFonts w:ascii="Montserrat" w:eastAsia="Arial" w:hAnsi="Montserrat" w:cs="Arial"/>
          <w:sz w:val="24"/>
          <w:szCs w:val="24"/>
        </w:rPr>
        <w:t xml:space="preserve">Las personas </w:t>
      </w:r>
      <w:r w:rsidR="00893295" w:rsidRPr="00D86037">
        <w:rPr>
          <w:rFonts w:ascii="Montserrat" w:eastAsia="Arial" w:hAnsi="Montserrat" w:cs="Arial"/>
          <w:sz w:val="24"/>
          <w:szCs w:val="24"/>
        </w:rPr>
        <w:t xml:space="preserve">titulares de </w:t>
      </w:r>
      <w:r w:rsidR="004808DB">
        <w:rPr>
          <w:rFonts w:ascii="Montserrat" w:eastAsia="Arial" w:hAnsi="Montserrat" w:cs="Arial"/>
          <w:sz w:val="24"/>
          <w:szCs w:val="24"/>
        </w:rPr>
        <w:t>los Ejecutores de Gasto,</w:t>
      </w:r>
      <w:r w:rsidR="00893295" w:rsidRPr="00D86037">
        <w:rPr>
          <w:rFonts w:ascii="Montserrat" w:eastAsia="Arial" w:hAnsi="Montserrat" w:cs="Arial"/>
          <w:sz w:val="24"/>
          <w:szCs w:val="24"/>
        </w:rPr>
        <w:t xml:space="preserve"> en el ejercicio de sus presupuestos aprobados, sin menoscabo de las responsabilidades y atribuciones que les correspondan, velar</w:t>
      </w:r>
      <w:r w:rsidR="00D13DA3" w:rsidRPr="00D86037">
        <w:rPr>
          <w:rFonts w:ascii="Montserrat" w:eastAsia="Arial" w:hAnsi="Montserrat" w:cs="Arial"/>
          <w:sz w:val="24"/>
          <w:szCs w:val="24"/>
        </w:rPr>
        <w:t>á</w:t>
      </w:r>
      <w:r w:rsidR="00893295" w:rsidRPr="00D86037">
        <w:rPr>
          <w:rFonts w:ascii="Montserrat" w:eastAsia="Arial" w:hAnsi="Montserrat" w:cs="Arial"/>
          <w:sz w:val="24"/>
          <w:szCs w:val="24"/>
        </w:rPr>
        <w:t xml:space="preserve">n que en todo momento se ejecuten las acciones correspondientes para alcanzar con oportunidad y eficiencia las metas y objetivos previstos. </w:t>
      </w:r>
    </w:p>
    <w:bookmarkEnd w:id="40"/>
    <w:p w14:paraId="0B7024F1" w14:textId="77777777" w:rsidR="00893295" w:rsidRPr="00D86037" w:rsidRDefault="00893295" w:rsidP="002974DB">
      <w:pPr>
        <w:pStyle w:val="Normal1"/>
        <w:spacing w:after="0" w:line="240" w:lineRule="auto"/>
        <w:ind w:right="45"/>
        <w:jc w:val="both"/>
        <w:rPr>
          <w:rFonts w:ascii="Montserrat" w:eastAsia="Arial" w:hAnsi="Montserrat" w:cs="Arial"/>
          <w:sz w:val="24"/>
          <w:szCs w:val="24"/>
        </w:rPr>
      </w:pPr>
    </w:p>
    <w:p w14:paraId="6845D823" w14:textId="50D0C96F" w:rsidR="00893295" w:rsidRPr="00D86037" w:rsidRDefault="00893295" w:rsidP="007A26F7">
      <w:pPr>
        <w:pStyle w:val="Normal1"/>
        <w:spacing w:after="0" w:line="240" w:lineRule="auto"/>
        <w:ind w:left="142" w:right="45"/>
        <w:jc w:val="both"/>
        <w:rPr>
          <w:rFonts w:ascii="Montserrat" w:eastAsia="Arial" w:hAnsi="Montserrat" w:cs="Arial"/>
          <w:sz w:val="24"/>
          <w:szCs w:val="24"/>
        </w:rPr>
      </w:pPr>
      <w:bookmarkStart w:id="41" w:name="_Hlk178096215"/>
      <w:r w:rsidRPr="00D86037">
        <w:rPr>
          <w:rFonts w:ascii="Montserrat" w:eastAsia="Arial" w:hAnsi="Montserrat" w:cs="Arial"/>
          <w:sz w:val="24"/>
          <w:szCs w:val="24"/>
        </w:rPr>
        <w:t xml:space="preserve">Cada </w:t>
      </w:r>
      <w:r w:rsidR="00A928CE" w:rsidRPr="00D86037">
        <w:rPr>
          <w:rFonts w:ascii="Montserrat" w:eastAsia="Arial" w:hAnsi="Montserrat" w:cs="Arial"/>
          <w:sz w:val="24"/>
          <w:szCs w:val="24"/>
        </w:rPr>
        <w:t>E</w:t>
      </w:r>
      <w:r w:rsidRPr="00D86037">
        <w:rPr>
          <w:rFonts w:ascii="Montserrat" w:eastAsia="Arial" w:hAnsi="Montserrat" w:cs="Arial"/>
          <w:sz w:val="24"/>
          <w:szCs w:val="24"/>
        </w:rPr>
        <w:t>jecutor de</w:t>
      </w:r>
      <w:r w:rsidR="004808DB">
        <w:rPr>
          <w:rFonts w:ascii="Montserrat" w:eastAsia="Arial" w:hAnsi="Montserrat" w:cs="Arial"/>
          <w:sz w:val="24"/>
          <w:szCs w:val="24"/>
        </w:rPr>
        <w:t xml:space="preserve"> G</w:t>
      </w:r>
      <w:r w:rsidRPr="00D86037">
        <w:rPr>
          <w:rFonts w:ascii="Montserrat" w:eastAsia="Arial" w:hAnsi="Montserrat" w:cs="Arial"/>
          <w:sz w:val="24"/>
          <w:szCs w:val="24"/>
        </w:rPr>
        <w:t>asto será directamente responsable de:</w:t>
      </w:r>
    </w:p>
    <w:p w14:paraId="5A81A575" w14:textId="77777777" w:rsidR="00893295" w:rsidRPr="00D86037" w:rsidRDefault="00893295" w:rsidP="002974DB">
      <w:pPr>
        <w:pStyle w:val="Normal1"/>
        <w:spacing w:after="0" w:line="240" w:lineRule="auto"/>
        <w:ind w:right="45"/>
        <w:jc w:val="both"/>
        <w:rPr>
          <w:rFonts w:ascii="Montserrat" w:eastAsia="Arial" w:hAnsi="Montserrat" w:cs="Arial"/>
          <w:sz w:val="24"/>
          <w:szCs w:val="24"/>
        </w:rPr>
      </w:pPr>
    </w:p>
    <w:p w14:paraId="3AB5652D" w14:textId="1F1E8E77" w:rsidR="00893295" w:rsidRPr="00D86037" w:rsidRDefault="00893295" w:rsidP="009979D9">
      <w:pPr>
        <w:pStyle w:val="Normal1"/>
        <w:numPr>
          <w:ilvl w:val="0"/>
          <w:numId w:val="8"/>
        </w:numPr>
        <w:spacing w:after="0" w:line="240" w:lineRule="auto"/>
        <w:ind w:left="567" w:right="45" w:hanging="425"/>
        <w:jc w:val="both"/>
        <w:rPr>
          <w:rFonts w:ascii="Montserrat" w:eastAsia="Arial" w:hAnsi="Montserrat" w:cs="Arial"/>
          <w:sz w:val="24"/>
          <w:szCs w:val="24"/>
        </w:rPr>
      </w:pPr>
      <w:r w:rsidRPr="00D86037">
        <w:rPr>
          <w:rFonts w:ascii="Montserrat" w:eastAsia="Arial" w:hAnsi="Montserrat" w:cs="Arial"/>
          <w:sz w:val="24"/>
          <w:szCs w:val="24"/>
        </w:rPr>
        <w:lastRenderedPageBreak/>
        <w:t xml:space="preserve">El ejercicio del gasto de su presupuesto aprobado en este Decreto, con base en </w:t>
      </w:r>
      <w:r w:rsidR="006F3A24" w:rsidRPr="00D86037">
        <w:rPr>
          <w:rFonts w:ascii="Montserrat" w:eastAsia="Arial" w:hAnsi="Montserrat" w:cs="Arial"/>
          <w:sz w:val="24"/>
          <w:szCs w:val="24"/>
        </w:rPr>
        <w:t xml:space="preserve">los </w:t>
      </w:r>
      <w:r w:rsidRPr="00D86037">
        <w:rPr>
          <w:rFonts w:ascii="Montserrat" w:eastAsia="Arial" w:hAnsi="Montserrat" w:cs="Arial"/>
          <w:sz w:val="24"/>
          <w:szCs w:val="24"/>
        </w:rPr>
        <w:t xml:space="preserve">principios de legalidad, honestidad, </w:t>
      </w:r>
      <w:r w:rsidRPr="00D86037">
        <w:rPr>
          <w:rFonts w:ascii="Montserrat" w:eastAsia="Arial" w:hAnsi="Montserrat" w:cs="Arial"/>
          <w:sz w:val="24"/>
          <w:szCs w:val="24"/>
          <w:shd w:val="clear" w:color="auto" w:fill="FFFFFF" w:themeFill="background1"/>
        </w:rPr>
        <w:t>eficacia, eficiencia, economía, racionalidad, austeridad, transparencia,</w:t>
      </w:r>
      <w:r w:rsidRPr="00D86037">
        <w:rPr>
          <w:rFonts w:ascii="Montserrat" w:eastAsia="Arial" w:hAnsi="Montserrat" w:cs="Arial"/>
          <w:sz w:val="24"/>
          <w:szCs w:val="24"/>
        </w:rPr>
        <w:t xml:space="preserve"> control y rendición de cuentas; así como de la obtención de resultados, del monitoreo y la evaluación del desempeño de los programas presupuestarios;</w:t>
      </w:r>
      <w:r w:rsidRPr="00D86037">
        <w:rPr>
          <w:rFonts w:ascii="Montserrat" w:hAnsi="Montserrat" w:cs="Arial"/>
          <w:sz w:val="24"/>
          <w:szCs w:val="24"/>
        </w:rPr>
        <w:t xml:space="preserve"> </w:t>
      </w:r>
    </w:p>
    <w:p w14:paraId="5BF749DC" w14:textId="77777777" w:rsidR="00893295" w:rsidRPr="00D86037" w:rsidRDefault="00893295" w:rsidP="002974DB">
      <w:pPr>
        <w:pStyle w:val="Normal1"/>
        <w:spacing w:after="0" w:line="240" w:lineRule="auto"/>
        <w:ind w:left="720" w:right="45"/>
        <w:jc w:val="both"/>
        <w:rPr>
          <w:rFonts w:ascii="Montserrat" w:eastAsia="Arial" w:hAnsi="Montserrat" w:cs="Arial"/>
          <w:sz w:val="24"/>
          <w:szCs w:val="24"/>
        </w:rPr>
      </w:pPr>
    </w:p>
    <w:p w14:paraId="38D966F2" w14:textId="5BB2CF75" w:rsidR="00893295" w:rsidRPr="00D86037" w:rsidRDefault="00893295" w:rsidP="00252F04">
      <w:pPr>
        <w:pStyle w:val="Normal1"/>
        <w:numPr>
          <w:ilvl w:val="0"/>
          <w:numId w:val="8"/>
        </w:numPr>
        <w:spacing w:after="0" w:line="240" w:lineRule="auto"/>
        <w:ind w:left="567" w:right="45"/>
        <w:jc w:val="both"/>
        <w:rPr>
          <w:rFonts w:ascii="Montserrat" w:eastAsia="Arial" w:hAnsi="Montserrat" w:cs="Arial"/>
          <w:sz w:val="24"/>
          <w:szCs w:val="24"/>
        </w:rPr>
      </w:pPr>
      <w:r w:rsidRPr="00D86037">
        <w:rPr>
          <w:rFonts w:ascii="Montserrat" w:eastAsia="Arial" w:hAnsi="Montserrat" w:cs="Arial"/>
          <w:sz w:val="24"/>
          <w:szCs w:val="24"/>
        </w:rPr>
        <w:t xml:space="preserve">Observar la normatividad aplicable que </w:t>
      </w:r>
      <w:r w:rsidR="00C42712" w:rsidRPr="00D86037">
        <w:rPr>
          <w:rFonts w:ascii="Montserrat" w:eastAsia="Arial" w:hAnsi="Montserrat" w:cs="Arial"/>
          <w:sz w:val="24"/>
          <w:szCs w:val="24"/>
        </w:rPr>
        <w:t>le</w:t>
      </w:r>
      <w:r w:rsidRPr="00D86037">
        <w:rPr>
          <w:rFonts w:ascii="Montserrat" w:eastAsia="Arial" w:hAnsi="Montserrat" w:cs="Arial"/>
          <w:sz w:val="24"/>
          <w:szCs w:val="24"/>
        </w:rPr>
        <w:t xml:space="preserve"> rija. En caso de incumplimiento, se responsabilizará a</w:t>
      </w:r>
      <w:r w:rsidR="003260FE" w:rsidRPr="00D86037">
        <w:rPr>
          <w:rFonts w:ascii="Montserrat" w:eastAsia="Arial" w:hAnsi="Montserrat" w:cs="Arial"/>
          <w:sz w:val="24"/>
          <w:szCs w:val="24"/>
        </w:rPr>
        <w:t xml:space="preserve"> las personas servidoras públicas</w:t>
      </w:r>
      <w:r w:rsidRPr="00D86037">
        <w:rPr>
          <w:rFonts w:ascii="Montserrat" w:eastAsia="Arial" w:hAnsi="Montserrat" w:cs="Arial"/>
          <w:sz w:val="24"/>
          <w:szCs w:val="24"/>
        </w:rPr>
        <w:t xml:space="preserve"> correspondientes; </w:t>
      </w:r>
    </w:p>
    <w:p w14:paraId="074F2C95" w14:textId="77777777" w:rsidR="00893295" w:rsidRPr="00D86037" w:rsidRDefault="00893295" w:rsidP="002974DB">
      <w:pPr>
        <w:pStyle w:val="Normal1"/>
        <w:spacing w:after="0" w:line="240" w:lineRule="auto"/>
        <w:ind w:left="720" w:right="45"/>
        <w:rPr>
          <w:rFonts w:ascii="Montserrat" w:eastAsia="Arial" w:hAnsi="Montserrat" w:cs="Arial"/>
          <w:sz w:val="24"/>
          <w:szCs w:val="24"/>
        </w:rPr>
      </w:pPr>
    </w:p>
    <w:p w14:paraId="036DFB5E" w14:textId="75CDB27D" w:rsidR="00893295" w:rsidRPr="00D86037" w:rsidRDefault="00893295" w:rsidP="00252F04">
      <w:pPr>
        <w:pStyle w:val="Normal1"/>
        <w:numPr>
          <w:ilvl w:val="0"/>
          <w:numId w:val="8"/>
        </w:numPr>
        <w:spacing w:after="0" w:line="240" w:lineRule="auto"/>
        <w:ind w:left="567" w:right="45"/>
        <w:jc w:val="both"/>
        <w:rPr>
          <w:rFonts w:ascii="Montserrat" w:eastAsia="Arial" w:hAnsi="Montserrat" w:cs="Arial"/>
          <w:sz w:val="24"/>
          <w:szCs w:val="24"/>
        </w:rPr>
      </w:pPr>
      <w:r w:rsidRPr="00D86037">
        <w:rPr>
          <w:rFonts w:ascii="Montserrat" w:eastAsia="Arial" w:hAnsi="Montserrat" w:cs="Arial"/>
          <w:sz w:val="24"/>
          <w:szCs w:val="24"/>
        </w:rPr>
        <w:t>Cubrir los compromisos contraídos con terceros</w:t>
      </w:r>
      <w:r w:rsidR="006F3A24" w:rsidRPr="00D86037">
        <w:rPr>
          <w:rFonts w:ascii="Montserrat" w:eastAsia="Arial" w:hAnsi="Montserrat" w:cs="Arial"/>
          <w:sz w:val="24"/>
          <w:szCs w:val="24"/>
        </w:rPr>
        <w:t>,</w:t>
      </w:r>
      <w:r w:rsidRPr="00D86037">
        <w:rPr>
          <w:rFonts w:ascii="Montserrat" w:eastAsia="Arial" w:hAnsi="Montserrat" w:cs="Arial"/>
          <w:sz w:val="24"/>
          <w:szCs w:val="24"/>
        </w:rPr>
        <w:t xml:space="preserve"> con sujeción a este Decreto</w:t>
      </w:r>
      <w:r w:rsidR="006F3A24" w:rsidRPr="00D86037">
        <w:rPr>
          <w:rFonts w:ascii="Montserrat" w:eastAsia="Arial" w:hAnsi="Montserrat" w:cs="Arial"/>
          <w:sz w:val="24"/>
          <w:szCs w:val="24"/>
        </w:rPr>
        <w:t>, y</w:t>
      </w:r>
    </w:p>
    <w:p w14:paraId="5F12C4CC" w14:textId="77777777" w:rsidR="00533E2F" w:rsidRPr="00D86037" w:rsidRDefault="00533E2F" w:rsidP="002974DB">
      <w:pPr>
        <w:pStyle w:val="Normal1"/>
        <w:spacing w:after="0" w:line="240" w:lineRule="auto"/>
        <w:ind w:left="720" w:right="45"/>
        <w:jc w:val="both"/>
        <w:rPr>
          <w:rFonts w:ascii="Montserrat" w:eastAsia="Arial" w:hAnsi="Montserrat" w:cs="Arial"/>
          <w:sz w:val="24"/>
          <w:szCs w:val="24"/>
        </w:rPr>
      </w:pPr>
    </w:p>
    <w:p w14:paraId="08A61D2C" w14:textId="7F6B92DE" w:rsidR="00533E2F" w:rsidRPr="00D86037" w:rsidRDefault="00533E2F" w:rsidP="00252F04">
      <w:pPr>
        <w:pStyle w:val="Normal1"/>
        <w:numPr>
          <w:ilvl w:val="0"/>
          <w:numId w:val="8"/>
        </w:numPr>
        <w:spacing w:after="0" w:line="240" w:lineRule="auto"/>
        <w:ind w:left="567" w:right="45"/>
        <w:jc w:val="both"/>
        <w:rPr>
          <w:rFonts w:ascii="Montserrat" w:eastAsia="Arial" w:hAnsi="Montserrat" w:cs="Arial"/>
          <w:sz w:val="24"/>
          <w:szCs w:val="24"/>
        </w:rPr>
      </w:pPr>
      <w:r w:rsidRPr="00D86037">
        <w:rPr>
          <w:rFonts w:ascii="Montserrat" w:eastAsia="Arial" w:hAnsi="Montserrat" w:cs="Arial"/>
          <w:sz w:val="24"/>
          <w:szCs w:val="24"/>
        </w:rPr>
        <w:t>Pagar las contribuciones Federales, Estatales y Municipales según corresponda, con cargo a sus Asignaciones Presupuesta</w:t>
      </w:r>
      <w:r w:rsidR="00F44BBD">
        <w:rPr>
          <w:rFonts w:ascii="Montserrat" w:eastAsia="Arial" w:hAnsi="Montserrat" w:cs="Arial"/>
          <w:sz w:val="24"/>
          <w:szCs w:val="24"/>
        </w:rPr>
        <w:t>rias</w:t>
      </w:r>
      <w:r w:rsidRPr="00D86037">
        <w:rPr>
          <w:rFonts w:ascii="Montserrat" w:eastAsia="Arial" w:hAnsi="Montserrat" w:cs="Arial"/>
          <w:sz w:val="24"/>
          <w:szCs w:val="24"/>
        </w:rPr>
        <w:t xml:space="preserve"> y de conformidad con las disposiciones vigentes.</w:t>
      </w:r>
    </w:p>
    <w:bookmarkEnd w:id="41"/>
    <w:p w14:paraId="09639CC2" w14:textId="77777777" w:rsidR="00192122" w:rsidRDefault="00192122" w:rsidP="009979D9">
      <w:pPr>
        <w:pStyle w:val="Default"/>
        <w:ind w:left="142" w:right="48"/>
        <w:jc w:val="both"/>
        <w:rPr>
          <w:rFonts w:ascii="Montserrat" w:eastAsia="Arial" w:hAnsi="Montserrat" w:cs="Arial"/>
          <w:b/>
          <w:bCs/>
          <w:color w:val="auto"/>
        </w:rPr>
      </w:pPr>
    </w:p>
    <w:p w14:paraId="205C12A7" w14:textId="7A116BDB" w:rsidR="00893295" w:rsidRPr="00D86037" w:rsidRDefault="005E17F7" w:rsidP="009979D9">
      <w:pPr>
        <w:pStyle w:val="Default"/>
        <w:ind w:left="142" w:right="48"/>
        <w:jc w:val="both"/>
        <w:rPr>
          <w:rFonts w:ascii="Montserrat" w:eastAsia="Arial" w:hAnsi="Montserrat" w:cs="Arial"/>
        </w:rPr>
      </w:pPr>
      <w:r w:rsidRPr="00D86037">
        <w:rPr>
          <w:rFonts w:ascii="Montserrat" w:eastAsia="Arial" w:hAnsi="Montserrat" w:cs="Arial"/>
          <w:b/>
          <w:bCs/>
          <w:color w:val="auto"/>
        </w:rPr>
        <w:t xml:space="preserve">ARTÍCULO </w:t>
      </w:r>
      <w:r w:rsidR="00192122">
        <w:rPr>
          <w:rFonts w:ascii="Montserrat" w:eastAsia="Arial" w:hAnsi="Montserrat" w:cs="Arial"/>
          <w:b/>
          <w:bCs/>
          <w:color w:val="auto"/>
        </w:rPr>
        <w:t>24</w:t>
      </w:r>
      <w:r w:rsidR="006C11AB" w:rsidRPr="00D86037">
        <w:rPr>
          <w:rFonts w:ascii="Montserrat" w:eastAsia="Arial" w:hAnsi="Montserrat" w:cs="Arial"/>
          <w:b/>
          <w:bCs/>
          <w:color w:val="auto"/>
        </w:rPr>
        <w:t>.</w:t>
      </w:r>
      <w:r w:rsidRPr="00D86037">
        <w:rPr>
          <w:rFonts w:ascii="Montserrat" w:eastAsia="Arial" w:hAnsi="Montserrat" w:cs="Arial"/>
          <w:color w:val="auto"/>
        </w:rPr>
        <w:t xml:space="preserve"> </w:t>
      </w:r>
      <w:r w:rsidR="006B7C57" w:rsidRPr="00D86037">
        <w:rPr>
          <w:rFonts w:ascii="Montserrat" w:eastAsia="Arial" w:hAnsi="Montserrat" w:cs="Arial"/>
          <w:color w:val="auto"/>
        </w:rPr>
        <w:t>L</w:t>
      </w:r>
      <w:r w:rsidR="00893295" w:rsidRPr="00D86037">
        <w:rPr>
          <w:rFonts w:ascii="Montserrat" w:eastAsia="Arial" w:hAnsi="Montserrat" w:cs="Arial"/>
          <w:color w:val="auto"/>
        </w:rPr>
        <w:t>as Entidades</w:t>
      </w:r>
      <w:r w:rsidR="006B7C57" w:rsidRPr="00D86037">
        <w:rPr>
          <w:rFonts w:ascii="Montserrat" w:eastAsia="Arial" w:hAnsi="Montserrat" w:cs="Arial"/>
          <w:color w:val="auto"/>
        </w:rPr>
        <w:t xml:space="preserve"> Paraestatales</w:t>
      </w:r>
      <w:r w:rsidR="00191393" w:rsidRPr="00D86037">
        <w:rPr>
          <w:rFonts w:ascii="Montserrat" w:eastAsia="Arial" w:hAnsi="Montserrat" w:cs="Arial"/>
        </w:rPr>
        <w:t xml:space="preserve"> </w:t>
      </w:r>
      <w:r w:rsidR="000908FC" w:rsidRPr="00D86037">
        <w:rPr>
          <w:rFonts w:ascii="Montserrat" w:eastAsia="Arial" w:hAnsi="Montserrat" w:cs="Arial"/>
        </w:rPr>
        <w:t>que</w:t>
      </w:r>
      <w:r w:rsidR="008510B5">
        <w:rPr>
          <w:rFonts w:ascii="Montserrat" w:eastAsia="Arial" w:hAnsi="Montserrat" w:cs="Arial"/>
        </w:rPr>
        <w:t xml:space="preserve"> se</w:t>
      </w:r>
      <w:r w:rsidR="000908FC" w:rsidRPr="00D86037">
        <w:rPr>
          <w:rFonts w:ascii="Montserrat" w:eastAsia="Arial" w:hAnsi="Montserrat" w:cs="Arial"/>
        </w:rPr>
        <w:t xml:space="preserve"> </w:t>
      </w:r>
      <w:r w:rsidR="008510B5">
        <w:rPr>
          <w:rFonts w:ascii="Montserrat" w:eastAsia="Arial" w:hAnsi="Montserrat" w:cs="Arial"/>
        </w:rPr>
        <w:t>encuentren</w:t>
      </w:r>
      <w:r w:rsidR="000908FC" w:rsidRPr="00D86037">
        <w:rPr>
          <w:rFonts w:ascii="Montserrat" w:eastAsia="Arial" w:hAnsi="Montserrat" w:cs="Arial"/>
        </w:rPr>
        <w:t xml:space="preserve"> facultadas</w:t>
      </w:r>
      <w:r w:rsidR="00191393" w:rsidRPr="00D86037">
        <w:rPr>
          <w:rFonts w:ascii="Montserrat" w:eastAsia="Arial" w:hAnsi="Montserrat" w:cs="Arial"/>
        </w:rPr>
        <w:t xml:space="preserve"> </w:t>
      </w:r>
      <w:r w:rsidR="000908FC" w:rsidRPr="00D86037">
        <w:rPr>
          <w:rFonts w:ascii="Montserrat" w:eastAsia="Arial" w:hAnsi="Montserrat" w:cs="Arial"/>
        </w:rPr>
        <w:t xml:space="preserve">para </w:t>
      </w:r>
      <w:r w:rsidR="007B7274">
        <w:rPr>
          <w:rFonts w:ascii="Montserrat" w:eastAsia="Arial" w:hAnsi="Montserrat" w:cs="Arial"/>
        </w:rPr>
        <w:t>obtener ingresos propios</w:t>
      </w:r>
      <w:r w:rsidR="00191393" w:rsidRPr="00D86037">
        <w:rPr>
          <w:rFonts w:ascii="Montserrat" w:eastAsia="Arial" w:hAnsi="Montserrat" w:cs="Arial"/>
        </w:rPr>
        <w:t xml:space="preserve"> por la venta de bienes y</w:t>
      </w:r>
      <w:r w:rsidR="007B7274">
        <w:rPr>
          <w:rFonts w:ascii="Montserrat" w:eastAsia="Arial" w:hAnsi="Montserrat" w:cs="Arial"/>
        </w:rPr>
        <w:t>/o</w:t>
      </w:r>
      <w:r w:rsidR="00191393" w:rsidRPr="00D86037">
        <w:rPr>
          <w:rFonts w:ascii="Montserrat" w:eastAsia="Arial" w:hAnsi="Montserrat" w:cs="Arial"/>
        </w:rPr>
        <w:t xml:space="preserve"> prestación de servicios,</w:t>
      </w:r>
      <w:r w:rsidR="002F5A9D" w:rsidRPr="00D86037">
        <w:rPr>
          <w:rFonts w:ascii="Montserrat" w:eastAsia="Arial" w:hAnsi="Montserrat" w:cs="Arial"/>
        </w:rPr>
        <w:t xml:space="preserve"> </w:t>
      </w:r>
      <w:r w:rsidR="00191393" w:rsidRPr="00232854">
        <w:rPr>
          <w:rFonts w:ascii="Montserrat" w:eastAsia="Arial" w:hAnsi="Montserrat" w:cs="Arial"/>
        </w:rPr>
        <w:t xml:space="preserve">deberán </w:t>
      </w:r>
      <w:r w:rsidR="002F5A9D" w:rsidRPr="00232854">
        <w:rPr>
          <w:rFonts w:ascii="Montserrat" w:eastAsia="Arial" w:hAnsi="Montserrat" w:cs="Arial"/>
        </w:rPr>
        <w:t>destina</w:t>
      </w:r>
      <w:r w:rsidR="007B7274" w:rsidRPr="00232854">
        <w:rPr>
          <w:rFonts w:ascii="Montserrat" w:eastAsia="Arial" w:hAnsi="Montserrat" w:cs="Arial"/>
        </w:rPr>
        <w:t>rlos</w:t>
      </w:r>
      <w:r w:rsidR="002F5A9D" w:rsidRPr="00232854">
        <w:rPr>
          <w:rFonts w:ascii="Montserrat" w:eastAsia="Arial" w:hAnsi="Montserrat" w:cs="Arial"/>
        </w:rPr>
        <w:t xml:space="preserve"> </w:t>
      </w:r>
      <w:r w:rsidR="00191393" w:rsidRPr="00232854">
        <w:rPr>
          <w:rFonts w:ascii="Montserrat" w:eastAsia="Arial" w:hAnsi="Montserrat" w:cs="Arial"/>
        </w:rPr>
        <w:t xml:space="preserve">a sus Programas Presupuestarios como se establece en el </w:t>
      </w:r>
      <w:r w:rsidR="00191393" w:rsidRPr="00232854">
        <w:rPr>
          <w:rFonts w:ascii="Montserrat" w:hAnsi="Montserrat"/>
          <w:b/>
          <w:color w:val="auto"/>
        </w:rPr>
        <w:t>Anexo 10.16</w:t>
      </w:r>
      <w:r w:rsidR="00191393" w:rsidRPr="00232854">
        <w:rPr>
          <w:rFonts w:ascii="Montserrat" w:eastAsia="Arial" w:hAnsi="Montserrat" w:cs="Arial"/>
        </w:rPr>
        <w:t>, de</w:t>
      </w:r>
      <w:r w:rsidR="00191393" w:rsidRPr="00D86037">
        <w:rPr>
          <w:rFonts w:ascii="Montserrat" w:eastAsia="Arial" w:hAnsi="Montserrat" w:cs="Arial"/>
        </w:rPr>
        <w:t xml:space="preserve"> conformidad con la normatividad aplicable</w:t>
      </w:r>
      <w:r w:rsidR="000908FC" w:rsidRPr="00D86037">
        <w:rPr>
          <w:rFonts w:ascii="Montserrat" w:eastAsia="Arial" w:hAnsi="Montserrat" w:cs="Arial"/>
        </w:rPr>
        <w:t xml:space="preserve">. </w:t>
      </w:r>
    </w:p>
    <w:p w14:paraId="52227591" w14:textId="77777777" w:rsidR="00895BBF" w:rsidRPr="00D86037" w:rsidRDefault="00895BBF" w:rsidP="002974DB">
      <w:pPr>
        <w:pStyle w:val="Default"/>
        <w:jc w:val="both"/>
        <w:rPr>
          <w:rFonts w:ascii="Montserrat" w:eastAsia="Arial" w:hAnsi="Montserrat" w:cs="Arial"/>
        </w:rPr>
      </w:pPr>
    </w:p>
    <w:p w14:paraId="07445FCC" w14:textId="4A2CA4E1" w:rsidR="00893295" w:rsidRPr="00D86037" w:rsidRDefault="00893295" w:rsidP="009979D9">
      <w:pPr>
        <w:pStyle w:val="Default"/>
        <w:ind w:left="142" w:right="48"/>
        <w:jc w:val="both"/>
        <w:rPr>
          <w:rFonts w:ascii="Montserrat" w:eastAsia="Arial" w:hAnsi="Montserrat" w:cs="Arial"/>
          <w:color w:val="auto"/>
        </w:rPr>
      </w:pPr>
      <w:r w:rsidRPr="00D86037">
        <w:rPr>
          <w:rFonts w:ascii="Montserrat" w:eastAsia="Arial" w:hAnsi="Montserrat" w:cs="Arial"/>
          <w:color w:val="auto"/>
        </w:rPr>
        <w:t>En el caso del Poder Judicial y</w:t>
      </w:r>
      <w:r w:rsidR="008510B5">
        <w:rPr>
          <w:rFonts w:ascii="Montserrat" w:eastAsia="Arial" w:hAnsi="Montserrat" w:cs="Arial"/>
          <w:color w:val="auto"/>
        </w:rPr>
        <w:t xml:space="preserve"> los</w:t>
      </w:r>
      <w:r w:rsidRPr="00D86037">
        <w:rPr>
          <w:rFonts w:ascii="Montserrat" w:eastAsia="Arial" w:hAnsi="Montserrat" w:cs="Arial"/>
          <w:color w:val="auto"/>
        </w:rPr>
        <w:t xml:space="preserve"> </w:t>
      </w:r>
      <w:r w:rsidR="00C00D69" w:rsidRPr="00D86037">
        <w:rPr>
          <w:rFonts w:ascii="Montserrat" w:eastAsia="Arial" w:hAnsi="Montserrat" w:cs="Arial"/>
          <w:color w:val="auto"/>
        </w:rPr>
        <w:t>Órganos Públicos Autónomos</w:t>
      </w:r>
      <w:r w:rsidR="007B7274">
        <w:rPr>
          <w:rFonts w:ascii="Montserrat" w:eastAsia="Arial" w:hAnsi="Montserrat" w:cs="Arial"/>
          <w:color w:val="auto"/>
        </w:rPr>
        <w:t>,</w:t>
      </w:r>
      <w:r w:rsidR="008510B5">
        <w:rPr>
          <w:rFonts w:ascii="Montserrat" w:eastAsia="Arial" w:hAnsi="Montserrat" w:cs="Arial"/>
          <w:color w:val="auto"/>
        </w:rPr>
        <w:t xml:space="preserve"> que cuenten con facultades para </w:t>
      </w:r>
      <w:r w:rsidR="0082610C">
        <w:rPr>
          <w:rFonts w:ascii="Montserrat" w:eastAsia="Arial" w:hAnsi="Montserrat" w:cs="Arial"/>
          <w:color w:val="auto"/>
        </w:rPr>
        <w:t>captar recursos</w:t>
      </w:r>
      <w:r w:rsidR="008510B5">
        <w:rPr>
          <w:rFonts w:ascii="Montserrat" w:eastAsia="Arial" w:hAnsi="Montserrat" w:cs="Arial"/>
          <w:color w:val="auto"/>
        </w:rPr>
        <w:t xml:space="preserve"> por la venta de bienes y/o prestación de servicios</w:t>
      </w:r>
      <w:r w:rsidRPr="00D86037">
        <w:rPr>
          <w:rFonts w:ascii="Montserrat" w:eastAsia="Arial" w:hAnsi="Montserrat" w:cs="Arial"/>
          <w:color w:val="auto"/>
        </w:rPr>
        <w:t xml:space="preserve">, </w:t>
      </w:r>
      <w:r w:rsidR="005973A3">
        <w:rPr>
          <w:rFonts w:ascii="Montserrat" w:eastAsia="Arial" w:hAnsi="Montserrat" w:cs="Arial"/>
          <w:color w:val="auto"/>
        </w:rPr>
        <w:t>podrán hacer uso de los mismos conforme a</w:t>
      </w:r>
      <w:r w:rsidRPr="00D86037">
        <w:rPr>
          <w:rFonts w:ascii="Montserrat" w:eastAsia="Arial" w:hAnsi="Montserrat" w:cs="Arial"/>
          <w:color w:val="auto"/>
        </w:rPr>
        <w:t xml:space="preserve"> lo dispuesto en los ordenamientos jurídicos aplicables.</w:t>
      </w:r>
    </w:p>
    <w:p w14:paraId="5E0FEB49" w14:textId="77777777" w:rsidR="009C57DC" w:rsidRDefault="009C57DC" w:rsidP="00452AE1">
      <w:pPr>
        <w:pStyle w:val="Default"/>
        <w:jc w:val="both"/>
        <w:rPr>
          <w:rFonts w:ascii="Montserrat" w:eastAsia="Arial" w:hAnsi="Montserrat" w:cs="Arial"/>
          <w:i/>
          <w:iCs/>
        </w:rPr>
      </w:pPr>
    </w:p>
    <w:p w14:paraId="73792B2C" w14:textId="1D658D89" w:rsidR="001D15ED" w:rsidRDefault="005E17F7" w:rsidP="009979D9">
      <w:pPr>
        <w:pStyle w:val="Default"/>
        <w:ind w:left="142"/>
        <w:jc w:val="both"/>
        <w:rPr>
          <w:rFonts w:ascii="Montserrat" w:eastAsia="Arial" w:hAnsi="Montserrat" w:cs="Arial"/>
        </w:rPr>
      </w:pPr>
      <w:bookmarkStart w:id="42" w:name="_Hlk178096348"/>
      <w:r w:rsidRPr="00D86037">
        <w:rPr>
          <w:rFonts w:ascii="Montserrat" w:eastAsia="Arial" w:hAnsi="Montserrat" w:cs="Arial"/>
          <w:b/>
          <w:bCs/>
        </w:rPr>
        <w:t xml:space="preserve">ARTÍCULO </w:t>
      </w:r>
      <w:r w:rsidR="00192122">
        <w:rPr>
          <w:rFonts w:ascii="Montserrat" w:eastAsia="Arial" w:hAnsi="Montserrat" w:cs="Arial"/>
          <w:b/>
          <w:bCs/>
        </w:rPr>
        <w:t>25</w:t>
      </w:r>
      <w:r w:rsidR="006C11AB" w:rsidRPr="00D86037">
        <w:rPr>
          <w:rFonts w:ascii="Montserrat" w:eastAsia="Arial" w:hAnsi="Montserrat" w:cs="Arial"/>
          <w:b/>
          <w:bCs/>
        </w:rPr>
        <w:t>.</w:t>
      </w:r>
      <w:r w:rsidRPr="00D86037">
        <w:rPr>
          <w:rFonts w:ascii="Montserrat" w:eastAsia="Arial" w:hAnsi="Montserrat" w:cs="Arial"/>
        </w:rPr>
        <w:t xml:space="preserve"> </w:t>
      </w:r>
      <w:r w:rsidR="0095138B" w:rsidRPr="00D86037">
        <w:rPr>
          <w:rFonts w:ascii="Montserrat" w:eastAsia="Arial" w:hAnsi="Montserrat" w:cs="Arial"/>
        </w:rPr>
        <w:t xml:space="preserve">Los Ingresos Excedentes derivados de </w:t>
      </w:r>
      <w:r w:rsidR="00B70936" w:rsidRPr="00D86037">
        <w:rPr>
          <w:rFonts w:ascii="Montserrat" w:eastAsia="Arial" w:hAnsi="Montserrat" w:cs="Arial"/>
        </w:rPr>
        <w:t xml:space="preserve">la venta de bienes y prestación de servicios de las </w:t>
      </w:r>
      <w:r w:rsidR="006C11AB" w:rsidRPr="00D86037">
        <w:rPr>
          <w:rFonts w:ascii="Montserrat" w:eastAsia="Arial" w:hAnsi="Montserrat" w:cs="Arial"/>
        </w:rPr>
        <w:t>E</w:t>
      </w:r>
      <w:r w:rsidR="00B70936" w:rsidRPr="00D86037">
        <w:rPr>
          <w:rFonts w:ascii="Montserrat" w:eastAsia="Arial" w:hAnsi="Montserrat" w:cs="Arial"/>
        </w:rPr>
        <w:t xml:space="preserve">ntidades </w:t>
      </w:r>
      <w:r w:rsidR="006C11AB" w:rsidRPr="00D86037">
        <w:rPr>
          <w:rFonts w:ascii="Montserrat" w:eastAsia="Arial" w:hAnsi="Montserrat" w:cs="Arial"/>
        </w:rPr>
        <w:t>P</w:t>
      </w:r>
      <w:r w:rsidR="00B70936" w:rsidRPr="00D86037">
        <w:rPr>
          <w:rFonts w:ascii="Montserrat" w:eastAsia="Arial" w:hAnsi="Montserrat" w:cs="Arial"/>
        </w:rPr>
        <w:t xml:space="preserve">araestatales y los </w:t>
      </w:r>
      <w:r w:rsidR="0095138B" w:rsidRPr="00D86037">
        <w:rPr>
          <w:rFonts w:ascii="Montserrat" w:eastAsia="Arial" w:hAnsi="Montserrat" w:cs="Arial"/>
        </w:rPr>
        <w:t xml:space="preserve">de Libre Disposición del Estado, se destinarán conforme lo establece el artículo 14 de la Ley de Disciplina Financiera de las Entidades Federativas y los Municipios y </w:t>
      </w:r>
      <w:r w:rsidR="00CB3129" w:rsidRPr="00D86037">
        <w:rPr>
          <w:rFonts w:ascii="Montserrat" w:eastAsia="Arial" w:hAnsi="Montserrat" w:cs="Arial"/>
        </w:rPr>
        <w:t xml:space="preserve">el </w:t>
      </w:r>
      <w:r w:rsidR="0095138B" w:rsidRPr="00D86037">
        <w:rPr>
          <w:rFonts w:ascii="Montserrat" w:eastAsia="Arial" w:hAnsi="Montserrat" w:cs="Arial"/>
        </w:rPr>
        <w:t xml:space="preserve">artículo 35 </w:t>
      </w:r>
      <w:r w:rsidR="0095138B" w:rsidRPr="00005500">
        <w:rPr>
          <w:rFonts w:ascii="Montserrat" w:eastAsia="Arial" w:hAnsi="Montserrat" w:cs="Arial"/>
        </w:rPr>
        <w:t xml:space="preserve">apartado </w:t>
      </w:r>
      <w:r w:rsidR="00F3623C" w:rsidRPr="00005500">
        <w:rPr>
          <w:rFonts w:ascii="Montserrat" w:eastAsia="Arial" w:hAnsi="Montserrat" w:cs="Arial"/>
        </w:rPr>
        <w:t>B</w:t>
      </w:r>
      <w:r w:rsidR="0095138B" w:rsidRPr="00005500">
        <w:rPr>
          <w:rFonts w:ascii="Montserrat" w:eastAsia="Arial" w:hAnsi="Montserrat" w:cs="Arial"/>
        </w:rPr>
        <w:t>)</w:t>
      </w:r>
      <w:r w:rsidR="0095138B" w:rsidRPr="00D86037">
        <w:rPr>
          <w:rFonts w:ascii="Montserrat" w:eastAsia="Arial" w:hAnsi="Montserrat" w:cs="Arial"/>
        </w:rPr>
        <w:t xml:space="preserve"> de la Ley de Presupuesto y Gasto Público del Estado de Quintana Roo.</w:t>
      </w:r>
      <w:r w:rsidR="00B70936" w:rsidRPr="00D86037">
        <w:rPr>
          <w:rFonts w:ascii="Montserrat" w:eastAsia="Arial" w:hAnsi="Montserrat" w:cs="Arial"/>
        </w:rPr>
        <w:t xml:space="preserve"> </w:t>
      </w:r>
    </w:p>
    <w:p w14:paraId="0AE3BDF3" w14:textId="77777777" w:rsidR="001D15ED" w:rsidRDefault="001D15ED" w:rsidP="002974DB">
      <w:pPr>
        <w:pStyle w:val="Default"/>
        <w:jc w:val="both"/>
        <w:rPr>
          <w:rFonts w:ascii="Montserrat" w:eastAsia="Arial" w:hAnsi="Montserrat" w:cs="Arial"/>
        </w:rPr>
      </w:pPr>
    </w:p>
    <w:p w14:paraId="0401DF99" w14:textId="5A610695" w:rsidR="00B70936" w:rsidRDefault="00395F84" w:rsidP="00890563">
      <w:pPr>
        <w:pStyle w:val="Default"/>
        <w:ind w:left="284"/>
        <w:jc w:val="both"/>
        <w:rPr>
          <w:rFonts w:ascii="Montserrat" w:eastAsia="Arial" w:hAnsi="Montserrat" w:cs="Arial"/>
        </w:rPr>
      </w:pPr>
      <w:r w:rsidRPr="00D86037">
        <w:rPr>
          <w:rFonts w:ascii="Montserrat" w:eastAsia="Arial" w:hAnsi="Montserrat" w:cs="Arial"/>
        </w:rPr>
        <w:lastRenderedPageBreak/>
        <w:t xml:space="preserve">Los Ingresos Excedentes derivados de la venta de bienes y prestación de servicios </w:t>
      </w:r>
      <w:r>
        <w:rPr>
          <w:rFonts w:ascii="Montserrat" w:eastAsia="Arial" w:hAnsi="Montserrat" w:cs="Arial"/>
        </w:rPr>
        <w:t>del Poder Judicial y los Órganos Públicos Autónomos</w:t>
      </w:r>
      <w:r w:rsidRPr="00D86037">
        <w:rPr>
          <w:rFonts w:ascii="Montserrat" w:eastAsia="Arial" w:hAnsi="Montserrat" w:cs="Arial"/>
        </w:rPr>
        <w:t>, se destinarán conforme lo establece el artículo 14 de la Ley de Disciplina Financiera de las Entidades Federativas y los Municipios</w:t>
      </w:r>
      <w:r>
        <w:rPr>
          <w:rFonts w:ascii="Montserrat" w:eastAsia="Arial" w:hAnsi="Montserrat" w:cs="Arial"/>
        </w:rPr>
        <w:t>.</w:t>
      </w:r>
    </w:p>
    <w:p w14:paraId="5B764950" w14:textId="77777777" w:rsidR="0005013C" w:rsidRDefault="0005013C" w:rsidP="002974DB">
      <w:pPr>
        <w:pStyle w:val="Default"/>
        <w:jc w:val="both"/>
        <w:rPr>
          <w:rFonts w:ascii="Montserrat" w:eastAsia="Arial" w:hAnsi="Montserrat" w:cs="Arial"/>
        </w:rPr>
      </w:pPr>
    </w:p>
    <w:p w14:paraId="030F00AC" w14:textId="6C63142D" w:rsidR="0005013C" w:rsidRPr="00D86037" w:rsidRDefault="0005013C" w:rsidP="00131D45">
      <w:pPr>
        <w:tabs>
          <w:tab w:val="left" w:pos="8364"/>
          <w:tab w:val="left" w:pos="8505"/>
          <w:tab w:val="left" w:pos="8647"/>
        </w:tabs>
        <w:spacing w:after="0" w:line="240" w:lineRule="auto"/>
        <w:ind w:left="284" w:right="48"/>
        <w:jc w:val="both"/>
        <w:rPr>
          <w:rFonts w:ascii="Montserrat" w:eastAsia="Arial" w:hAnsi="Montserrat" w:cs="Arial"/>
          <w:sz w:val="24"/>
          <w:szCs w:val="24"/>
        </w:rPr>
      </w:pPr>
      <w:r w:rsidRPr="00D86037">
        <w:rPr>
          <w:rFonts w:ascii="Montserrat" w:eastAsia="Arial" w:hAnsi="Montserrat" w:cs="Arial"/>
          <w:sz w:val="24"/>
          <w:szCs w:val="24"/>
        </w:rPr>
        <w:t xml:space="preserve">Para efectos de lo referido en </w:t>
      </w:r>
      <w:r>
        <w:rPr>
          <w:rFonts w:ascii="Montserrat" w:eastAsia="Arial" w:hAnsi="Montserrat" w:cs="Arial"/>
          <w:sz w:val="24"/>
          <w:szCs w:val="24"/>
        </w:rPr>
        <w:t>este artículo</w:t>
      </w:r>
      <w:r w:rsidRPr="00D86037">
        <w:rPr>
          <w:rFonts w:ascii="Montserrat" w:eastAsia="Arial" w:hAnsi="Montserrat" w:cs="Arial"/>
          <w:sz w:val="24"/>
          <w:szCs w:val="24"/>
        </w:rPr>
        <w:t xml:space="preserve">, </w:t>
      </w:r>
      <w:r>
        <w:rPr>
          <w:rFonts w:ascii="Montserrat" w:eastAsia="Arial" w:hAnsi="Montserrat" w:cs="Arial"/>
          <w:sz w:val="24"/>
          <w:szCs w:val="24"/>
        </w:rPr>
        <w:t>los Ejecutores de Gasto mencionados</w:t>
      </w:r>
      <w:r w:rsidRPr="00D86037">
        <w:rPr>
          <w:rFonts w:ascii="Montserrat" w:eastAsia="Arial" w:hAnsi="Montserrat" w:cs="Arial"/>
          <w:sz w:val="24"/>
          <w:szCs w:val="24"/>
        </w:rPr>
        <w:t xml:space="preserve"> deberán adecuar los objetivos y metas de sus Programas presupuestarios en consistencia con las modificaciones de recursos.</w:t>
      </w:r>
    </w:p>
    <w:bookmarkEnd w:id="42"/>
    <w:p w14:paraId="0C6D0EB4" w14:textId="77777777" w:rsidR="00893295" w:rsidRPr="00D86037" w:rsidRDefault="00893295" w:rsidP="002974DB">
      <w:pPr>
        <w:pStyle w:val="Default"/>
        <w:jc w:val="center"/>
        <w:rPr>
          <w:rFonts w:ascii="Montserrat" w:hAnsi="Montserrat" w:cs="Arial"/>
          <w:b/>
          <w:bCs/>
        </w:rPr>
      </w:pPr>
    </w:p>
    <w:p w14:paraId="571D873D" w14:textId="3D692A4E" w:rsidR="0058454C" w:rsidRDefault="00037DB7" w:rsidP="00131D45">
      <w:pPr>
        <w:pStyle w:val="Normal1"/>
        <w:spacing w:after="0" w:line="240" w:lineRule="auto"/>
        <w:ind w:left="284"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192122">
        <w:rPr>
          <w:rFonts w:ascii="Montserrat" w:eastAsia="Arial" w:hAnsi="Montserrat" w:cs="Arial"/>
          <w:b/>
          <w:sz w:val="24"/>
          <w:szCs w:val="24"/>
        </w:rPr>
        <w:t>26</w:t>
      </w:r>
      <w:r w:rsidRPr="00D86037">
        <w:rPr>
          <w:rFonts w:ascii="Montserrat" w:eastAsia="Arial" w:hAnsi="Montserrat" w:cs="Arial"/>
          <w:sz w:val="24"/>
          <w:szCs w:val="24"/>
        </w:rPr>
        <w:t>. </w:t>
      </w:r>
      <w:r w:rsidR="00430784" w:rsidRPr="00D86037">
        <w:rPr>
          <w:rFonts w:ascii="Montserrat" w:eastAsia="Arial" w:hAnsi="Montserrat" w:cs="Arial"/>
          <w:sz w:val="24"/>
          <w:szCs w:val="24"/>
        </w:rPr>
        <w:t>La persona titular del</w:t>
      </w:r>
      <w:r w:rsidRPr="00D86037">
        <w:rPr>
          <w:rFonts w:ascii="Montserrat" w:eastAsia="Arial" w:hAnsi="Montserrat" w:cs="Arial"/>
          <w:sz w:val="24"/>
          <w:szCs w:val="24"/>
        </w:rPr>
        <w:t xml:space="preserve"> Ejecutivo,</w:t>
      </w:r>
      <w:r w:rsidR="00430784" w:rsidRPr="00D86037">
        <w:rPr>
          <w:rFonts w:ascii="Montserrat" w:eastAsia="Arial" w:hAnsi="Montserrat" w:cs="Arial"/>
          <w:sz w:val="24"/>
          <w:szCs w:val="24"/>
        </w:rPr>
        <w:t xml:space="preserve"> por conducto de la Secretaría, en cumplimiento</w:t>
      </w:r>
      <w:r w:rsidRPr="00D86037">
        <w:rPr>
          <w:rFonts w:ascii="Montserrat" w:eastAsia="Arial" w:hAnsi="Montserrat" w:cs="Arial"/>
          <w:sz w:val="24"/>
          <w:szCs w:val="24"/>
        </w:rPr>
        <w:t xml:space="preserve"> de la normatividad aplicable</w:t>
      </w:r>
      <w:r w:rsidR="006F3A24" w:rsidRPr="00D86037">
        <w:rPr>
          <w:rFonts w:ascii="Montserrat" w:eastAsia="Arial" w:hAnsi="Montserrat" w:cs="Arial"/>
          <w:sz w:val="24"/>
          <w:szCs w:val="24"/>
        </w:rPr>
        <w:t>,</w:t>
      </w:r>
      <w:r w:rsidRPr="00D86037">
        <w:rPr>
          <w:rFonts w:ascii="Montserrat" w:eastAsia="Arial" w:hAnsi="Montserrat" w:cs="Arial"/>
          <w:sz w:val="24"/>
          <w:szCs w:val="24"/>
        </w:rPr>
        <w:t xml:space="preserve"> podrá reasignar</w:t>
      </w:r>
      <w:r w:rsidR="006F3A24" w:rsidRPr="00D86037">
        <w:rPr>
          <w:rFonts w:ascii="Montserrat" w:eastAsia="Arial" w:hAnsi="Montserrat" w:cs="Arial"/>
          <w:sz w:val="24"/>
          <w:szCs w:val="24"/>
        </w:rPr>
        <w:t>,</w:t>
      </w:r>
      <w:r w:rsidRPr="00D86037">
        <w:rPr>
          <w:rFonts w:ascii="Montserrat" w:eastAsia="Arial" w:hAnsi="Montserrat" w:cs="Arial"/>
          <w:sz w:val="24"/>
          <w:szCs w:val="24"/>
        </w:rPr>
        <w:t xml:space="preserve"> entre </w:t>
      </w:r>
      <w:r w:rsidR="006F3A24" w:rsidRPr="00D86037">
        <w:rPr>
          <w:rFonts w:ascii="Montserrat" w:eastAsia="Arial" w:hAnsi="Montserrat" w:cs="Arial"/>
          <w:sz w:val="24"/>
          <w:szCs w:val="24"/>
        </w:rPr>
        <w:t xml:space="preserve">los programas aprobados en el presente Decreto, </w:t>
      </w:r>
      <w:r w:rsidRPr="00D86037">
        <w:rPr>
          <w:rFonts w:ascii="Montserrat" w:eastAsia="Arial" w:hAnsi="Montserrat" w:cs="Arial"/>
          <w:sz w:val="24"/>
          <w:szCs w:val="24"/>
        </w:rPr>
        <w:t>las disponibilidades presupuestarias que se obtengan como resultado de aplicar las normas de disciplina presupuestal.</w:t>
      </w:r>
    </w:p>
    <w:p w14:paraId="3BF4F601" w14:textId="77777777" w:rsidR="00BB1F95" w:rsidRDefault="00BB1F95" w:rsidP="00131D45">
      <w:pPr>
        <w:pStyle w:val="Normal1"/>
        <w:spacing w:after="0" w:line="240" w:lineRule="auto"/>
        <w:ind w:left="284" w:right="45"/>
        <w:jc w:val="both"/>
        <w:rPr>
          <w:rFonts w:ascii="Montserrat" w:eastAsia="Arial" w:hAnsi="Montserrat" w:cs="Arial"/>
          <w:sz w:val="24"/>
          <w:szCs w:val="24"/>
        </w:rPr>
      </w:pPr>
    </w:p>
    <w:p w14:paraId="243E7827" w14:textId="456DF440" w:rsidR="0058454C" w:rsidRPr="00D86037" w:rsidRDefault="00037DB7" w:rsidP="00131D45">
      <w:pPr>
        <w:pStyle w:val="Normal1"/>
        <w:spacing w:after="0" w:line="240" w:lineRule="auto"/>
        <w:ind w:left="284"/>
        <w:jc w:val="both"/>
        <w:rPr>
          <w:rFonts w:ascii="Montserrat" w:eastAsia="Arial" w:hAnsi="Montserrat" w:cs="Arial"/>
          <w:sz w:val="24"/>
          <w:szCs w:val="24"/>
        </w:rPr>
      </w:pPr>
      <w:bookmarkStart w:id="43" w:name="_Hlk178152276"/>
      <w:r w:rsidRPr="00D86037">
        <w:rPr>
          <w:rFonts w:ascii="Montserrat" w:eastAsia="Arial" w:hAnsi="Montserrat" w:cs="Arial"/>
          <w:b/>
          <w:sz w:val="24"/>
          <w:szCs w:val="24"/>
        </w:rPr>
        <w:t xml:space="preserve">ARTÍCULO </w:t>
      </w:r>
      <w:r w:rsidR="001605EB">
        <w:rPr>
          <w:rFonts w:ascii="Montserrat" w:eastAsia="Arial" w:hAnsi="Montserrat" w:cs="Arial"/>
          <w:b/>
          <w:sz w:val="24"/>
          <w:szCs w:val="24"/>
        </w:rPr>
        <w:t>27</w:t>
      </w:r>
      <w:r w:rsidRPr="00D86037">
        <w:rPr>
          <w:rFonts w:ascii="Montserrat" w:eastAsia="Arial" w:hAnsi="Montserrat" w:cs="Arial"/>
          <w:b/>
          <w:sz w:val="24"/>
          <w:szCs w:val="24"/>
        </w:rPr>
        <w:t>.</w:t>
      </w:r>
      <w:r w:rsidRPr="00D86037">
        <w:rPr>
          <w:rFonts w:ascii="Montserrat" w:eastAsia="Arial" w:hAnsi="Montserrat" w:cs="Arial"/>
          <w:sz w:val="24"/>
          <w:szCs w:val="24"/>
        </w:rPr>
        <w:t> En caso de que se presenten situaciones extraordinarias o imprevisibles que deriven de fenómenos naturales, condiciones sanitarias o de seguridad pública que requieran para su atención inmediata la erogación de recursos adicionales a los autorizados, l</w:t>
      </w:r>
      <w:r w:rsidR="00B74692" w:rsidRPr="00D86037">
        <w:rPr>
          <w:rFonts w:ascii="Montserrat" w:eastAsia="Arial" w:hAnsi="Montserrat" w:cs="Arial"/>
          <w:sz w:val="24"/>
          <w:szCs w:val="24"/>
        </w:rPr>
        <w:t>a</w:t>
      </w:r>
      <w:r w:rsidRPr="00D86037">
        <w:rPr>
          <w:rFonts w:ascii="Montserrat" w:eastAsia="Arial" w:hAnsi="Montserrat" w:cs="Arial"/>
          <w:sz w:val="24"/>
          <w:szCs w:val="24"/>
        </w:rPr>
        <w:t xml:space="preserve"> </w:t>
      </w:r>
      <w:r w:rsidR="00430784" w:rsidRPr="00D86037">
        <w:rPr>
          <w:rFonts w:ascii="Montserrat" w:eastAsia="Arial" w:hAnsi="Montserrat" w:cs="Arial"/>
          <w:sz w:val="24"/>
          <w:szCs w:val="24"/>
        </w:rPr>
        <w:t>persona titular del Ejecutivo</w:t>
      </w:r>
      <w:r w:rsidRPr="00D86037">
        <w:rPr>
          <w:rFonts w:ascii="Montserrat" w:eastAsia="Arial" w:hAnsi="Montserrat" w:cs="Arial"/>
          <w:sz w:val="24"/>
          <w:szCs w:val="24"/>
        </w:rPr>
        <w:t>, por conducto de la Secretaría, adoptará las medidas presupuesta</w:t>
      </w:r>
      <w:r w:rsidR="00F44BBD">
        <w:rPr>
          <w:rFonts w:ascii="Montserrat" w:eastAsia="Arial" w:hAnsi="Montserrat" w:cs="Arial"/>
          <w:sz w:val="24"/>
          <w:szCs w:val="24"/>
        </w:rPr>
        <w:t>rias</w:t>
      </w:r>
      <w:r w:rsidRPr="00D86037">
        <w:rPr>
          <w:rFonts w:ascii="Montserrat" w:eastAsia="Arial" w:hAnsi="Montserrat" w:cs="Arial"/>
          <w:sz w:val="24"/>
          <w:szCs w:val="24"/>
        </w:rPr>
        <w:t xml:space="preserve"> pertinentes. </w:t>
      </w:r>
    </w:p>
    <w:bookmarkEnd w:id="43"/>
    <w:p w14:paraId="3965D67D" w14:textId="77777777" w:rsidR="0012747B" w:rsidRPr="00D86037" w:rsidRDefault="0012747B" w:rsidP="002974DB">
      <w:pPr>
        <w:pStyle w:val="Normal1"/>
        <w:spacing w:after="0" w:line="240" w:lineRule="auto"/>
        <w:jc w:val="both"/>
        <w:rPr>
          <w:rFonts w:ascii="Montserrat" w:eastAsia="Arial" w:hAnsi="Montserrat" w:cs="Arial"/>
          <w:sz w:val="24"/>
          <w:szCs w:val="24"/>
        </w:rPr>
      </w:pPr>
    </w:p>
    <w:p w14:paraId="02203FB2" w14:textId="247E45DF" w:rsidR="00C3552D" w:rsidRDefault="00037DB7" w:rsidP="00C3552D">
      <w:pPr>
        <w:pStyle w:val="Normal1"/>
        <w:spacing w:after="0" w:line="240" w:lineRule="auto"/>
        <w:ind w:left="284"/>
        <w:jc w:val="both"/>
        <w:rPr>
          <w:rFonts w:ascii="Montserrat" w:eastAsia="Arial" w:hAnsi="Montserrat" w:cs="Arial"/>
          <w:sz w:val="24"/>
          <w:szCs w:val="24"/>
        </w:rPr>
      </w:pPr>
      <w:bookmarkStart w:id="44" w:name="_Hlk178152946"/>
      <w:r w:rsidRPr="00D86037">
        <w:rPr>
          <w:rFonts w:ascii="Montserrat" w:eastAsia="Arial" w:hAnsi="Montserrat" w:cs="Arial"/>
          <w:b/>
          <w:sz w:val="24"/>
          <w:szCs w:val="24"/>
        </w:rPr>
        <w:t xml:space="preserve">ARTÍCULO </w:t>
      </w:r>
      <w:r w:rsidR="005D70A8">
        <w:rPr>
          <w:rFonts w:ascii="Montserrat" w:eastAsia="Arial" w:hAnsi="Montserrat" w:cs="Arial"/>
          <w:b/>
          <w:sz w:val="24"/>
          <w:szCs w:val="24"/>
        </w:rPr>
        <w:t>28</w:t>
      </w:r>
      <w:r w:rsidRPr="00D86037">
        <w:rPr>
          <w:rFonts w:ascii="Montserrat" w:eastAsia="Arial" w:hAnsi="Montserrat" w:cs="Arial"/>
          <w:sz w:val="24"/>
          <w:szCs w:val="24"/>
        </w:rPr>
        <w:t xml:space="preserve">. La Secretaría podrá, en el uso de sus facultades y atribuciones, </w:t>
      </w:r>
      <w:r w:rsidR="00EF4640" w:rsidRPr="00D86037">
        <w:rPr>
          <w:rFonts w:ascii="Montserrat" w:eastAsia="Arial" w:hAnsi="Montserrat" w:cs="Arial"/>
          <w:sz w:val="24"/>
          <w:szCs w:val="24"/>
        </w:rPr>
        <w:t>reservarse la autorización de la ministración</w:t>
      </w:r>
      <w:r w:rsidR="00F23900" w:rsidRPr="00D86037">
        <w:rPr>
          <w:rFonts w:ascii="Montserrat" w:eastAsia="Arial" w:hAnsi="Montserrat" w:cs="Arial"/>
          <w:sz w:val="24"/>
          <w:szCs w:val="24"/>
        </w:rPr>
        <w:t xml:space="preserve"> de recursos</w:t>
      </w:r>
      <w:r w:rsidR="00EF4640" w:rsidRPr="00D86037">
        <w:rPr>
          <w:rFonts w:ascii="Montserrat" w:eastAsia="Arial" w:hAnsi="Montserrat" w:cs="Arial"/>
          <w:sz w:val="24"/>
          <w:szCs w:val="24"/>
        </w:rPr>
        <w:t xml:space="preserve"> </w:t>
      </w:r>
      <w:r w:rsidRPr="00D86037">
        <w:rPr>
          <w:rFonts w:ascii="Montserrat" w:eastAsia="Arial" w:hAnsi="Montserrat" w:cs="Arial"/>
          <w:sz w:val="24"/>
          <w:szCs w:val="24"/>
        </w:rPr>
        <w:t>a las Dependencias y Entidades Paraestatales</w:t>
      </w:r>
      <w:r w:rsidR="008F556D" w:rsidRPr="00D86037">
        <w:rPr>
          <w:rFonts w:ascii="Montserrat" w:eastAsia="Arial" w:hAnsi="Montserrat" w:cs="Arial"/>
          <w:sz w:val="24"/>
          <w:szCs w:val="24"/>
        </w:rPr>
        <w:t>, en los supuestos siguientes:</w:t>
      </w:r>
    </w:p>
    <w:p w14:paraId="04FD59DA" w14:textId="77777777" w:rsidR="00C3552D" w:rsidRDefault="00C3552D" w:rsidP="00C3552D">
      <w:pPr>
        <w:pStyle w:val="Normal1"/>
        <w:spacing w:after="0" w:line="240" w:lineRule="auto"/>
        <w:ind w:left="284"/>
        <w:jc w:val="both"/>
        <w:rPr>
          <w:rFonts w:ascii="Montserrat" w:eastAsia="Arial" w:hAnsi="Montserrat" w:cs="Arial"/>
          <w:color w:val="000000"/>
          <w:sz w:val="24"/>
          <w:szCs w:val="24"/>
        </w:rPr>
      </w:pPr>
    </w:p>
    <w:p w14:paraId="0DF36457" w14:textId="1C806708" w:rsidR="00131D45" w:rsidRPr="00C3552D" w:rsidRDefault="00F630CC" w:rsidP="00C3552D">
      <w:pPr>
        <w:pStyle w:val="Normal1"/>
        <w:numPr>
          <w:ilvl w:val="0"/>
          <w:numId w:val="22"/>
        </w:numPr>
        <w:spacing w:after="0" w:line="240" w:lineRule="auto"/>
        <w:jc w:val="both"/>
        <w:rPr>
          <w:rFonts w:ascii="Montserrat" w:eastAsia="Arial" w:hAnsi="Montserrat" w:cs="Arial"/>
          <w:sz w:val="24"/>
          <w:szCs w:val="24"/>
        </w:rPr>
      </w:pPr>
      <w:r w:rsidRPr="00131D45">
        <w:rPr>
          <w:rFonts w:ascii="Montserrat" w:eastAsia="Arial" w:hAnsi="Montserrat" w:cs="Arial"/>
          <w:color w:val="000000"/>
          <w:sz w:val="24"/>
          <w:szCs w:val="24"/>
        </w:rPr>
        <w:t xml:space="preserve">Cuando no </w:t>
      </w:r>
      <w:r w:rsidR="00C8416B" w:rsidRPr="00131D45">
        <w:rPr>
          <w:rFonts w:ascii="Montserrat" w:eastAsia="Arial" w:hAnsi="Montserrat" w:cs="Arial"/>
          <w:color w:val="000000"/>
          <w:sz w:val="24"/>
          <w:szCs w:val="24"/>
        </w:rPr>
        <w:t>envíen</w:t>
      </w:r>
      <w:r w:rsidRPr="00131D45">
        <w:rPr>
          <w:rFonts w:ascii="Montserrat" w:eastAsia="Arial" w:hAnsi="Montserrat" w:cs="Arial"/>
          <w:color w:val="000000"/>
          <w:sz w:val="24"/>
          <w:szCs w:val="24"/>
        </w:rPr>
        <w:t xml:space="preserve"> a la Secretaría, información periódica sobre el grado de avance físico y financiero de los programas, así como de las metas realizadas</w:t>
      </w:r>
      <w:r w:rsidR="006308AB" w:rsidRPr="00131D45">
        <w:rPr>
          <w:rFonts w:ascii="Montserrat" w:eastAsia="Arial" w:hAnsi="Montserrat" w:cs="Arial"/>
          <w:color w:val="000000"/>
          <w:sz w:val="24"/>
          <w:szCs w:val="24"/>
        </w:rPr>
        <w:t>;</w:t>
      </w:r>
    </w:p>
    <w:p w14:paraId="289F7514" w14:textId="77777777" w:rsidR="00131D45" w:rsidRDefault="00131D45" w:rsidP="00131D45">
      <w:pPr>
        <w:pStyle w:val="Normal1"/>
        <w:pBdr>
          <w:top w:val="nil"/>
          <w:left w:val="nil"/>
          <w:bottom w:val="nil"/>
          <w:right w:val="nil"/>
          <w:between w:val="nil"/>
        </w:pBdr>
        <w:tabs>
          <w:tab w:val="left" w:pos="720"/>
        </w:tabs>
        <w:spacing w:after="0" w:line="240" w:lineRule="auto"/>
        <w:ind w:left="720"/>
        <w:jc w:val="both"/>
        <w:rPr>
          <w:rFonts w:ascii="Montserrat" w:eastAsia="Arial" w:hAnsi="Montserrat" w:cs="Arial"/>
          <w:color w:val="000000"/>
          <w:sz w:val="24"/>
          <w:szCs w:val="24"/>
        </w:rPr>
      </w:pPr>
    </w:p>
    <w:p w14:paraId="38915556" w14:textId="1B224D12" w:rsidR="00136E3A" w:rsidRPr="00131D45" w:rsidRDefault="00136E3A" w:rsidP="00C3552D">
      <w:pPr>
        <w:pStyle w:val="Normal1"/>
        <w:numPr>
          <w:ilvl w:val="0"/>
          <w:numId w:val="22"/>
        </w:numPr>
        <w:pBdr>
          <w:top w:val="nil"/>
          <w:left w:val="nil"/>
          <w:bottom w:val="nil"/>
          <w:right w:val="nil"/>
          <w:between w:val="nil"/>
        </w:pBdr>
        <w:spacing w:after="0" w:line="240" w:lineRule="auto"/>
        <w:jc w:val="both"/>
        <w:rPr>
          <w:rFonts w:ascii="Montserrat" w:eastAsia="Arial" w:hAnsi="Montserrat" w:cs="Arial"/>
          <w:color w:val="000000"/>
          <w:sz w:val="24"/>
          <w:szCs w:val="24"/>
        </w:rPr>
      </w:pPr>
      <w:r w:rsidRPr="00131D45">
        <w:rPr>
          <w:rFonts w:ascii="Montserrat" w:eastAsia="Arial" w:hAnsi="Montserrat" w:cs="Arial"/>
          <w:color w:val="000000"/>
          <w:sz w:val="24"/>
          <w:szCs w:val="24"/>
        </w:rPr>
        <w:t xml:space="preserve">Cuando no </w:t>
      </w:r>
      <w:r w:rsidR="00E911B5" w:rsidRPr="00131D45">
        <w:rPr>
          <w:rFonts w:ascii="Montserrat" w:eastAsia="Arial" w:hAnsi="Montserrat" w:cs="Arial"/>
          <w:color w:val="000000"/>
          <w:sz w:val="24"/>
          <w:szCs w:val="24"/>
        </w:rPr>
        <w:t>envíen</w:t>
      </w:r>
      <w:r w:rsidRPr="00131D45">
        <w:rPr>
          <w:rFonts w:ascii="Montserrat" w:eastAsia="Arial" w:hAnsi="Montserrat" w:cs="Arial"/>
          <w:color w:val="000000"/>
          <w:sz w:val="24"/>
          <w:szCs w:val="24"/>
        </w:rPr>
        <w:t xml:space="preserve"> la información que les sea solicitada dependiendo de la importancia y características propias de los programas a su cargo</w:t>
      </w:r>
      <w:r w:rsidR="006308AB" w:rsidRPr="00131D45">
        <w:rPr>
          <w:rFonts w:ascii="Montserrat" w:eastAsia="Arial" w:hAnsi="Montserrat" w:cs="Arial"/>
          <w:color w:val="000000"/>
          <w:sz w:val="24"/>
          <w:szCs w:val="24"/>
        </w:rPr>
        <w:t>;</w:t>
      </w:r>
    </w:p>
    <w:p w14:paraId="06D34D3B" w14:textId="77777777" w:rsidR="00C8416B" w:rsidRPr="00D86037" w:rsidRDefault="00C8416B" w:rsidP="002974DB">
      <w:pPr>
        <w:pStyle w:val="Normal1"/>
        <w:pBdr>
          <w:top w:val="nil"/>
          <w:left w:val="nil"/>
          <w:bottom w:val="nil"/>
          <w:right w:val="nil"/>
          <w:between w:val="nil"/>
        </w:pBdr>
        <w:spacing w:after="0" w:line="240" w:lineRule="auto"/>
        <w:ind w:left="720"/>
        <w:jc w:val="both"/>
        <w:rPr>
          <w:rFonts w:ascii="Montserrat" w:eastAsia="Arial" w:hAnsi="Montserrat" w:cs="Arial"/>
          <w:color w:val="000000"/>
          <w:sz w:val="24"/>
          <w:szCs w:val="24"/>
        </w:rPr>
      </w:pPr>
    </w:p>
    <w:p w14:paraId="3D820F96" w14:textId="35223C53" w:rsidR="00C41E94" w:rsidRPr="00D86037" w:rsidRDefault="00C8416B" w:rsidP="00C3552D">
      <w:pPr>
        <w:pStyle w:val="Normal1"/>
        <w:numPr>
          <w:ilvl w:val="0"/>
          <w:numId w:val="22"/>
        </w:numPr>
        <w:pBdr>
          <w:top w:val="nil"/>
          <w:left w:val="nil"/>
          <w:bottom w:val="nil"/>
          <w:right w:val="nil"/>
          <w:between w:val="nil"/>
        </w:pBd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Cuando no proporcionen la información a la Secretaría por los medios establecidos</w:t>
      </w:r>
      <w:r w:rsidR="006308AB" w:rsidRPr="00D86037">
        <w:rPr>
          <w:rFonts w:ascii="Montserrat" w:eastAsia="Arial" w:hAnsi="Montserrat" w:cs="Arial"/>
          <w:color w:val="000000"/>
          <w:sz w:val="24"/>
          <w:szCs w:val="24"/>
        </w:rPr>
        <w:t>;</w:t>
      </w:r>
    </w:p>
    <w:p w14:paraId="7146B497" w14:textId="77777777" w:rsidR="006D62FE" w:rsidRPr="00D86037" w:rsidRDefault="006D62FE" w:rsidP="00C3552D">
      <w:pPr>
        <w:pStyle w:val="Normal1"/>
        <w:pBdr>
          <w:top w:val="nil"/>
          <w:left w:val="nil"/>
          <w:bottom w:val="nil"/>
          <w:right w:val="nil"/>
          <w:between w:val="nil"/>
        </w:pBdr>
        <w:spacing w:after="0" w:line="240" w:lineRule="auto"/>
        <w:ind w:left="284"/>
        <w:jc w:val="both"/>
        <w:rPr>
          <w:rFonts w:ascii="Montserrat" w:eastAsia="Arial" w:hAnsi="Montserrat" w:cs="Arial"/>
          <w:color w:val="000000"/>
          <w:sz w:val="24"/>
          <w:szCs w:val="24"/>
        </w:rPr>
      </w:pPr>
    </w:p>
    <w:p w14:paraId="7178F869" w14:textId="01935E53" w:rsidR="006D62FE" w:rsidRPr="00D86037" w:rsidRDefault="005C1BA7" w:rsidP="00C3552D">
      <w:pPr>
        <w:pStyle w:val="Normal1"/>
        <w:numPr>
          <w:ilvl w:val="0"/>
          <w:numId w:val="22"/>
        </w:numPr>
        <w:pBdr>
          <w:top w:val="nil"/>
          <w:left w:val="nil"/>
          <w:bottom w:val="nil"/>
          <w:right w:val="nil"/>
          <w:between w:val="nil"/>
        </w:pBd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C</w:t>
      </w:r>
      <w:r w:rsidR="006D62FE" w:rsidRPr="00D86037">
        <w:rPr>
          <w:rFonts w:ascii="Montserrat" w:eastAsia="Arial" w:hAnsi="Montserrat" w:cs="Arial"/>
          <w:color w:val="000000"/>
          <w:sz w:val="24"/>
          <w:szCs w:val="24"/>
        </w:rPr>
        <w:t xml:space="preserve">uando por conducto de </w:t>
      </w:r>
      <w:r w:rsidR="00005500">
        <w:rPr>
          <w:rFonts w:ascii="Montserrat" w:eastAsia="Arial" w:hAnsi="Montserrat" w:cs="Arial"/>
          <w:color w:val="000000"/>
          <w:sz w:val="24"/>
          <w:szCs w:val="24"/>
        </w:rPr>
        <w:t xml:space="preserve">la </w:t>
      </w:r>
      <w:r w:rsidR="006D62FE" w:rsidRPr="00D86037">
        <w:rPr>
          <w:rFonts w:ascii="Montserrat" w:eastAsia="Arial" w:hAnsi="Montserrat" w:cs="Arial"/>
          <w:color w:val="000000"/>
          <w:sz w:val="24"/>
          <w:szCs w:val="24"/>
        </w:rPr>
        <w:t xml:space="preserve">Secretaría de la </w:t>
      </w:r>
      <w:r w:rsidR="005D1E57" w:rsidRPr="00D86037">
        <w:rPr>
          <w:rFonts w:ascii="Montserrat" w:eastAsia="Arial" w:hAnsi="Montserrat" w:cs="Arial"/>
          <w:color w:val="000000"/>
          <w:sz w:val="24"/>
          <w:szCs w:val="24"/>
        </w:rPr>
        <w:t>Contraloría</w:t>
      </w:r>
      <w:r w:rsidR="006D62FE" w:rsidRPr="00D86037">
        <w:rPr>
          <w:rFonts w:ascii="Montserrat" w:eastAsia="Arial" w:hAnsi="Montserrat" w:cs="Arial"/>
          <w:color w:val="000000"/>
          <w:sz w:val="24"/>
          <w:szCs w:val="24"/>
        </w:rPr>
        <w:t xml:space="preserve"> se detecten desviaciones en las metas o en el destino del gasto</w:t>
      </w:r>
      <w:r w:rsidR="006308AB" w:rsidRPr="00D86037">
        <w:rPr>
          <w:rFonts w:ascii="Montserrat" w:eastAsia="Arial" w:hAnsi="Montserrat" w:cs="Arial"/>
          <w:color w:val="000000"/>
          <w:sz w:val="24"/>
          <w:szCs w:val="24"/>
        </w:rPr>
        <w:t>;</w:t>
      </w:r>
    </w:p>
    <w:p w14:paraId="187AA7D3" w14:textId="77777777" w:rsidR="006D62FE" w:rsidRPr="00D86037" w:rsidRDefault="006D62FE" w:rsidP="00C3552D">
      <w:pPr>
        <w:pStyle w:val="Normal1"/>
        <w:pBdr>
          <w:top w:val="nil"/>
          <w:left w:val="nil"/>
          <w:bottom w:val="nil"/>
          <w:right w:val="nil"/>
          <w:between w:val="nil"/>
        </w:pBdr>
        <w:spacing w:after="0" w:line="240" w:lineRule="auto"/>
        <w:ind w:left="284"/>
        <w:jc w:val="both"/>
        <w:rPr>
          <w:rFonts w:ascii="Montserrat" w:eastAsia="Arial" w:hAnsi="Montserrat" w:cs="Arial"/>
          <w:color w:val="000000"/>
          <w:sz w:val="24"/>
          <w:szCs w:val="24"/>
        </w:rPr>
      </w:pPr>
    </w:p>
    <w:p w14:paraId="755B1739" w14:textId="5D2CC3AA" w:rsidR="0058454C" w:rsidRPr="00D86037" w:rsidRDefault="00037DB7" w:rsidP="00C3552D">
      <w:pPr>
        <w:pStyle w:val="Normal1"/>
        <w:numPr>
          <w:ilvl w:val="0"/>
          <w:numId w:val="22"/>
        </w:numPr>
        <w:pBdr>
          <w:top w:val="nil"/>
          <w:left w:val="nil"/>
          <w:bottom w:val="nil"/>
          <w:right w:val="nil"/>
          <w:between w:val="nil"/>
        </w:pBd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Cuando en el seguimiento del ejercicio de su presupuesto resulte que no cumplen con la aplicación </w:t>
      </w:r>
      <w:r w:rsidR="00090219" w:rsidRPr="00D86037">
        <w:rPr>
          <w:rFonts w:ascii="Montserrat" w:eastAsia="Arial" w:hAnsi="Montserrat" w:cs="Arial"/>
          <w:color w:val="000000"/>
          <w:sz w:val="24"/>
          <w:szCs w:val="24"/>
        </w:rPr>
        <w:t>de los recursos aprobados conforme a los programas autorizados</w:t>
      </w:r>
      <w:r w:rsidR="006308AB" w:rsidRPr="00D86037">
        <w:rPr>
          <w:rFonts w:ascii="Montserrat" w:eastAsia="Arial" w:hAnsi="Montserrat" w:cs="Arial"/>
          <w:color w:val="000000"/>
          <w:sz w:val="24"/>
          <w:szCs w:val="24"/>
        </w:rPr>
        <w:t>;</w:t>
      </w:r>
    </w:p>
    <w:p w14:paraId="4296E084" w14:textId="77777777" w:rsidR="0058454C" w:rsidRPr="00D86037" w:rsidRDefault="0058454C" w:rsidP="00C3552D">
      <w:pPr>
        <w:pStyle w:val="Normal1"/>
        <w:spacing w:after="0" w:line="240" w:lineRule="auto"/>
        <w:ind w:left="284"/>
        <w:jc w:val="both"/>
        <w:rPr>
          <w:rFonts w:ascii="Montserrat" w:eastAsia="Arial" w:hAnsi="Montserrat" w:cs="Arial"/>
          <w:sz w:val="24"/>
          <w:szCs w:val="24"/>
        </w:rPr>
      </w:pPr>
    </w:p>
    <w:p w14:paraId="58EF42F3" w14:textId="13DC3A66" w:rsidR="00911CB1" w:rsidRPr="00911CB1" w:rsidRDefault="00037DB7" w:rsidP="00C3552D">
      <w:pPr>
        <w:pStyle w:val="Normal1"/>
        <w:numPr>
          <w:ilvl w:val="0"/>
          <w:numId w:val="22"/>
        </w:numPr>
        <w:pBdr>
          <w:top w:val="nil"/>
          <w:left w:val="nil"/>
          <w:bottom w:val="nil"/>
          <w:right w:val="nil"/>
          <w:between w:val="nil"/>
        </w:pBdr>
        <w:spacing w:after="0" w:line="240" w:lineRule="auto"/>
        <w:jc w:val="both"/>
        <w:rPr>
          <w:rFonts w:ascii="Montserrat" w:eastAsia="Arial" w:hAnsi="Montserrat" w:cs="Arial"/>
          <w:color w:val="000000"/>
          <w:sz w:val="24"/>
          <w:szCs w:val="24"/>
        </w:rPr>
      </w:pPr>
      <w:r w:rsidRPr="00911CB1">
        <w:rPr>
          <w:rFonts w:ascii="Montserrat" w:eastAsia="Arial" w:hAnsi="Montserrat" w:cs="Arial"/>
          <w:color w:val="000000"/>
          <w:sz w:val="24"/>
          <w:szCs w:val="24"/>
        </w:rPr>
        <w:t>Cuando en el desarrollo de los programas se observen desviaciones de los recursos asignados a los mismos;</w:t>
      </w:r>
    </w:p>
    <w:p w14:paraId="04C01B98" w14:textId="77777777" w:rsidR="00911CB1" w:rsidRPr="00D86037" w:rsidRDefault="00911CB1" w:rsidP="00C3552D">
      <w:pPr>
        <w:pStyle w:val="Normal1"/>
        <w:pBdr>
          <w:top w:val="nil"/>
          <w:left w:val="nil"/>
          <w:bottom w:val="nil"/>
          <w:right w:val="nil"/>
          <w:between w:val="nil"/>
        </w:pBdr>
        <w:spacing w:after="0" w:line="240" w:lineRule="auto"/>
        <w:ind w:left="284"/>
        <w:jc w:val="both"/>
        <w:rPr>
          <w:rFonts w:ascii="Montserrat" w:eastAsia="Arial" w:hAnsi="Montserrat" w:cs="Arial"/>
          <w:color w:val="000000"/>
          <w:sz w:val="24"/>
          <w:szCs w:val="24"/>
        </w:rPr>
      </w:pPr>
    </w:p>
    <w:p w14:paraId="72989C71" w14:textId="4C8E5782" w:rsidR="0058454C" w:rsidRPr="00D86037" w:rsidRDefault="00037DB7" w:rsidP="00C3552D">
      <w:pPr>
        <w:pStyle w:val="Normal1"/>
        <w:numPr>
          <w:ilvl w:val="0"/>
          <w:numId w:val="22"/>
        </w:numPr>
        <w:pBdr>
          <w:top w:val="nil"/>
          <w:left w:val="nil"/>
          <w:bottom w:val="nil"/>
          <w:right w:val="nil"/>
          <w:between w:val="nil"/>
        </w:pBdr>
        <w:tabs>
          <w:tab w:val="left" w:pos="567"/>
          <w:tab w:val="left" w:pos="851"/>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Cuando</w:t>
      </w:r>
      <w:r w:rsidR="00090219" w:rsidRPr="00D86037">
        <w:rPr>
          <w:rFonts w:ascii="Montserrat" w:eastAsia="Arial" w:hAnsi="Montserrat" w:cs="Arial"/>
          <w:color w:val="000000"/>
          <w:sz w:val="24"/>
          <w:szCs w:val="24"/>
        </w:rPr>
        <w:t xml:space="preserve"> el ejercicio de su presupuesto </w:t>
      </w:r>
      <w:r w:rsidRPr="00D86037">
        <w:rPr>
          <w:rFonts w:ascii="Montserrat" w:eastAsia="Arial" w:hAnsi="Montserrat" w:cs="Arial"/>
          <w:color w:val="000000"/>
          <w:sz w:val="24"/>
          <w:szCs w:val="24"/>
        </w:rPr>
        <w:t xml:space="preserve">no </w:t>
      </w:r>
      <w:r w:rsidR="008516D9" w:rsidRPr="00D86037">
        <w:rPr>
          <w:rFonts w:ascii="Montserrat" w:eastAsia="Arial" w:hAnsi="Montserrat" w:cs="Arial"/>
          <w:color w:val="000000"/>
          <w:sz w:val="24"/>
          <w:szCs w:val="24"/>
        </w:rPr>
        <w:t xml:space="preserve">se </w:t>
      </w:r>
      <w:r w:rsidR="008F556D" w:rsidRPr="00D86037">
        <w:rPr>
          <w:rFonts w:ascii="Montserrat" w:eastAsia="Arial" w:hAnsi="Montserrat" w:cs="Arial"/>
          <w:color w:val="000000"/>
          <w:sz w:val="24"/>
          <w:szCs w:val="24"/>
        </w:rPr>
        <w:t>lleve a cabo</w:t>
      </w:r>
      <w:r w:rsidRPr="00D86037">
        <w:rPr>
          <w:rFonts w:ascii="Montserrat" w:eastAsia="Arial" w:hAnsi="Montserrat" w:cs="Arial"/>
          <w:color w:val="000000"/>
          <w:sz w:val="24"/>
          <w:szCs w:val="24"/>
        </w:rPr>
        <w:t xml:space="preserve"> </w:t>
      </w:r>
      <w:r w:rsidR="00090219" w:rsidRPr="00D86037">
        <w:rPr>
          <w:rFonts w:ascii="Montserrat" w:eastAsia="Arial" w:hAnsi="Montserrat" w:cs="Arial"/>
          <w:color w:val="000000"/>
          <w:sz w:val="24"/>
          <w:szCs w:val="24"/>
        </w:rPr>
        <w:t>estrictamente</w:t>
      </w:r>
      <w:r w:rsidRPr="00D86037">
        <w:rPr>
          <w:rFonts w:ascii="Montserrat" w:eastAsia="Arial" w:hAnsi="Montserrat" w:cs="Arial"/>
          <w:color w:val="000000"/>
          <w:sz w:val="24"/>
          <w:szCs w:val="24"/>
        </w:rPr>
        <w:t xml:space="preserve"> con base en los calendarios autorizados;</w:t>
      </w:r>
    </w:p>
    <w:p w14:paraId="1E989F22" w14:textId="77777777" w:rsidR="00176AE9" w:rsidRPr="00D86037" w:rsidRDefault="00176AE9" w:rsidP="002974DB">
      <w:pPr>
        <w:pStyle w:val="Normal1"/>
        <w:pBdr>
          <w:top w:val="nil"/>
          <w:left w:val="nil"/>
          <w:bottom w:val="nil"/>
          <w:right w:val="nil"/>
          <w:between w:val="nil"/>
        </w:pBdr>
        <w:spacing w:after="0" w:line="240" w:lineRule="auto"/>
        <w:jc w:val="both"/>
        <w:rPr>
          <w:rFonts w:ascii="Montserrat" w:eastAsia="Arial" w:hAnsi="Montserrat" w:cs="Arial"/>
          <w:color w:val="000000"/>
          <w:sz w:val="24"/>
          <w:szCs w:val="24"/>
        </w:rPr>
      </w:pPr>
    </w:p>
    <w:p w14:paraId="6B21EFD1" w14:textId="4668EBC6" w:rsidR="0058454C" w:rsidRPr="00D86037" w:rsidRDefault="00C315DB" w:rsidP="00C3552D">
      <w:pPr>
        <w:pStyle w:val="Normal1"/>
        <w:numPr>
          <w:ilvl w:val="0"/>
          <w:numId w:val="22"/>
        </w:numPr>
        <w:pBdr>
          <w:top w:val="nil"/>
          <w:left w:val="nil"/>
          <w:bottom w:val="nil"/>
          <w:right w:val="nil"/>
          <w:between w:val="nil"/>
        </w:pBdr>
        <w:tabs>
          <w:tab w:val="left" w:pos="851"/>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Cuando l</w:t>
      </w:r>
      <w:r w:rsidR="00CD7977" w:rsidRPr="00D86037">
        <w:rPr>
          <w:rFonts w:ascii="Montserrat" w:eastAsia="Arial" w:hAnsi="Montserrat" w:cs="Arial"/>
          <w:color w:val="000000"/>
          <w:sz w:val="24"/>
          <w:szCs w:val="24"/>
        </w:rPr>
        <w:t>ogren</w:t>
      </w:r>
      <w:r w:rsidR="00037DB7" w:rsidRPr="00D86037">
        <w:rPr>
          <w:rFonts w:ascii="Montserrat" w:eastAsia="Arial" w:hAnsi="Montserrat" w:cs="Arial"/>
          <w:color w:val="000000"/>
          <w:sz w:val="24"/>
          <w:szCs w:val="24"/>
        </w:rPr>
        <w:t> auto sustentabilidad financiera;</w:t>
      </w:r>
      <w:r w:rsidR="001B4FDA" w:rsidRPr="00D86037">
        <w:rPr>
          <w:rFonts w:ascii="Montserrat" w:eastAsia="Arial" w:hAnsi="Montserrat" w:cs="Arial"/>
          <w:color w:val="000000"/>
          <w:sz w:val="24"/>
          <w:szCs w:val="24"/>
        </w:rPr>
        <w:t xml:space="preserve"> </w:t>
      </w:r>
    </w:p>
    <w:p w14:paraId="0FFA03CA" w14:textId="77777777" w:rsidR="0058454C" w:rsidRPr="00D86037" w:rsidRDefault="0058454C" w:rsidP="00C3552D">
      <w:pPr>
        <w:pStyle w:val="Normal1"/>
        <w:spacing w:after="0" w:line="240" w:lineRule="auto"/>
        <w:ind w:left="284"/>
        <w:jc w:val="both"/>
        <w:rPr>
          <w:rFonts w:ascii="Montserrat" w:eastAsia="Arial" w:hAnsi="Montserrat" w:cs="Arial"/>
          <w:color w:val="000000"/>
          <w:sz w:val="24"/>
          <w:szCs w:val="24"/>
        </w:rPr>
      </w:pPr>
    </w:p>
    <w:p w14:paraId="05700E5D" w14:textId="79C0A882" w:rsidR="0058454C" w:rsidRPr="00D86037" w:rsidRDefault="00C315DB" w:rsidP="00C3552D">
      <w:pPr>
        <w:pStyle w:val="Normal1"/>
        <w:numPr>
          <w:ilvl w:val="0"/>
          <w:numId w:val="22"/>
        </w:numPr>
        <w:pBdr>
          <w:top w:val="nil"/>
          <w:left w:val="nil"/>
          <w:bottom w:val="nil"/>
          <w:right w:val="nil"/>
          <w:between w:val="nil"/>
        </w:pBd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Cuando n</w:t>
      </w:r>
      <w:r w:rsidR="00037DB7" w:rsidRPr="00D86037">
        <w:rPr>
          <w:rFonts w:ascii="Montserrat" w:eastAsia="Arial" w:hAnsi="Montserrat" w:cs="Arial"/>
          <w:color w:val="000000"/>
          <w:sz w:val="24"/>
          <w:szCs w:val="24"/>
        </w:rPr>
        <w:t>o presenten el convenio suscrito por las autoridades facultadas, y</w:t>
      </w:r>
      <w:r w:rsidR="00A04407">
        <w:rPr>
          <w:rFonts w:ascii="Montserrat" w:eastAsia="Arial" w:hAnsi="Montserrat" w:cs="Arial"/>
          <w:color w:val="000000"/>
          <w:sz w:val="24"/>
          <w:szCs w:val="24"/>
        </w:rPr>
        <w:t>;</w:t>
      </w:r>
    </w:p>
    <w:p w14:paraId="36E3BF2E" w14:textId="77777777" w:rsidR="0058454C" w:rsidRPr="00D86037" w:rsidRDefault="0058454C" w:rsidP="00C3552D">
      <w:pPr>
        <w:pStyle w:val="Normal1"/>
        <w:spacing w:after="0" w:line="240" w:lineRule="auto"/>
        <w:ind w:left="284"/>
        <w:jc w:val="both"/>
        <w:rPr>
          <w:rFonts w:ascii="Montserrat" w:eastAsia="Arial" w:hAnsi="Montserrat" w:cs="Arial"/>
          <w:sz w:val="24"/>
          <w:szCs w:val="24"/>
        </w:rPr>
      </w:pPr>
    </w:p>
    <w:p w14:paraId="5A2A26CB" w14:textId="12B77094" w:rsidR="0058454C" w:rsidRPr="00D86037" w:rsidRDefault="00C315DB" w:rsidP="00C3552D">
      <w:pPr>
        <w:pStyle w:val="Normal1"/>
        <w:numPr>
          <w:ilvl w:val="0"/>
          <w:numId w:val="22"/>
        </w:numPr>
        <w:pBdr>
          <w:top w:val="nil"/>
          <w:left w:val="nil"/>
          <w:bottom w:val="nil"/>
          <w:right w:val="nil"/>
          <w:between w:val="nil"/>
        </w:pBd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Cuando n</w:t>
      </w:r>
      <w:r w:rsidR="00037DB7" w:rsidRPr="00D86037">
        <w:rPr>
          <w:rFonts w:ascii="Montserrat" w:eastAsia="Arial" w:hAnsi="Montserrat" w:cs="Arial"/>
          <w:color w:val="000000"/>
          <w:sz w:val="24"/>
          <w:szCs w:val="24"/>
        </w:rPr>
        <w:t>o existan las condiciones presupuestarias para seguir otorgándolas. </w:t>
      </w:r>
    </w:p>
    <w:bookmarkEnd w:id="44"/>
    <w:p w14:paraId="38D15159" w14:textId="77777777" w:rsidR="00BC7306" w:rsidRPr="00D86037" w:rsidRDefault="00BC7306" w:rsidP="002974DB">
      <w:pPr>
        <w:pStyle w:val="Normal1"/>
        <w:pBdr>
          <w:top w:val="nil"/>
          <w:left w:val="nil"/>
          <w:bottom w:val="nil"/>
          <w:right w:val="nil"/>
          <w:between w:val="nil"/>
        </w:pBdr>
        <w:spacing w:after="0" w:line="240" w:lineRule="auto"/>
        <w:ind w:left="720"/>
        <w:jc w:val="both"/>
        <w:rPr>
          <w:rFonts w:ascii="Montserrat" w:eastAsia="Arial" w:hAnsi="Montserrat" w:cs="Arial"/>
          <w:color w:val="000000"/>
          <w:sz w:val="24"/>
          <w:szCs w:val="24"/>
        </w:rPr>
      </w:pPr>
    </w:p>
    <w:p w14:paraId="305451A4" w14:textId="00146BF7" w:rsidR="0058454C" w:rsidRPr="00D86037" w:rsidRDefault="00037DB7" w:rsidP="00A62DC6">
      <w:pPr>
        <w:pStyle w:val="Normal1"/>
        <w:tabs>
          <w:tab w:val="left" w:pos="426"/>
        </w:tabs>
        <w:spacing w:after="0" w:line="240" w:lineRule="auto"/>
        <w:ind w:left="426"/>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5D70A8">
        <w:rPr>
          <w:rFonts w:ascii="Montserrat" w:eastAsia="Arial" w:hAnsi="Montserrat" w:cs="Arial"/>
          <w:b/>
          <w:sz w:val="24"/>
          <w:szCs w:val="24"/>
        </w:rPr>
        <w:t>29</w:t>
      </w:r>
      <w:r w:rsidRPr="00D86037">
        <w:rPr>
          <w:rFonts w:ascii="Montserrat" w:eastAsia="Arial" w:hAnsi="Montserrat" w:cs="Arial"/>
          <w:sz w:val="24"/>
          <w:szCs w:val="24"/>
        </w:rPr>
        <w:t>. </w:t>
      </w:r>
      <w:r w:rsidR="00B74692" w:rsidRPr="00D86037">
        <w:rPr>
          <w:rFonts w:ascii="Montserrat" w:eastAsia="Arial" w:hAnsi="Montserrat" w:cs="Arial"/>
          <w:sz w:val="24"/>
          <w:szCs w:val="24"/>
        </w:rPr>
        <w:t>La</w:t>
      </w:r>
      <w:r w:rsidRPr="00D86037">
        <w:rPr>
          <w:rFonts w:ascii="Montserrat" w:eastAsia="Arial" w:hAnsi="Montserrat" w:cs="Arial"/>
          <w:sz w:val="24"/>
          <w:szCs w:val="24"/>
        </w:rPr>
        <w:t xml:space="preserve"> </w:t>
      </w:r>
      <w:r w:rsidR="003E55BB" w:rsidRPr="00D86037">
        <w:rPr>
          <w:rFonts w:ascii="Montserrat" w:eastAsia="Arial" w:hAnsi="Montserrat" w:cs="Arial"/>
          <w:sz w:val="24"/>
          <w:szCs w:val="24"/>
        </w:rPr>
        <w:t xml:space="preserve">persona titular del </w:t>
      </w:r>
      <w:r w:rsidR="00AE1AE4">
        <w:rPr>
          <w:rFonts w:ascii="Montserrat" w:eastAsia="Arial" w:hAnsi="Montserrat" w:cs="Arial"/>
          <w:sz w:val="24"/>
          <w:szCs w:val="24"/>
        </w:rPr>
        <w:t>E</w:t>
      </w:r>
      <w:r w:rsidR="003E55BB" w:rsidRPr="00D86037">
        <w:rPr>
          <w:rFonts w:ascii="Montserrat" w:eastAsia="Arial" w:hAnsi="Montserrat" w:cs="Arial"/>
          <w:sz w:val="24"/>
          <w:szCs w:val="24"/>
        </w:rPr>
        <w:t>jecutivo</w:t>
      </w:r>
      <w:r w:rsidRPr="00D86037">
        <w:rPr>
          <w:rFonts w:ascii="Montserrat" w:eastAsia="Arial" w:hAnsi="Montserrat" w:cs="Arial"/>
          <w:sz w:val="24"/>
          <w:szCs w:val="24"/>
        </w:rPr>
        <w:t xml:space="preserve">, por conducto de la Secretaría, podrá autorizar las adecuaciones de recursos, así como erogaciones adicionales con cargo a los ingresos excedentes de libre disposición que perciban las </w:t>
      </w:r>
      <w:r w:rsidR="00E86A2A" w:rsidRPr="00D86037">
        <w:rPr>
          <w:rFonts w:ascii="Montserrat" w:eastAsia="Arial" w:hAnsi="Montserrat" w:cs="Arial"/>
          <w:sz w:val="24"/>
          <w:szCs w:val="24"/>
        </w:rPr>
        <w:t>D</w:t>
      </w:r>
      <w:r w:rsidRPr="00D86037">
        <w:rPr>
          <w:rFonts w:ascii="Montserrat" w:eastAsia="Arial" w:hAnsi="Montserrat" w:cs="Arial"/>
          <w:sz w:val="24"/>
          <w:szCs w:val="24"/>
        </w:rPr>
        <w:t>ependencias y Entidades Paraestatales, para su aplicación de acuerdo con lo estipulado en la Ley de Disciplina Financiera de las Entidades Federativas y los Municipios, y las disposiciones establecidas en el presente Decreto.</w:t>
      </w:r>
    </w:p>
    <w:p w14:paraId="58C39734" w14:textId="77777777" w:rsidR="00BB6EF3" w:rsidRPr="00D86037" w:rsidRDefault="00BB6EF3" w:rsidP="002974DB">
      <w:pPr>
        <w:pStyle w:val="Normal1"/>
        <w:spacing w:after="0" w:line="240" w:lineRule="auto"/>
        <w:jc w:val="both"/>
        <w:rPr>
          <w:rFonts w:ascii="Montserrat" w:eastAsia="Arial" w:hAnsi="Montserrat" w:cs="Arial"/>
          <w:sz w:val="24"/>
          <w:szCs w:val="24"/>
        </w:rPr>
      </w:pPr>
    </w:p>
    <w:p w14:paraId="7DA96361" w14:textId="4690623D" w:rsidR="00BB6EF3" w:rsidRPr="00D86037" w:rsidRDefault="00BB6EF3" w:rsidP="00ED4188">
      <w:pPr>
        <w:tabs>
          <w:tab w:val="left" w:pos="8364"/>
          <w:tab w:val="left" w:pos="8505"/>
          <w:tab w:val="left" w:pos="8647"/>
        </w:tabs>
        <w:spacing w:after="0" w:line="240" w:lineRule="auto"/>
        <w:ind w:left="426" w:right="45"/>
        <w:jc w:val="both"/>
        <w:rPr>
          <w:rFonts w:ascii="Montserrat" w:eastAsia="Arial" w:hAnsi="Montserrat" w:cs="Arial"/>
          <w:sz w:val="24"/>
          <w:szCs w:val="24"/>
        </w:rPr>
      </w:pPr>
      <w:r w:rsidRPr="00D86037">
        <w:rPr>
          <w:rFonts w:ascii="Montserrat" w:eastAsia="Arial" w:hAnsi="Montserrat" w:cs="Arial"/>
          <w:sz w:val="24"/>
          <w:szCs w:val="24"/>
        </w:rPr>
        <w:t xml:space="preserve">Para efectos de lo referido en el párrafo anterior, las </w:t>
      </w:r>
      <w:r w:rsidR="003E55BB" w:rsidRPr="00D86037">
        <w:rPr>
          <w:rFonts w:ascii="Montserrat" w:eastAsia="Arial" w:hAnsi="Montserrat" w:cs="Arial"/>
          <w:sz w:val="24"/>
          <w:szCs w:val="24"/>
        </w:rPr>
        <w:t>D</w:t>
      </w:r>
      <w:r w:rsidRPr="00D86037">
        <w:rPr>
          <w:rFonts w:ascii="Montserrat" w:eastAsia="Arial" w:hAnsi="Montserrat" w:cs="Arial"/>
          <w:sz w:val="24"/>
          <w:szCs w:val="24"/>
        </w:rPr>
        <w:t xml:space="preserve">ependencias y </w:t>
      </w:r>
      <w:r w:rsidR="003E55BB" w:rsidRPr="00D86037">
        <w:rPr>
          <w:rFonts w:ascii="Montserrat" w:eastAsia="Arial" w:hAnsi="Montserrat" w:cs="Arial"/>
          <w:sz w:val="24"/>
          <w:szCs w:val="24"/>
        </w:rPr>
        <w:t>E</w:t>
      </w:r>
      <w:r w:rsidRPr="00D86037">
        <w:rPr>
          <w:rFonts w:ascii="Montserrat" w:eastAsia="Arial" w:hAnsi="Montserrat" w:cs="Arial"/>
          <w:sz w:val="24"/>
          <w:szCs w:val="24"/>
        </w:rPr>
        <w:t xml:space="preserve">ntidades </w:t>
      </w:r>
      <w:r w:rsidR="001B7F93">
        <w:rPr>
          <w:rFonts w:ascii="Montserrat" w:eastAsia="Arial" w:hAnsi="Montserrat" w:cs="Arial"/>
          <w:sz w:val="24"/>
          <w:szCs w:val="24"/>
        </w:rPr>
        <w:t xml:space="preserve">Paraestatales </w:t>
      </w:r>
      <w:r w:rsidRPr="00D86037">
        <w:rPr>
          <w:rFonts w:ascii="Montserrat" w:eastAsia="Arial" w:hAnsi="Montserrat" w:cs="Arial"/>
          <w:sz w:val="24"/>
          <w:szCs w:val="24"/>
        </w:rPr>
        <w:t xml:space="preserve">deberán adecuar los objetivos y metas de sus </w:t>
      </w:r>
      <w:r w:rsidR="003E55BB" w:rsidRPr="00D86037">
        <w:rPr>
          <w:rFonts w:ascii="Montserrat" w:eastAsia="Arial" w:hAnsi="Montserrat" w:cs="Arial"/>
          <w:sz w:val="24"/>
          <w:szCs w:val="24"/>
        </w:rPr>
        <w:t>P</w:t>
      </w:r>
      <w:r w:rsidRPr="00D86037">
        <w:rPr>
          <w:rFonts w:ascii="Montserrat" w:eastAsia="Arial" w:hAnsi="Montserrat" w:cs="Arial"/>
          <w:sz w:val="24"/>
          <w:szCs w:val="24"/>
        </w:rPr>
        <w:t>rogramas presupuestarios en consistencia con las modificaciones de recursos.</w:t>
      </w:r>
    </w:p>
    <w:p w14:paraId="214F6E00" w14:textId="77777777" w:rsidR="00090002" w:rsidRPr="00D86037" w:rsidRDefault="00090002" w:rsidP="002974DB">
      <w:pPr>
        <w:tabs>
          <w:tab w:val="left" w:pos="8364"/>
          <w:tab w:val="left" w:pos="8505"/>
          <w:tab w:val="left" w:pos="8647"/>
        </w:tabs>
        <w:spacing w:after="0" w:line="240" w:lineRule="auto"/>
        <w:ind w:right="45"/>
        <w:jc w:val="both"/>
        <w:rPr>
          <w:rFonts w:ascii="Montserrat" w:eastAsia="Arial" w:hAnsi="Montserrat" w:cs="Arial"/>
          <w:sz w:val="24"/>
          <w:szCs w:val="24"/>
        </w:rPr>
      </w:pPr>
    </w:p>
    <w:p w14:paraId="507D09C0" w14:textId="06BB5AB7" w:rsidR="00C50D1E" w:rsidRPr="00D86037" w:rsidRDefault="005E17F7" w:rsidP="00ED4188">
      <w:pPr>
        <w:autoSpaceDE w:val="0"/>
        <w:autoSpaceDN w:val="0"/>
        <w:adjustRightInd w:val="0"/>
        <w:spacing w:after="0" w:line="240" w:lineRule="auto"/>
        <w:ind w:left="426"/>
        <w:jc w:val="both"/>
        <w:rPr>
          <w:rFonts w:ascii="Montserrat" w:eastAsia="Arial" w:hAnsi="Montserrat" w:cs="Arial"/>
          <w:color w:val="000000"/>
          <w:sz w:val="24"/>
          <w:szCs w:val="24"/>
        </w:rPr>
      </w:pPr>
      <w:r w:rsidRPr="00D86037">
        <w:rPr>
          <w:rFonts w:ascii="Montserrat" w:eastAsia="Arial" w:hAnsi="Montserrat" w:cs="Arial"/>
          <w:b/>
          <w:bCs/>
          <w:color w:val="000000"/>
          <w:sz w:val="24"/>
          <w:szCs w:val="24"/>
        </w:rPr>
        <w:t xml:space="preserve">ARTÍCULO </w:t>
      </w:r>
      <w:r w:rsidR="003E55BB" w:rsidRPr="00D86037">
        <w:rPr>
          <w:rFonts w:ascii="Montserrat" w:eastAsia="Arial" w:hAnsi="Montserrat" w:cs="Arial"/>
          <w:b/>
          <w:bCs/>
          <w:color w:val="000000"/>
          <w:sz w:val="24"/>
          <w:szCs w:val="24"/>
        </w:rPr>
        <w:t>3</w:t>
      </w:r>
      <w:r w:rsidR="005D70A8">
        <w:rPr>
          <w:rFonts w:ascii="Montserrat" w:eastAsia="Arial" w:hAnsi="Montserrat" w:cs="Arial"/>
          <w:b/>
          <w:bCs/>
          <w:color w:val="000000"/>
          <w:sz w:val="24"/>
          <w:szCs w:val="24"/>
        </w:rPr>
        <w:t>0</w:t>
      </w:r>
      <w:r w:rsidR="003E55BB" w:rsidRPr="00D86037">
        <w:rPr>
          <w:rFonts w:ascii="Montserrat" w:eastAsia="Arial" w:hAnsi="Montserrat" w:cs="Arial"/>
          <w:b/>
          <w:bCs/>
          <w:color w:val="000000"/>
          <w:sz w:val="24"/>
          <w:szCs w:val="24"/>
        </w:rPr>
        <w:t>.</w:t>
      </w:r>
      <w:r w:rsidRPr="00D86037">
        <w:rPr>
          <w:rFonts w:ascii="Montserrat" w:eastAsia="Arial" w:hAnsi="Montserrat" w:cs="Arial"/>
          <w:color w:val="000000"/>
          <w:sz w:val="24"/>
          <w:szCs w:val="24"/>
        </w:rPr>
        <w:t xml:space="preserve"> </w:t>
      </w:r>
      <w:r w:rsidR="00C50D1E" w:rsidRPr="00D86037">
        <w:rPr>
          <w:rFonts w:ascii="Montserrat" w:eastAsia="Arial" w:hAnsi="Montserrat" w:cs="Arial"/>
          <w:color w:val="000000"/>
          <w:sz w:val="24"/>
          <w:szCs w:val="24"/>
        </w:rPr>
        <w:t xml:space="preserve">Los subsidios y transferencias </w:t>
      </w:r>
      <w:r w:rsidR="000B23C1" w:rsidRPr="00D86037">
        <w:rPr>
          <w:rFonts w:ascii="Montserrat" w:eastAsia="Arial" w:hAnsi="Montserrat" w:cs="Arial"/>
          <w:color w:val="000000"/>
          <w:sz w:val="24"/>
          <w:szCs w:val="24"/>
        </w:rPr>
        <w:t xml:space="preserve">con cargo a los recursos </w:t>
      </w:r>
      <w:r w:rsidR="003B18D4" w:rsidRPr="00D86037">
        <w:rPr>
          <w:rFonts w:ascii="Montserrat" w:eastAsia="Arial" w:hAnsi="Montserrat" w:cs="Arial"/>
          <w:color w:val="000000"/>
          <w:sz w:val="24"/>
          <w:szCs w:val="24"/>
        </w:rPr>
        <w:t>de Libre Disposición</w:t>
      </w:r>
      <w:r w:rsidR="000B23C1" w:rsidRPr="00D86037">
        <w:rPr>
          <w:rFonts w:ascii="Montserrat" w:eastAsia="Arial" w:hAnsi="Montserrat" w:cs="Arial"/>
          <w:color w:val="000000"/>
          <w:sz w:val="24"/>
          <w:szCs w:val="24"/>
        </w:rPr>
        <w:t xml:space="preserve"> de origen</w:t>
      </w:r>
      <w:r w:rsidR="003B18D4" w:rsidRPr="00D86037">
        <w:rPr>
          <w:rFonts w:ascii="Montserrat" w:eastAsia="Arial" w:hAnsi="Montserrat" w:cs="Arial"/>
          <w:color w:val="000000"/>
          <w:sz w:val="24"/>
          <w:szCs w:val="24"/>
        </w:rPr>
        <w:t xml:space="preserve"> Estatal </w:t>
      </w:r>
      <w:r w:rsidR="00C50D1E" w:rsidRPr="00D86037">
        <w:rPr>
          <w:rFonts w:ascii="Montserrat" w:eastAsia="Arial" w:hAnsi="Montserrat" w:cs="Arial"/>
          <w:color w:val="000000"/>
          <w:sz w:val="24"/>
          <w:szCs w:val="24"/>
        </w:rPr>
        <w:t xml:space="preserve">previstos en este presupuesto </w:t>
      </w:r>
      <w:r w:rsidR="00584AC4" w:rsidRPr="00D86037">
        <w:rPr>
          <w:rFonts w:ascii="Montserrat" w:eastAsia="Arial" w:hAnsi="Montserrat" w:cs="Arial"/>
          <w:color w:val="000000"/>
          <w:sz w:val="24"/>
          <w:szCs w:val="24"/>
        </w:rPr>
        <w:lastRenderedPageBreak/>
        <w:t>de Egresos</w:t>
      </w:r>
      <w:r w:rsidR="00126E74">
        <w:rPr>
          <w:rFonts w:ascii="Montserrat" w:eastAsia="Arial" w:hAnsi="Montserrat" w:cs="Arial"/>
          <w:color w:val="000000"/>
          <w:sz w:val="24"/>
          <w:szCs w:val="24"/>
        </w:rPr>
        <w:t>,</w:t>
      </w:r>
      <w:r w:rsidR="00584AC4" w:rsidRPr="00D86037">
        <w:rPr>
          <w:rFonts w:ascii="Montserrat" w:eastAsia="Arial" w:hAnsi="Montserrat" w:cs="Arial"/>
          <w:color w:val="000000"/>
          <w:sz w:val="24"/>
          <w:szCs w:val="24"/>
        </w:rPr>
        <w:t xml:space="preserve"> </w:t>
      </w:r>
      <w:r w:rsidR="00C872B9" w:rsidRPr="00D86037">
        <w:rPr>
          <w:rFonts w:ascii="Montserrat" w:eastAsia="Arial" w:hAnsi="Montserrat" w:cs="Arial"/>
          <w:color w:val="000000"/>
          <w:sz w:val="24"/>
          <w:szCs w:val="24"/>
        </w:rPr>
        <w:t>asignados</w:t>
      </w:r>
      <w:r w:rsidR="00C50D1E" w:rsidRPr="00D86037">
        <w:rPr>
          <w:rFonts w:ascii="Montserrat" w:eastAsia="Arial" w:hAnsi="Montserrat" w:cs="Arial"/>
          <w:color w:val="000000"/>
          <w:sz w:val="24"/>
          <w:szCs w:val="24"/>
        </w:rPr>
        <w:t xml:space="preserve"> </w:t>
      </w:r>
      <w:r w:rsidR="00C872B9" w:rsidRPr="00D86037">
        <w:rPr>
          <w:rFonts w:ascii="Montserrat" w:eastAsia="Arial" w:hAnsi="Montserrat" w:cs="Arial"/>
          <w:color w:val="000000"/>
          <w:sz w:val="24"/>
          <w:szCs w:val="24"/>
        </w:rPr>
        <w:t>a</w:t>
      </w:r>
      <w:r w:rsidR="00C50D1E" w:rsidRPr="00D86037">
        <w:rPr>
          <w:rFonts w:ascii="Montserrat" w:eastAsia="Arial" w:hAnsi="Montserrat" w:cs="Arial"/>
          <w:color w:val="000000"/>
          <w:sz w:val="24"/>
          <w:szCs w:val="24"/>
        </w:rPr>
        <w:t xml:space="preserve"> las Entidades Paraestatales</w:t>
      </w:r>
      <w:r w:rsidR="00126E74">
        <w:rPr>
          <w:rFonts w:ascii="Montserrat" w:eastAsia="Arial" w:hAnsi="Montserrat" w:cs="Arial"/>
          <w:color w:val="000000"/>
          <w:sz w:val="24"/>
          <w:szCs w:val="24"/>
        </w:rPr>
        <w:t>,</w:t>
      </w:r>
      <w:r w:rsidR="00C50D1E" w:rsidRPr="00D86037">
        <w:rPr>
          <w:rFonts w:ascii="Montserrat" w:eastAsia="Arial" w:hAnsi="Montserrat" w:cs="Arial"/>
          <w:color w:val="000000"/>
          <w:sz w:val="24"/>
          <w:szCs w:val="24"/>
        </w:rPr>
        <w:t xml:space="preserve"> que no </w:t>
      </w:r>
      <w:r w:rsidR="004F07B4" w:rsidRPr="00D86037">
        <w:rPr>
          <w:rFonts w:ascii="Montserrat" w:eastAsia="Arial" w:hAnsi="Montserrat" w:cs="Arial"/>
          <w:color w:val="000000"/>
          <w:sz w:val="24"/>
          <w:szCs w:val="24"/>
        </w:rPr>
        <w:t>hayan</w:t>
      </w:r>
      <w:r w:rsidR="00126E74">
        <w:rPr>
          <w:rFonts w:ascii="Montserrat" w:eastAsia="Arial" w:hAnsi="Montserrat" w:cs="Arial"/>
          <w:color w:val="000000"/>
          <w:sz w:val="24"/>
          <w:szCs w:val="24"/>
        </w:rPr>
        <w:t xml:space="preserve"> sido</w:t>
      </w:r>
      <w:r w:rsidR="004F07B4" w:rsidRPr="00D86037">
        <w:rPr>
          <w:rFonts w:ascii="Montserrat" w:eastAsia="Arial" w:hAnsi="Montserrat" w:cs="Arial"/>
          <w:color w:val="000000"/>
          <w:sz w:val="24"/>
          <w:szCs w:val="24"/>
        </w:rPr>
        <w:t xml:space="preserve"> devengado</w:t>
      </w:r>
      <w:r w:rsidR="00126E74">
        <w:rPr>
          <w:rFonts w:ascii="Montserrat" w:eastAsia="Arial" w:hAnsi="Montserrat" w:cs="Arial"/>
          <w:color w:val="000000"/>
          <w:sz w:val="24"/>
          <w:szCs w:val="24"/>
        </w:rPr>
        <w:t>s</w:t>
      </w:r>
      <w:r w:rsidR="004F07B4" w:rsidRPr="00D86037">
        <w:rPr>
          <w:rFonts w:ascii="Montserrat" w:eastAsia="Arial" w:hAnsi="Montserrat" w:cs="Arial"/>
          <w:color w:val="000000"/>
          <w:sz w:val="24"/>
          <w:szCs w:val="24"/>
        </w:rPr>
        <w:t xml:space="preserve"> ni ejercido</w:t>
      </w:r>
      <w:r w:rsidR="00126E74">
        <w:rPr>
          <w:rFonts w:ascii="Montserrat" w:eastAsia="Arial" w:hAnsi="Montserrat" w:cs="Arial"/>
          <w:color w:val="000000"/>
          <w:sz w:val="24"/>
          <w:szCs w:val="24"/>
        </w:rPr>
        <w:t>s</w:t>
      </w:r>
      <w:r w:rsidR="00C50D1E" w:rsidRPr="00D86037">
        <w:rPr>
          <w:rFonts w:ascii="Montserrat" w:eastAsia="Arial" w:hAnsi="Montserrat" w:cs="Arial"/>
          <w:color w:val="000000"/>
          <w:sz w:val="24"/>
          <w:szCs w:val="24"/>
        </w:rPr>
        <w:t xml:space="preserve"> al</w:t>
      </w:r>
      <w:r w:rsidR="003B18D4" w:rsidRPr="00D86037">
        <w:rPr>
          <w:rFonts w:ascii="Montserrat" w:eastAsia="Arial" w:hAnsi="Montserrat" w:cs="Arial"/>
          <w:color w:val="000000"/>
          <w:sz w:val="24"/>
          <w:szCs w:val="24"/>
        </w:rPr>
        <w:t xml:space="preserve"> </w:t>
      </w:r>
      <w:r w:rsidR="00C50D1E" w:rsidRPr="00D86037">
        <w:rPr>
          <w:rFonts w:ascii="Montserrat" w:eastAsia="Arial" w:hAnsi="Montserrat" w:cs="Arial"/>
          <w:color w:val="000000"/>
          <w:sz w:val="24"/>
          <w:szCs w:val="24"/>
        </w:rPr>
        <w:t>31 de diciembre, no podrán ejercerse</w:t>
      </w:r>
      <w:r w:rsidR="00456847" w:rsidRPr="00D86037">
        <w:rPr>
          <w:rFonts w:ascii="Montserrat" w:eastAsia="Arial" w:hAnsi="Montserrat" w:cs="Arial"/>
          <w:color w:val="000000"/>
          <w:sz w:val="24"/>
          <w:szCs w:val="24"/>
        </w:rPr>
        <w:t xml:space="preserve"> en el </w:t>
      </w:r>
      <w:r w:rsidR="00126E74">
        <w:rPr>
          <w:rFonts w:ascii="Montserrat" w:eastAsia="Arial" w:hAnsi="Montserrat" w:cs="Arial"/>
          <w:color w:val="000000"/>
          <w:sz w:val="24"/>
          <w:szCs w:val="24"/>
        </w:rPr>
        <w:t>ejercicio fiscal 2026</w:t>
      </w:r>
      <w:r w:rsidR="00C50D1E" w:rsidRPr="00D86037">
        <w:rPr>
          <w:rFonts w:ascii="Montserrat" w:eastAsia="Arial" w:hAnsi="Montserrat" w:cs="Arial"/>
          <w:color w:val="000000"/>
          <w:sz w:val="24"/>
          <w:szCs w:val="24"/>
        </w:rPr>
        <w:t xml:space="preserve">. En consecuencia, </w:t>
      </w:r>
      <w:r w:rsidR="00130845" w:rsidRPr="00D86037">
        <w:rPr>
          <w:rFonts w:ascii="Montserrat" w:eastAsia="Arial" w:hAnsi="Montserrat" w:cs="Arial"/>
          <w:color w:val="000000"/>
          <w:sz w:val="24"/>
          <w:szCs w:val="24"/>
        </w:rPr>
        <w:t>las</w:t>
      </w:r>
      <w:r w:rsidR="00C50D1E" w:rsidRPr="00D86037">
        <w:rPr>
          <w:rFonts w:ascii="Montserrat" w:eastAsia="Arial" w:hAnsi="Montserrat" w:cs="Arial"/>
          <w:color w:val="000000"/>
          <w:sz w:val="24"/>
          <w:szCs w:val="24"/>
        </w:rPr>
        <w:t xml:space="preserve"> Entidades </w:t>
      </w:r>
      <w:r w:rsidR="009C55FC" w:rsidRPr="00D86037">
        <w:rPr>
          <w:rFonts w:ascii="Montserrat" w:eastAsia="Arial" w:hAnsi="Montserrat" w:cs="Arial"/>
          <w:color w:val="000000"/>
          <w:sz w:val="24"/>
          <w:szCs w:val="24"/>
        </w:rPr>
        <w:t>Paraestatales</w:t>
      </w:r>
      <w:r w:rsidR="00C50D1E" w:rsidRPr="00D86037">
        <w:rPr>
          <w:rFonts w:ascii="Montserrat" w:eastAsia="Arial" w:hAnsi="Montserrat" w:cs="Arial"/>
          <w:color w:val="000000"/>
          <w:sz w:val="24"/>
          <w:szCs w:val="24"/>
        </w:rPr>
        <w:t>, deberán reintegrar el importe disponible y, en su caso, los rendimientos obtenidos a la S</w:t>
      </w:r>
      <w:r w:rsidR="00E9389A" w:rsidRPr="00D86037">
        <w:rPr>
          <w:rFonts w:ascii="Montserrat" w:eastAsia="Arial" w:hAnsi="Montserrat" w:cs="Arial"/>
          <w:color w:val="000000"/>
          <w:sz w:val="24"/>
          <w:szCs w:val="24"/>
        </w:rPr>
        <w:t>ecretaría</w:t>
      </w:r>
      <w:r w:rsidR="00C50D1E" w:rsidRPr="00D86037">
        <w:rPr>
          <w:rFonts w:ascii="Montserrat" w:eastAsia="Arial" w:hAnsi="Montserrat" w:cs="Arial"/>
          <w:color w:val="000000"/>
          <w:sz w:val="24"/>
          <w:szCs w:val="24"/>
        </w:rPr>
        <w:t xml:space="preserve"> dentro de los primeros </w:t>
      </w:r>
      <w:r w:rsidR="009C55FC" w:rsidRPr="00D86037">
        <w:rPr>
          <w:rFonts w:ascii="Montserrat" w:eastAsia="Arial" w:hAnsi="Montserrat" w:cs="Arial"/>
          <w:color w:val="000000"/>
          <w:sz w:val="24"/>
          <w:szCs w:val="24"/>
        </w:rPr>
        <w:t>quince</w:t>
      </w:r>
      <w:r w:rsidR="00C50D1E" w:rsidRPr="00D86037">
        <w:rPr>
          <w:rFonts w:ascii="Montserrat" w:eastAsia="Arial" w:hAnsi="Montserrat" w:cs="Arial"/>
          <w:color w:val="000000"/>
          <w:sz w:val="24"/>
          <w:szCs w:val="24"/>
        </w:rPr>
        <w:t xml:space="preserve"> días hábiles siguientes al cierre del ejercicio. Queda prohibid</w:t>
      </w:r>
      <w:r w:rsidR="006308AB" w:rsidRPr="00D86037">
        <w:rPr>
          <w:rFonts w:ascii="Montserrat" w:eastAsia="Arial" w:hAnsi="Montserrat" w:cs="Arial"/>
          <w:color w:val="000000"/>
          <w:sz w:val="24"/>
          <w:szCs w:val="24"/>
        </w:rPr>
        <w:t>a</w:t>
      </w:r>
      <w:r w:rsidR="00C50D1E" w:rsidRPr="00D86037">
        <w:rPr>
          <w:rFonts w:ascii="Montserrat" w:eastAsia="Arial" w:hAnsi="Montserrat" w:cs="Arial"/>
          <w:color w:val="000000"/>
          <w:sz w:val="24"/>
          <w:szCs w:val="24"/>
        </w:rPr>
        <w:t xml:space="preserve"> </w:t>
      </w:r>
      <w:r w:rsidR="009C55FC" w:rsidRPr="00D86037">
        <w:rPr>
          <w:rFonts w:ascii="Montserrat" w:eastAsia="Arial" w:hAnsi="Montserrat" w:cs="Arial"/>
          <w:color w:val="000000"/>
          <w:sz w:val="24"/>
          <w:szCs w:val="24"/>
        </w:rPr>
        <w:t xml:space="preserve">cualquier situación </w:t>
      </w:r>
      <w:r w:rsidR="00C50D1E" w:rsidRPr="00D86037">
        <w:rPr>
          <w:rFonts w:ascii="Montserrat" w:eastAsia="Arial" w:hAnsi="Montserrat" w:cs="Arial"/>
          <w:color w:val="000000"/>
          <w:sz w:val="24"/>
          <w:szCs w:val="24"/>
        </w:rPr>
        <w:t>que tenga como propósito evitar el reintegro de recursos no devengados al final del ejercicio fiscal.</w:t>
      </w:r>
    </w:p>
    <w:p w14:paraId="6F577597" w14:textId="77777777" w:rsidR="00584AC4" w:rsidRPr="00D86037" w:rsidRDefault="00584AC4" w:rsidP="002974DB">
      <w:pPr>
        <w:autoSpaceDE w:val="0"/>
        <w:autoSpaceDN w:val="0"/>
        <w:adjustRightInd w:val="0"/>
        <w:spacing w:after="0" w:line="240" w:lineRule="auto"/>
        <w:jc w:val="both"/>
        <w:rPr>
          <w:rFonts w:ascii="Montserrat" w:hAnsi="Montserrat" w:cs="Arial"/>
          <w:sz w:val="24"/>
          <w:szCs w:val="24"/>
        </w:rPr>
      </w:pPr>
    </w:p>
    <w:p w14:paraId="09CA0193" w14:textId="14255F02" w:rsidR="00584AC4" w:rsidRPr="00D86037" w:rsidRDefault="00584AC4" w:rsidP="00ED4188">
      <w:pPr>
        <w:autoSpaceDE w:val="0"/>
        <w:autoSpaceDN w:val="0"/>
        <w:adjustRightInd w:val="0"/>
        <w:spacing w:after="0" w:line="240" w:lineRule="auto"/>
        <w:ind w:left="426"/>
        <w:jc w:val="both"/>
        <w:rPr>
          <w:rFonts w:ascii="Montserrat" w:hAnsi="Montserrat" w:cs="Arial"/>
          <w:sz w:val="24"/>
          <w:szCs w:val="24"/>
        </w:rPr>
      </w:pPr>
      <w:r w:rsidRPr="00D86037">
        <w:rPr>
          <w:rFonts w:ascii="Montserrat" w:eastAsia="Arial" w:hAnsi="Montserrat" w:cs="Arial"/>
          <w:color w:val="000000"/>
          <w:sz w:val="24"/>
          <w:szCs w:val="24"/>
        </w:rPr>
        <w:t>Los recursos de Libre Disposición que, al 31 de diciembre del 202</w:t>
      </w:r>
      <w:r w:rsidR="00DB56F5">
        <w:rPr>
          <w:rFonts w:ascii="Montserrat" w:eastAsia="Arial" w:hAnsi="Montserrat" w:cs="Arial"/>
          <w:color w:val="000000"/>
          <w:sz w:val="24"/>
          <w:szCs w:val="24"/>
        </w:rPr>
        <w:t>5</w:t>
      </w:r>
      <w:r w:rsidRPr="00D86037">
        <w:rPr>
          <w:rFonts w:ascii="Montserrat" w:eastAsia="Arial" w:hAnsi="Montserrat" w:cs="Arial"/>
          <w:color w:val="000000"/>
          <w:sz w:val="24"/>
          <w:szCs w:val="24"/>
        </w:rPr>
        <w:t xml:space="preserve"> se hayan devengado</w:t>
      </w:r>
      <w:r w:rsidR="00EC2465" w:rsidRPr="00D86037">
        <w:rPr>
          <w:rFonts w:ascii="Montserrat" w:eastAsia="Arial" w:hAnsi="Montserrat" w:cs="Arial"/>
          <w:color w:val="000000"/>
          <w:sz w:val="24"/>
          <w:szCs w:val="24"/>
        </w:rPr>
        <w:t xml:space="preserve"> y ejercido</w:t>
      </w:r>
      <w:r w:rsidRPr="00D86037">
        <w:rPr>
          <w:rFonts w:ascii="Montserrat" w:eastAsia="Arial" w:hAnsi="Montserrat" w:cs="Arial"/>
          <w:color w:val="000000"/>
          <w:sz w:val="24"/>
          <w:szCs w:val="24"/>
        </w:rPr>
        <w:t xml:space="preserve"> pero que no hayan sido pagados, deberán cubrir los pagos respectivos a más tardar durante el primer trimestre del ejercicio fiscal 202</w:t>
      </w:r>
      <w:r w:rsidR="00DB56F5">
        <w:rPr>
          <w:rFonts w:ascii="Montserrat" w:eastAsia="Arial" w:hAnsi="Montserrat" w:cs="Arial"/>
          <w:color w:val="000000"/>
          <w:sz w:val="24"/>
          <w:szCs w:val="24"/>
        </w:rPr>
        <w:t>6</w:t>
      </w:r>
      <w:r w:rsidRPr="00D86037">
        <w:rPr>
          <w:rFonts w:ascii="Montserrat" w:eastAsia="Arial" w:hAnsi="Montserrat" w:cs="Arial"/>
          <w:color w:val="000000"/>
          <w:sz w:val="24"/>
          <w:szCs w:val="24"/>
        </w:rPr>
        <w:t xml:space="preserve">, o bien, de conformidad con el calendario de ejecución establecido formalmente; una vez cumplido el plazo referido, los recursos remanentes deberán reintegrarse a la </w:t>
      </w:r>
      <w:r w:rsidR="00720E93" w:rsidRPr="00D86037">
        <w:rPr>
          <w:rFonts w:ascii="Montserrat" w:eastAsia="Arial" w:hAnsi="Montserrat" w:cs="Arial"/>
          <w:color w:val="000000"/>
          <w:sz w:val="24"/>
          <w:szCs w:val="24"/>
        </w:rPr>
        <w:t>S</w:t>
      </w:r>
      <w:r w:rsidR="00C3540C" w:rsidRPr="00D86037">
        <w:rPr>
          <w:rFonts w:ascii="Montserrat" w:eastAsia="Arial" w:hAnsi="Montserrat" w:cs="Arial"/>
          <w:color w:val="000000"/>
          <w:sz w:val="24"/>
          <w:szCs w:val="24"/>
        </w:rPr>
        <w:t>ecretaría</w:t>
      </w:r>
      <w:r w:rsidRPr="00D86037">
        <w:rPr>
          <w:rFonts w:ascii="Montserrat" w:eastAsia="Arial" w:hAnsi="Montserrat" w:cs="Arial"/>
          <w:color w:val="000000"/>
          <w:sz w:val="24"/>
          <w:szCs w:val="24"/>
        </w:rPr>
        <w:t xml:space="preserve"> a más tardar dentro de los 15 días naturales siguientes</w:t>
      </w:r>
      <w:r w:rsidR="00D7445C" w:rsidRPr="00D86037">
        <w:rPr>
          <w:rFonts w:ascii="Montserrat" w:eastAsia="Arial" w:hAnsi="Montserrat" w:cs="Arial"/>
          <w:color w:val="000000"/>
          <w:sz w:val="24"/>
          <w:szCs w:val="24"/>
        </w:rPr>
        <w:t>.</w:t>
      </w:r>
    </w:p>
    <w:p w14:paraId="2832ED83" w14:textId="77777777" w:rsidR="00901207" w:rsidRPr="00D40F4F" w:rsidRDefault="00901207" w:rsidP="002974DB">
      <w:pPr>
        <w:autoSpaceDE w:val="0"/>
        <w:autoSpaceDN w:val="0"/>
        <w:adjustRightInd w:val="0"/>
        <w:spacing w:after="0" w:line="240" w:lineRule="auto"/>
        <w:jc w:val="both"/>
        <w:rPr>
          <w:rFonts w:ascii="Montserrat" w:hAnsi="Montserrat" w:cs="Arial"/>
          <w:color w:val="FF0000"/>
          <w:sz w:val="24"/>
          <w:szCs w:val="24"/>
        </w:rPr>
      </w:pPr>
    </w:p>
    <w:p w14:paraId="23DBED04" w14:textId="5C7FF8D0" w:rsidR="001114C6" w:rsidRPr="00D86037" w:rsidRDefault="005E17F7" w:rsidP="00ED4188">
      <w:pPr>
        <w:pStyle w:val="Default"/>
        <w:ind w:left="426"/>
        <w:jc w:val="both"/>
        <w:rPr>
          <w:rFonts w:ascii="Montserrat" w:hAnsi="Montserrat" w:cs="Arial"/>
          <w:color w:val="auto"/>
        </w:rPr>
      </w:pPr>
      <w:bookmarkStart w:id="45" w:name="_Hlk178154230"/>
      <w:r w:rsidRPr="00D86037">
        <w:rPr>
          <w:rFonts w:ascii="Montserrat" w:hAnsi="Montserrat" w:cs="Arial"/>
          <w:b/>
          <w:bCs/>
        </w:rPr>
        <w:t xml:space="preserve">ARTÍCULO </w:t>
      </w:r>
      <w:r w:rsidR="003E55BB" w:rsidRPr="00D86037">
        <w:rPr>
          <w:rFonts w:ascii="Montserrat" w:hAnsi="Montserrat" w:cs="Arial"/>
          <w:b/>
          <w:bCs/>
        </w:rPr>
        <w:t>3</w:t>
      </w:r>
      <w:r w:rsidR="005D70A8">
        <w:rPr>
          <w:rFonts w:ascii="Montserrat" w:hAnsi="Montserrat" w:cs="Arial"/>
          <w:b/>
          <w:bCs/>
        </w:rPr>
        <w:t>1</w:t>
      </w:r>
      <w:r w:rsidR="006756B4" w:rsidRPr="00D86037">
        <w:rPr>
          <w:rFonts w:ascii="Montserrat" w:hAnsi="Montserrat" w:cs="Arial"/>
        </w:rPr>
        <w:t xml:space="preserve">. </w:t>
      </w:r>
      <w:r w:rsidR="001114C6" w:rsidRPr="00D86037">
        <w:rPr>
          <w:rFonts w:ascii="Montserrat" w:hAnsi="Montserrat" w:cs="Arial"/>
        </w:rPr>
        <w:t xml:space="preserve">En cumplimiento </w:t>
      </w:r>
      <w:r w:rsidR="00934DDD" w:rsidRPr="00D86037">
        <w:rPr>
          <w:rFonts w:ascii="Montserrat" w:hAnsi="Montserrat" w:cs="Arial"/>
        </w:rPr>
        <w:t>al</w:t>
      </w:r>
      <w:r w:rsidR="001114C6" w:rsidRPr="00D86037">
        <w:rPr>
          <w:rFonts w:ascii="Montserrat" w:hAnsi="Montserrat" w:cs="Arial"/>
        </w:rPr>
        <w:t xml:space="preserve"> Artículo</w:t>
      </w:r>
      <w:r w:rsidR="001114C6" w:rsidRPr="00D86037">
        <w:rPr>
          <w:rFonts w:ascii="Montserrat" w:hAnsi="Montserrat" w:cs="Arial"/>
          <w:color w:val="auto"/>
        </w:rPr>
        <w:t xml:space="preserve"> 17 de la Ley de Disciplina</w:t>
      </w:r>
      <w:r w:rsidR="00984BC5" w:rsidRPr="00D86037">
        <w:rPr>
          <w:rFonts w:ascii="Montserrat" w:hAnsi="Montserrat" w:cs="Arial"/>
          <w:color w:val="auto"/>
        </w:rPr>
        <w:t xml:space="preserve"> Financiera de las Entidades Federativas y los Municipios</w:t>
      </w:r>
      <w:r w:rsidR="003B18D4" w:rsidRPr="00D86037">
        <w:rPr>
          <w:rFonts w:ascii="Montserrat" w:hAnsi="Montserrat" w:cs="Arial"/>
          <w:color w:val="auto"/>
        </w:rPr>
        <w:t>,</w:t>
      </w:r>
      <w:r w:rsidR="001114C6" w:rsidRPr="00D86037">
        <w:rPr>
          <w:rFonts w:ascii="Montserrat" w:hAnsi="Montserrat" w:cs="Arial"/>
          <w:color w:val="auto"/>
        </w:rPr>
        <w:t xml:space="preserve"> a más tardar el 15 de enero de cada año </w:t>
      </w:r>
      <w:r w:rsidR="00984BC5" w:rsidRPr="00D86037">
        <w:rPr>
          <w:rFonts w:ascii="Montserrat" w:hAnsi="Montserrat" w:cs="Arial"/>
          <w:color w:val="auto"/>
        </w:rPr>
        <w:t xml:space="preserve">los </w:t>
      </w:r>
      <w:r w:rsidR="00C12230">
        <w:rPr>
          <w:rFonts w:ascii="Montserrat" w:hAnsi="Montserrat" w:cs="Arial"/>
          <w:color w:val="auto"/>
        </w:rPr>
        <w:t>Ejecutores de Gasto</w:t>
      </w:r>
      <w:r w:rsidR="00984BC5" w:rsidRPr="00D86037">
        <w:rPr>
          <w:rFonts w:ascii="Montserrat" w:hAnsi="Montserrat" w:cs="Arial"/>
          <w:color w:val="auto"/>
        </w:rPr>
        <w:t xml:space="preserve"> </w:t>
      </w:r>
      <w:r w:rsidR="001114C6" w:rsidRPr="00D86037">
        <w:rPr>
          <w:rFonts w:ascii="Montserrat" w:hAnsi="Montserrat" w:cs="Arial"/>
          <w:color w:val="auto"/>
        </w:rPr>
        <w:t>deberán reintegrar a la Tesorería de la Federación</w:t>
      </w:r>
      <w:r w:rsidR="006308AB" w:rsidRPr="00D86037">
        <w:rPr>
          <w:rFonts w:ascii="Montserrat" w:hAnsi="Montserrat" w:cs="Arial"/>
          <w:color w:val="auto"/>
        </w:rPr>
        <w:t>,</w:t>
      </w:r>
      <w:r w:rsidR="001114C6" w:rsidRPr="00D86037">
        <w:rPr>
          <w:rFonts w:ascii="Montserrat" w:hAnsi="Montserrat" w:cs="Arial"/>
          <w:color w:val="auto"/>
        </w:rPr>
        <w:t xml:space="preserve"> </w:t>
      </w:r>
      <w:r w:rsidR="00984BC5" w:rsidRPr="00D86037">
        <w:rPr>
          <w:rFonts w:ascii="Montserrat" w:hAnsi="Montserrat" w:cs="Arial"/>
          <w:color w:val="auto"/>
        </w:rPr>
        <w:t xml:space="preserve">mediante los mecanismos establecidos </w:t>
      </w:r>
      <w:r w:rsidR="00934DDD" w:rsidRPr="00D86037">
        <w:rPr>
          <w:rFonts w:ascii="Montserrat" w:hAnsi="Montserrat" w:cs="Arial"/>
          <w:color w:val="auto"/>
        </w:rPr>
        <w:t xml:space="preserve">para tal efecto, </w:t>
      </w:r>
      <w:r w:rsidR="001114C6" w:rsidRPr="00D86037">
        <w:rPr>
          <w:rFonts w:ascii="Montserrat" w:hAnsi="Montserrat" w:cs="Arial"/>
          <w:color w:val="auto"/>
        </w:rPr>
        <w:t xml:space="preserve">las Transferencias </w:t>
      </w:r>
      <w:r w:rsidR="00934DDD" w:rsidRPr="00D86037">
        <w:rPr>
          <w:rFonts w:ascii="Montserrat" w:hAnsi="Montserrat" w:cs="Arial"/>
          <w:color w:val="auto"/>
        </w:rPr>
        <w:t>F</w:t>
      </w:r>
      <w:r w:rsidR="001114C6" w:rsidRPr="00D86037">
        <w:rPr>
          <w:rFonts w:ascii="Montserrat" w:hAnsi="Montserrat" w:cs="Arial"/>
          <w:color w:val="auto"/>
        </w:rPr>
        <w:t>ederales etiquetadas que, al 31 de diciembre del ejercicio fiscal inmediato anterior, no hayan sido devengadas. Sin perjuicio de lo anterior, 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recursos remanentes deberán reintegrarse a la Tesorería de la Federación, a más tardar dentro de los 15 días naturales siguientes.</w:t>
      </w:r>
      <w:r w:rsidR="00934DDD" w:rsidRPr="00D86037">
        <w:rPr>
          <w:rFonts w:ascii="Montserrat" w:hAnsi="Montserrat" w:cs="Arial"/>
          <w:color w:val="auto"/>
        </w:rPr>
        <w:t xml:space="preserve"> </w:t>
      </w:r>
      <w:r w:rsidR="001114C6" w:rsidRPr="00D86037">
        <w:rPr>
          <w:rFonts w:ascii="Montserrat" w:hAnsi="Montserrat" w:cs="Arial"/>
          <w:color w:val="auto"/>
        </w:rPr>
        <w:t xml:space="preserve">Los reintegros deberán incluir los rendimientos financieros generados. </w:t>
      </w:r>
    </w:p>
    <w:bookmarkEnd w:id="45"/>
    <w:p w14:paraId="309D03F0" w14:textId="77777777" w:rsidR="0032006A" w:rsidRPr="00D86037" w:rsidRDefault="0032006A" w:rsidP="002974DB">
      <w:pPr>
        <w:pStyle w:val="Default"/>
        <w:jc w:val="both"/>
        <w:rPr>
          <w:rFonts w:ascii="Montserrat" w:hAnsi="Montserrat" w:cs="Arial"/>
          <w:color w:val="auto"/>
        </w:rPr>
      </w:pPr>
    </w:p>
    <w:p w14:paraId="2684E1AF" w14:textId="3EAD8C54" w:rsidR="0058454C" w:rsidRPr="00D86037" w:rsidRDefault="00037DB7" w:rsidP="00ED4188">
      <w:pPr>
        <w:pStyle w:val="Normal1"/>
        <w:spacing w:after="0" w:line="240" w:lineRule="auto"/>
        <w:ind w:left="426"/>
        <w:jc w:val="both"/>
        <w:rPr>
          <w:rFonts w:ascii="Montserrat" w:eastAsia="Arial" w:hAnsi="Montserrat" w:cs="Arial"/>
          <w:sz w:val="24"/>
          <w:szCs w:val="24"/>
        </w:rPr>
      </w:pPr>
      <w:bookmarkStart w:id="46" w:name="_Hlk178154767"/>
      <w:r w:rsidRPr="00D86037">
        <w:rPr>
          <w:rFonts w:ascii="Montserrat" w:eastAsia="Arial" w:hAnsi="Montserrat" w:cs="Arial"/>
          <w:b/>
          <w:sz w:val="24"/>
          <w:szCs w:val="24"/>
        </w:rPr>
        <w:t xml:space="preserve">ARTÍCULO </w:t>
      </w:r>
      <w:r w:rsidR="003E55BB" w:rsidRPr="00D86037">
        <w:rPr>
          <w:rFonts w:ascii="Montserrat" w:eastAsia="Arial" w:hAnsi="Montserrat" w:cs="Arial"/>
          <w:b/>
          <w:sz w:val="24"/>
          <w:szCs w:val="24"/>
        </w:rPr>
        <w:t>3</w:t>
      </w:r>
      <w:r w:rsidR="005D70A8">
        <w:rPr>
          <w:rFonts w:ascii="Montserrat" w:eastAsia="Arial" w:hAnsi="Montserrat" w:cs="Arial"/>
          <w:b/>
          <w:sz w:val="24"/>
          <w:szCs w:val="24"/>
        </w:rPr>
        <w:t>2</w:t>
      </w:r>
      <w:r w:rsidR="003E55BB" w:rsidRPr="00D86037">
        <w:rPr>
          <w:rFonts w:ascii="Montserrat" w:eastAsia="Arial" w:hAnsi="Montserrat" w:cs="Arial"/>
          <w:b/>
          <w:sz w:val="24"/>
          <w:szCs w:val="24"/>
        </w:rPr>
        <w:t>.</w:t>
      </w:r>
      <w:r w:rsidRPr="00D86037">
        <w:rPr>
          <w:rFonts w:ascii="Montserrat" w:eastAsia="Arial" w:hAnsi="Montserrat" w:cs="Arial"/>
          <w:sz w:val="24"/>
          <w:szCs w:val="24"/>
        </w:rPr>
        <w:t xml:space="preserve"> La </w:t>
      </w:r>
      <w:r w:rsidR="00B7468D" w:rsidRPr="00D86037">
        <w:rPr>
          <w:rFonts w:ascii="Montserrat" w:eastAsia="Arial" w:hAnsi="Montserrat" w:cs="Arial"/>
          <w:sz w:val="24"/>
          <w:szCs w:val="24"/>
        </w:rPr>
        <w:t>S</w:t>
      </w:r>
      <w:r w:rsidRPr="00D86037">
        <w:rPr>
          <w:rFonts w:ascii="Montserrat" w:eastAsia="Arial" w:hAnsi="Montserrat" w:cs="Arial"/>
          <w:sz w:val="24"/>
          <w:szCs w:val="24"/>
        </w:rPr>
        <w:t xml:space="preserve">ecretaría podrá emitir durante el </w:t>
      </w:r>
      <w:r w:rsidR="003E55BB" w:rsidRPr="00D86037">
        <w:rPr>
          <w:rFonts w:ascii="Montserrat" w:eastAsia="Arial" w:hAnsi="Montserrat" w:cs="Arial"/>
          <w:sz w:val="24"/>
          <w:szCs w:val="24"/>
        </w:rPr>
        <w:t>E</w:t>
      </w:r>
      <w:r w:rsidRPr="00D86037">
        <w:rPr>
          <w:rFonts w:ascii="Montserrat" w:eastAsia="Arial" w:hAnsi="Montserrat" w:cs="Arial"/>
          <w:sz w:val="24"/>
          <w:szCs w:val="24"/>
        </w:rPr>
        <w:t xml:space="preserve">jercicio </w:t>
      </w:r>
      <w:r w:rsidR="003E55BB" w:rsidRPr="00D86037">
        <w:rPr>
          <w:rFonts w:ascii="Montserrat" w:eastAsia="Arial" w:hAnsi="Montserrat" w:cs="Arial"/>
          <w:sz w:val="24"/>
          <w:szCs w:val="24"/>
        </w:rPr>
        <w:t>F</w:t>
      </w:r>
      <w:r w:rsidRPr="00D86037">
        <w:rPr>
          <w:rFonts w:ascii="Montserrat" w:eastAsia="Arial" w:hAnsi="Montserrat" w:cs="Arial"/>
          <w:sz w:val="24"/>
          <w:szCs w:val="24"/>
        </w:rPr>
        <w:t>iscal 202</w:t>
      </w:r>
      <w:r w:rsidR="00DB56F5">
        <w:rPr>
          <w:rFonts w:ascii="Montserrat" w:eastAsia="Arial" w:hAnsi="Montserrat" w:cs="Arial"/>
          <w:sz w:val="24"/>
          <w:szCs w:val="24"/>
        </w:rPr>
        <w:t>5</w:t>
      </w:r>
      <w:r w:rsidRPr="00D86037">
        <w:rPr>
          <w:rFonts w:ascii="Montserrat" w:eastAsia="Arial" w:hAnsi="Montserrat" w:cs="Arial"/>
          <w:sz w:val="24"/>
          <w:szCs w:val="24"/>
        </w:rPr>
        <w:t>, disposiciones sobre la operación y el ejercicio del gasto presupuestario.</w:t>
      </w:r>
    </w:p>
    <w:p w14:paraId="7423E3A5" w14:textId="77777777" w:rsidR="00647094" w:rsidRDefault="00647094" w:rsidP="00452AE1">
      <w:pPr>
        <w:pStyle w:val="Normal1"/>
        <w:spacing w:after="0" w:line="240" w:lineRule="auto"/>
        <w:jc w:val="both"/>
        <w:rPr>
          <w:rFonts w:ascii="Montserrat" w:eastAsia="Arial" w:hAnsi="Montserrat" w:cs="Arial"/>
          <w:i/>
          <w:iCs/>
          <w:sz w:val="24"/>
          <w:szCs w:val="24"/>
        </w:rPr>
      </w:pPr>
    </w:p>
    <w:p w14:paraId="23489419" w14:textId="59CCE0CD" w:rsidR="00D52DF4" w:rsidRPr="00D86037" w:rsidRDefault="00AE6188" w:rsidP="00ED4188">
      <w:pPr>
        <w:pStyle w:val="Normal1"/>
        <w:spacing w:after="0" w:line="240" w:lineRule="auto"/>
        <w:ind w:left="426"/>
        <w:jc w:val="both"/>
        <w:rPr>
          <w:rFonts w:ascii="Montserrat" w:eastAsia="Arial" w:hAnsi="Montserrat" w:cs="Arial"/>
          <w:bCs/>
          <w:color w:val="000000"/>
          <w:sz w:val="24"/>
          <w:szCs w:val="24"/>
        </w:rPr>
      </w:pPr>
      <w:r w:rsidRPr="00D86037">
        <w:rPr>
          <w:rFonts w:ascii="Montserrat" w:eastAsia="Arial" w:hAnsi="Montserrat" w:cs="Arial"/>
          <w:b/>
          <w:color w:val="000000"/>
          <w:sz w:val="24"/>
          <w:szCs w:val="24"/>
        </w:rPr>
        <w:t xml:space="preserve">ARTÍCULO </w:t>
      </w:r>
      <w:r w:rsidR="005D70A8">
        <w:rPr>
          <w:rFonts w:ascii="Montserrat" w:eastAsia="Arial" w:hAnsi="Montserrat" w:cs="Arial"/>
          <w:b/>
          <w:color w:val="000000"/>
          <w:sz w:val="24"/>
          <w:szCs w:val="24"/>
        </w:rPr>
        <w:t>33</w:t>
      </w:r>
      <w:r w:rsidR="00994D20" w:rsidRPr="00D86037">
        <w:rPr>
          <w:rFonts w:ascii="Montserrat" w:eastAsia="Arial" w:hAnsi="Montserrat" w:cs="Arial"/>
          <w:b/>
          <w:color w:val="000000"/>
          <w:sz w:val="24"/>
          <w:szCs w:val="24"/>
        </w:rPr>
        <w:t>.</w:t>
      </w:r>
      <w:r w:rsidR="00994D20" w:rsidRPr="00D86037">
        <w:rPr>
          <w:rFonts w:ascii="Montserrat" w:eastAsia="Arial" w:hAnsi="Montserrat" w:cs="Arial"/>
          <w:bCs/>
          <w:color w:val="000000"/>
          <w:sz w:val="24"/>
          <w:szCs w:val="24"/>
        </w:rPr>
        <w:t xml:space="preserve"> Los </w:t>
      </w:r>
      <w:r w:rsidR="00C12230">
        <w:rPr>
          <w:rFonts w:ascii="Montserrat" w:eastAsia="Arial" w:hAnsi="Montserrat" w:cs="Arial"/>
          <w:bCs/>
          <w:color w:val="000000"/>
          <w:sz w:val="24"/>
          <w:szCs w:val="24"/>
        </w:rPr>
        <w:t>Ejecutores de Gasto</w:t>
      </w:r>
      <w:r w:rsidR="00994D20" w:rsidRPr="00D86037">
        <w:rPr>
          <w:rFonts w:ascii="Montserrat" w:eastAsia="Arial" w:hAnsi="Montserrat" w:cs="Arial"/>
          <w:bCs/>
          <w:color w:val="000000"/>
          <w:sz w:val="24"/>
          <w:szCs w:val="24"/>
        </w:rPr>
        <w:t xml:space="preserve"> deberán publicar en sus páginas web oficiales a más tardar, </w:t>
      </w:r>
      <w:r w:rsidR="00A86719">
        <w:rPr>
          <w:rFonts w:ascii="Montserrat" w:eastAsia="Arial" w:hAnsi="Montserrat" w:cs="Arial"/>
          <w:bCs/>
          <w:color w:val="000000"/>
          <w:sz w:val="24"/>
          <w:szCs w:val="24"/>
        </w:rPr>
        <w:t>quince</w:t>
      </w:r>
      <w:r w:rsidR="00A86719" w:rsidRPr="00D86037">
        <w:rPr>
          <w:rFonts w:ascii="Montserrat" w:eastAsia="Arial" w:hAnsi="Montserrat" w:cs="Arial"/>
          <w:bCs/>
          <w:color w:val="000000"/>
          <w:sz w:val="24"/>
          <w:szCs w:val="24"/>
        </w:rPr>
        <w:t xml:space="preserve"> </w:t>
      </w:r>
      <w:r w:rsidR="00994D20" w:rsidRPr="00D86037">
        <w:rPr>
          <w:rFonts w:ascii="Montserrat" w:eastAsia="Arial" w:hAnsi="Montserrat" w:cs="Arial"/>
          <w:bCs/>
          <w:color w:val="000000"/>
          <w:sz w:val="24"/>
          <w:szCs w:val="24"/>
        </w:rPr>
        <w:t xml:space="preserve">días naturales posteriores a la </w:t>
      </w:r>
      <w:r w:rsidR="00A26780" w:rsidRPr="00D86037">
        <w:rPr>
          <w:rFonts w:ascii="Montserrat" w:eastAsia="Arial" w:hAnsi="Montserrat" w:cs="Arial"/>
          <w:bCs/>
          <w:color w:val="000000"/>
          <w:sz w:val="24"/>
          <w:szCs w:val="24"/>
        </w:rPr>
        <w:t>entrada en vigor</w:t>
      </w:r>
      <w:r w:rsidR="00994D20" w:rsidRPr="00D86037">
        <w:rPr>
          <w:rFonts w:ascii="Montserrat" w:eastAsia="Arial" w:hAnsi="Montserrat" w:cs="Arial"/>
          <w:bCs/>
          <w:color w:val="000000"/>
          <w:sz w:val="24"/>
          <w:szCs w:val="24"/>
        </w:rPr>
        <w:t xml:space="preserve"> del presente Decreto, el Reporte General de Integración programática – presupuestal con base en la Metodología de Marco Lógico, debiendo informar y remitir de forma paralela a la Secretaría las ligas para que sean agregadas en la </w:t>
      </w:r>
      <w:r w:rsidR="006308AB" w:rsidRPr="00D86037">
        <w:rPr>
          <w:rFonts w:ascii="Montserrat" w:eastAsia="Arial" w:hAnsi="Montserrat" w:cs="Arial"/>
          <w:bCs/>
          <w:color w:val="000000"/>
          <w:sz w:val="24"/>
          <w:szCs w:val="24"/>
        </w:rPr>
        <w:t xml:space="preserve">Plataforma </w:t>
      </w:r>
      <w:r w:rsidR="00994D20" w:rsidRPr="00D86037">
        <w:rPr>
          <w:rFonts w:ascii="Montserrat" w:eastAsia="Arial" w:hAnsi="Montserrat" w:cs="Arial"/>
          <w:bCs/>
          <w:color w:val="000000"/>
          <w:sz w:val="24"/>
          <w:szCs w:val="24"/>
        </w:rPr>
        <w:t xml:space="preserve">de </w:t>
      </w:r>
      <w:r w:rsidR="006308AB" w:rsidRPr="00D86037">
        <w:rPr>
          <w:rFonts w:ascii="Montserrat" w:eastAsia="Arial" w:hAnsi="Montserrat" w:cs="Arial"/>
          <w:bCs/>
          <w:color w:val="000000"/>
          <w:sz w:val="24"/>
          <w:szCs w:val="24"/>
        </w:rPr>
        <w:t>Transparencia Presupuestaria Quintana Roo</w:t>
      </w:r>
      <w:bookmarkEnd w:id="46"/>
      <w:r w:rsidR="00D52DF4" w:rsidRPr="00D86037">
        <w:rPr>
          <w:rFonts w:ascii="Montserrat" w:eastAsia="Arial" w:hAnsi="Montserrat" w:cs="Arial"/>
          <w:bCs/>
          <w:color w:val="000000"/>
          <w:sz w:val="24"/>
          <w:szCs w:val="24"/>
        </w:rPr>
        <w:t>.</w:t>
      </w:r>
    </w:p>
    <w:p w14:paraId="00D90F78" w14:textId="77777777" w:rsidR="00D52DF4" w:rsidRPr="00D86037" w:rsidRDefault="00D52DF4" w:rsidP="002974DB">
      <w:pPr>
        <w:pStyle w:val="Normal1"/>
        <w:spacing w:after="0" w:line="240" w:lineRule="auto"/>
        <w:jc w:val="both"/>
        <w:rPr>
          <w:rFonts w:ascii="Montserrat" w:eastAsia="Arial" w:hAnsi="Montserrat" w:cs="Arial"/>
          <w:bCs/>
          <w:color w:val="000000"/>
          <w:sz w:val="24"/>
          <w:szCs w:val="24"/>
        </w:rPr>
      </w:pPr>
    </w:p>
    <w:p w14:paraId="7614596A" w14:textId="13CD60CE" w:rsidR="00D52DF4" w:rsidRPr="003B4D08" w:rsidRDefault="00D52DF4" w:rsidP="00ED4188">
      <w:pPr>
        <w:pStyle w:val="Normal1"/>
        <w:spacing w:after="0" w:line="240" w:lineRule="auto"/>
        <w:ind w:left="426"/>
        <w:jc w:val="both"/>
        <w:rPr>
          <w:rFonts w:ascii="Montserrat" w:eastAsia="Arial" w:hAnsi="Montserrat" w:cs="Arial"/>
          <w:bCs/>
          <w:color w:val="000000"/>
          <w:sz w:val="24"/>
          <w:szCs w:val="24"/>
        </w:rPr>
      </w:pPr>
      <w:bookmarkStart w:id="47" w:name="_Hlk178155208"/>
      <w:r w:rsidRPr="003B4D08">
        <w:rPr>
          <w:rFonts w:ascii="Montserrat" w:eastAsia="Arial" w:hAnsi="Montserrat" w:cs="Arial"/>
          <w:b/>
          <w:color w:val="000000"/>
          <w:sz w:val="24"/>
          <w:szCs w:val="24"/>
        </w:rPr>
        <w:t xml:space="preserve">Artículo </w:t>
      </w:r>
      <w:r w:rsidR="005D70A8">
        <w:rPr>
          <w:rFonts w:ascii="Montserrat" w:eastAsia="Arial" w:hAnsi="Montserrat" w:cs="Arial"/>
          <w:b/>
          <w:color w:val="000000"/>
          <w:sz w:val="24"/>
          <w:szCs w:val="24"/>
        </w:rPr>
        <w:t>34</w:t>
      </w:r>
      <w:r w:rsidRPr="003B4D08">
        <w:rPr>
          <w:rFonts w:ascii="Montserrat" w:eastAsia="Arial" w:hAnsi="Montserrat" w:cs="Arial"/>
          <w:b/>
          <w:color w:val="000000"/>
          <w:sz w:val="24"/>
          <w:szCs w:val="24"/>
        </w:rPr>
        <w:t>.</w:t>
      </w:r>
      <w:r w:rsidRPr="003B4D08">
        <w:rPr>
          <w:rFonts w:ascii="Montserrat" w:eastAsia="Arial" w:hAnsi="Montserrat" w:cs="Arial"/>
          <w:bCs/>
          <w:color w:val="000000"/>
          <w:sz w:val="24"/>
          <w:szCs w:val="24"/>
        </w:rPr>
        <w:t xml:space="preserve"> Los </w:t>
      </w:r>
      <w:r w:rsidR="00C12230" w:rsidRPr="003B4D08">
        <w:rPr>
          <w:rFonts w:ascii="Montserrat" w:eastAsia="Arial" w:hAnsi="Montserrat" w:cs="Arial"/>
          <w:bCs/>
          <w:color w:val="000000"/>
          <w:sz w:val="24"/>
          <w:szCs w:val="24"/>
        </w:rPr>
        <w:t>Ejecutores de Gasto</w:t>
      </w:r>
      <w:r w:rsidRPr="003B4D08">
        <w:rPr>
          <w:rFonts w:ascii="Montserrat" w:eastAsia="Arial" w:hAnsi="Montserrat" w:cs="Arial"/>
          <w:bCs/>
          <w:color w:val="000000"/>
          <w:sz w:val="24"/>
          <w:szCs w:val="24"/>
        </w:rPr>
        <w:t xml:space="preserve"> deberán publicar en sus páginas web oficiales a más tardar siete días </w:t>
      </w:r>
      <w:r w:rsidR="005F0863" w:rsidRPr="003B4D08">
        <w:rPr>
          <w:rFonts w:ascii="Montserrat" w:eastAsia="Arial" w:hAnsi="Montserrat" w:cs="Arial"/>
          <w:bCs/>
          <w:color w:val="000000"/>
          <w:sz w:val="24"/>
          <w:szCs w:val="24"/>
        </w:rPr>
        <w:t xml:space="preserve">hábiles </w:t>
      </w:r>
      <w:r w:rsidRPr="003B4D08">
        <w:rPr>
          <w:rFonts w:ascii="Montserrat" w:eastAsia="Arial" w:hAnsi="Montserrat" w:cs="Arial"/>
          <w:bCs/>
          <w:color w:val="000000"/>
          <w:sz w:val="24"/>
          <w:szCs w:val="24"/>
        </w:rPr>
        <w:t xml:space="preserve">posteriores al término de cada trimestre, </w:t>
      </w:r>
      <w:r w:rsidR="00685148" w:rsidRPr="003B4D08">
        <w:rPr>
          <w:rFonts w:ascii="Montserrat" w:eastAsia="Arial" w:hAnsi="Montserrat" w:cs="Arial"/>
          <w:bCs/>
          <w:color w:val="000000"/>
          <w:sz w:val="24"/>
          <w:szCs w:val="24"/>
        </w:rPr>
        <w:t xml:space="preserve">los </w:t>
      </w:r>
      <w:r w:rsidR="005F0863" w:rsidRPr="003B4D08">
        <w:rPr>
          <w:rFonts w:ascii="Montserrat" w:eastAsia="Arial" w:hAnsi="Montserrat" w:cs="Arial"/>
          <w:bCs/>
          <w:color w:val="000000"/>
          <w:sz w:val="24"/>
          <w:szCs w:val="24"/>
        </w:rPr>
        <w:t>medios de verificación de los indicadores de desempeño que se reporten en el período</w:t>
      </w:r>
      <w:r w:rsidRPr="003B4D08">
        <w:rPr>
          <w:rFonts w:ascii="Montserrat" w:eastAsia="Arial" w:hAnsi="Montserrat" w:cs="Arial"/>
          <w:bCs/>
          <w:color w:val="000000"/>
          <w:sz w:val="24"/>
          <w:szCs w:val="24"/>
        </w:rPr>
        <w:t xml:space="preserve">. </w:t>
      </w:r>
    </w:p>
    <w:p w14:paraId="4C6997A9" w14:textId="5A487102" w:rsidR="005F0863" w:rsidRPr="00D86037" w:rsidRDefault="005F0863" w:rsidP="00ED4188">
      <w:pPr>
        <w:pStyle w:val="Normal1"/>
        <w:spacing w:after="0" w:line="240" w:lineRule="auto"/>
        <w:ind w:left="426"/>
        <w:jc w:val="both"/>
        <w:rPr>
          <w:rFonts w:ascii="Montserrat" w:eastAsia="Arial" w:hAnsi="Montserrat" w:cs="Arial"/>
          <w:bCs/>
          <w:color w:val="000000"/>
          <w:sz w:val="24"/>
          <w:szCs w:val="24"/>
        </w:rPr>
      </w:pPr>
      <w:r w:rsidRPr="00B26C80">
        <w:rPr>
          <w:rFonts w:ascii="Montserrat" w:eastAsia="Arial" w:hAnsi="Montserrat" w:cs="Arial"/>
          <w:b/>
          <w:color w:val="000000"/>
          <w:sz w:val="24"/>
          <w:szCs w:val="24"/>
        </w:rPr>
        <w:t xml:space="preserve">Artículo </w:t>
      </w:r>
      <w:r w:rsidR="005D70A8" w:rsidRPr="00B26C80">
        <w:rPr>
          <w:rFonts w:ascii="Montserrat" w:eastAsia="Arial" w:hAnsi="Montserrat" w:cs="Arial"/>
          <w:b/>
          <w:color w:val="000000"/>
          <w:sz w:val="24"/>
          <w:szCs w:val="24"/>
        </w:rPr>
        <w:t>35</w:t>
      </w:r>
      <w:r w:rsidRPr="00B26C80">
        <w:rPr>
          <w:rFonts w:ascii="Montserrat" w:eastAsia="Arial" w:hAnsi="Montserrat" w:cs="Arial"/>
          <w:b/>
          <w:color w:val="000000"/>
          <w:sz w:val="24"/>
          <w:szCs w:val="24"/>
        </w:rPr>
        <w:t>.</w:t>
      </w:r>
      <w:r w:rsidRPr="00B26C80">
        <w:rPr>
          <w:rFonts w:ascii="Montserrat" w:eastAsia="Arial" w:hAnsi="Montserrat" w:cs="Arial"/>
          <w:bCs/>
          <w:color w:val="000000"/>
          <w:sz w:val="24"/>
          <w:szCs w:val="24"/>
        </w:rPr>
        <w:t xml:space="preserve"> Los Ejecutores de Gasto deberán publicar en sus páginas web oficiales a más tardar, </w:t>
      </w:r>
      <w:r w:rsidR="00FB6807" w:rsidRPr="00B26C80">
        <w:rPr>
          <w:rFonts w:ascii="Montserrat" w:eastAsia="Arial" w:hAnsi="Montserrat" w:cs="Arial"/>
          <w:bCs/>
          <w:color w:val="000000"/>
          <w:sz w:val="24"/>
          <w:szCs w:val="24"/>
        </w:rPr>
        <w:t>cinco</w:t>
      </w:r>
      <w:r w:rsidRPr="00B26C80">
        <w:rPr>
          <w:rFonts w:ascii="Montserrat" w:eastAsia="Arial" w:hAnsi="Montserrat" w:cs="Arial"/>
          <w:bCs/>
          <w:color w:val="000000"/>
          <w:sz w:val="24"/>
          <w:szCs w:val="24"/>
        </w:rPr>
        <w:t xml:space="preserve"> días naturales posteriores al</w:t>
      </w:r>
      <w:r w:rsidR="00FB6807" w:rsidRPr="00B26C80">
        <w:rPr>
          <w:rFonts w:ascii="Montserrat" w:eastAsia="Arial" w:hAnsi="Montserrat" w:cs="Arial"/>
          <w:bCs/>
          <w:color w:val="000000"/>
          <w:sz w:val="24"/>
          <w:szCs w:val="24"/>
        </w:rPr>
        <w:t xml:space="preserve"> último día de acuerdo con el calendario oficial notificado por la Auditoría Superior del Estado de Quintana Roo al</w:t>
      </w:r>
      <w:r w:rsidRPr="00B26C80">
        <w:rPr>
          <w:rFonts w:ascii="Montserrat" w:eastAsia="Arial" w:hAnsi="Montserrat" w:cs="Arial"/>
          <w:bCs/>
          <w:color w:val="000000"/>
          <w:sz w:val="24"/>
          <w:szCs w:val="24"/>
        </w:rPr>
        <w:t xml:space="preserve"> término de cada trimestre, los reportes de seguimiento de indicadores de desempeño</w:t>
      </w:r>
      <w:r w:rsidR="00FB6807" w:rsidRPr="00B26C80">
        <w:rPr>
          <w:rFonts w:ascii="Montserrat" w:eastAsia="Arial" w:hAnsi="Montserrat" w:cs="Arial"/>
          <w:bCs/>
          <w:color w:val="000000"/>
          <w:sz w:val="24"/>
          <w:szCs w:val="24"/>
        </w:rPr>
        <w:t xml:space="preserve"> y</w:t>
      </w:r>
      <w:r w:rsidRPr="00B26C80">
        <w:rPr>
          <w:rFonts w:ascii="Montserrat" w:eastAsia="Arial" w:hAnsi="Montserrat" w:cs="Arial"/>
          <w:bCs/>
          <w:color w:val="000000"/>
          <w:sz w:val="24"/>
          <w:szCs w:val="24"/>
        </w:rPr>
        <w:t xml:space="preserve"> el reporte del ejercicio de su</w:t>
      </w:r>
      <w:r w:rsidR="00FB6807" w:rsidRPr="00B26C80">
        <w:rPr>
          <w:rFonts w:ascii="Montserrat" w:eastAsia="Arial" w:hAnsi="Montserrat" w:cs="Arial"/>
          <w:bCs/>
          <w:color w:val="000000"/>
          <w:sz w:val="24"/>
          <w:szCs w:val="24"/>
        </w:rPr>
        <w:t xml:space="preserve"> presupuesto</w:t>
      </w:r>
      <w:r w:rsidRPr="00B26C80">
        <w:rPr>
          <w:rFonts w:ascii="Montserrat" w:eastAsia="Arial" w:hAnsi="Montserrat" w:cs="Arial"/>
          <w:bCs/>
          <w:color w:val="000000"/>
          <w:sz w:val="24"/>
          <w:szCs w:val="24"/>
        </w:rPr>
        <w:t>. Debiendo informar y remitir de forma paralela a la Secretaría las ligas para que sean agregadas en la Plataforma de Transparencia Presupuestaria Quintana Roo.</w:t>
      </w:r>
    </w:p>
    <w:bookmarkEnd w:id="47"/>
    <w:p w14:paraId="00DA88E0" w14:textId="77777777" w:rsidR="00D52DF4" w:rsidRPr="00D86037" w:rsidRDefault="00D52DF4" w:rsidP="002974DB">
      <w:pPr>
        <w:pStyle w:val="Normal1"/>
        <w:spacing w:after="0" w:line="240" w:lineRule="auto"/>
        <w:jc w:val="both"/>
        <w:rPr>
          <w:rFonts w:ascii="Montserrat" w:eastAsia="Arial" w:hAnsi="Montserrat" w:cs="Arial"/>
          <w:bCs/>
          <w:color w:val="000000"/>
          <w:sz w:val="24"/>
          <w:szCs w:val="24"/>
        </w:rPr>
      </w:pPr>
    </w:p>
    <w:p w14:paraId="2E24F769" w14:textId="3D66556C" w:rsidR="00D31881" w:rsidRPr="00D31881" w:rsidRDefault="00037DB7" w:rsidP="00ED4188">
      <w:pPr>
        <w:pStyle w:val="Normal1"/>
        <w:spacing w:after="0" w:line="240" w:lineRule="auto"/>
        <w:ind w:left="426" w:right="45"/>
        <w:jc w:val="both"/>
        <w:rPr>
          <w:rFonts w:ascii="Montserrat" w:eastAsia="Arial" w:hAnsi="Montserrat" w:cs="Arial"/>
          <w:sz w:val="24"/>
          <w:szCs w:val="24"/>
        </w:rPr>
      </w:pPr>
      <w:r w:rsidRPr="00D86037">
        <w:rPr>
          <w:rFonts w:ascii="Montserrat" w:eastAsia="Arial" w:hAnsi="Montserrat" w:cs="Arial"/>
          <w:b/>
          <w:color w:val="000000"/>
          <w:sz w:val="24"/>
          <w:szCs w:val="24"/>
        </w:rPr>
        <w:t xml:space="preserve">ARTÍCULO </w:t>
      </w:r>
      <w:r w:rsidR="005D70A8">
        <w:rPr>
          <w:rFonts w:ascii="Montserrat" w:eastAsia="Arial" w:hAnsi="Montserrat" w:cs="Arial"/>
          <w:b/>
          <w:color w:val="000000"/>
          <w:sz w:val="24"/>
          <w:szCs w:val="24"/>
        </w:rPr>
        <w:t>36</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Sólo se podrá constituir o incrementar el patrimonio de fideicomisos con recursos públicos y participar en el capital social de las empresas, con </w:t>
      </w:r>
      <w:r w:rsidR="00B26A34" w:rsidRPr="00D86037">
        <w:rPr>
          <w:rFonts w:ascii="Montserrat" w:eastAsia="Arial" w:hAnsi="Montserrat" w:cs="Arial"/>
          <w:color w:val="000000"/>
          <w:sz w:val="24"/>
          <w:szCs w:val="24"/>
        </w:rPr>
        <w:t xml:space="preserve">la </w:t>
      </w:r>
      <w:r w:rsidRPr="00D86037">
        <w:rPr>
          <w:rFonts w:ascii="Montserrat" w:eastAsia="Arial" w:hAnsi="Montserrat" w:cs="Arial"/>
          <w:color w:val="000000"/>
          <w:sz w:val="24"/>
          <w:szCs w:val="24"/>
        </w:rPr>
        <w:t xml:space="preserve">autorización que </w:t>
      </w:r>
      <w:r w:rsidR="00685148" w:rsidRPr="00D86037">
        <w:rPr>
          <w:rFonts w:ascii="Montserrat" w:eastAsia="Arial" w:hAnsi="Montserrat" w:cs="Arial"/>
          <w:color w:val="000000"/>
          <w:sz w:val="24"/>
          <w:szCs w:val="24"/>
        </w:rPr>
        <w:t>la persona titular del</w:t>
      </w:r>
      <w:r w:rsidRPr="00D86037">
        <w:rPr>
          <w:rFonts w:ascii="Montserrat" w:eastAsia="Arial" w:hAnsi="Montserrat" w:cs="Arial"/>
          <w:color w:val="000000"/>
          <w:sz w:val="24"/>
          <w:szCs w:val="24"/>
        </w:rPr>
        <w:t xml:space="preserve"> </w:t>
      </w:r>
      <w:r w:rsidR="00D31881">
        <w:rPr>
          <w:rFonts w:ascii="Montserrat" w:eastAsia="Arial" w:hAnsi="Montserrat" w:cs="Arial"/>
          <w:color w:val="000000"/>
          <w:sz w:val="24"/>
          <w:szCs w:val="24"/>
        </w:rPr>
        <w:t xml:space="preserve">Poder </w:t>
      </w:r>
      <w:r w:rsidRPr="00D86037">
        <w:rPr>
          <w:rFonts w:ascii="Montserrat" w:eastAsia="Arial" w:hAnsi="Montserrat" w:cs="Arial"/>
          <w:color w:val="000000"/>
          <w:sz w:val="24"/>
          <w:szCs w:val="24"/>
        </w:rPr>
        <w:t xml:space="preserve">Ejecutivo del Estado emita a través de la Secretaría en los términos de las disposiciones </w:t>
      </w:r>
      <w:r w:rsidRPr="0010740D">
        <w:rPr>
          <w:rFonts w:ascii="Montserrat" w:eastAsia="Arial" w:hAnsi="Montserrat" w:cs="Arial"/>
          <w:sz w:val="24"/>
          <w:szCs w:val="24"/>
        </w:rPr>
        <w:t>aplicables.</w:t>
      </w:r>
      <w:r w:rsidR="00D31881">
        <w:rPr>
          <w:rFonts w:ascii="Montserrat" w:eastAsia="Arial" w:hAnsi="Montserrat" w:cs="Arial"/>
          <w:sz w:val="24"/>
          <w:szCs w:val="24"/>
        </w:rPr>
        <w:t xml:space="preserve"> </w:t>
      </w:r>
    </w:p>
    <w:p w14:paraId="2441746C" w14:textId="5B344871" w:rsidR="00D31881" w:rsidRDefault="00D31881" w:rsidP="002974DB">
      <w:pPr>
        <w:pStyle w:val="Normal1"/>
        <w:spacing w:after="0" w:line="240" w:lineRule="auto"/>
        <w:ind w:right="45"/>
        <w:jc w:val="both"/>
        <w:rPr>
          <w:rFonts w:ascii="Montserrat" w:eastAsia="Arial" w:hAnsi="Montserrat" w:cs="Arial"/>
          <w:sz w:val="24"/>
          <w:szCs w:val="24"/>
        </w:rPr>
      </w:pPr>
    </w:p>
    <w:p w14:paraId="7B55C225" w14:textId="2801B2D4" w:rsidR="0058454C" w:rsidRPr="00D86037" w:rsidRDefault="00037DB7" w:rsidP="00ED4188">
      <w:pPr>
        <w:pStyle w:val="Normal1"/>
        <w:spacing w:after="0" w:line="240" w:lineRule="auto"/>
        <w:ind w:left="426" w:right="45"/>
        <w:jc w:val="both"/>
        <w:rPr>
          <w:rFonts w:ascii="Montserrat" w:eastAsia="Arial" w:hAnsi="Montserrat" w:cs="Arial"/>
          <w:color w:val="000000"/>
          <w:sz w:val="24"/>
          <w:szCs w:val="24"/>
        </w:rPr>
      </w:pPr>
      <w:r w:rsidRPr="00D86037">
        <w:rPr>
          <w:rFonts w:ascii="Montserrat" w:eastAsia="Arial" w:hAnsi="Montserrat" w:cs="Arial"/>
          <w:b/>
          <w:color w:val="000000"/>
          <w:sz w:val="24"/>
          <w:szCs w:val="24"/>
        </w:rPr>
        <w:t xml:space="preserve">ARTÍCULO </w:t>
      </w:r>
      <w:r w:rsidR="005D70A8">
        <w:rPr>
          <w:rFonts w:ascii="Montserrat" w:eastAsia="Arial" w:hAnsi="Montserrat" w:cs="Arial"/>
          <w:b/>
          <w:color w:val="000000"/>
          <w:sz w:val="24"/>
          <w:szCs w:val="24"/>
        </w:rPr>
        <w:t>37</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xml:space="preserve">  La Secretaría llevará el registro y control de los fideicomisos </w:t>
      </w:r>
      <w:r w:rsidR="00EA3F5F">
        <w:rPr>
          <w:rFonts w:ascii="Montserrat" w:eastAsia="Arial" w:hAnsi="Montserrat" w:cs="Arial"/>
          <w:color w:val="000000"/>
          <w:sz w:val="24"/>
          <w:szCs w:val="24"/>
        </w:rPr>
        <w:t xml:space="preserve">públicos </w:t>
      </w:r>
      <w:r w:rsidRPr="00D86037">
        <w:rPr>
          <w:rFonts w:ascii="Montserrat" w:eastAsia="Arial" w:hAnsi="Montserrat" w:cs="Arial"/>
          <w:color w:val="000000"/>
          <w:sz w:val="24"/>
          <w:szCs w:val="24"/>
        </w:rPr>
        <w:t xml:space="preserve">en los que participe el Gobierno del Estado, mismos que se desglosan en el </w:t>
      </w:r>
      <w:r w:rsidRPr="00D86037">
        <w:rPr>
          <w:rFonts w:ascii="Montserrat" w:hAnsi="Montserrat"/>
          <w:b/>
          <w:sz w:val="24"/>
        </w:rPr>
        <w:t>Anexo 10.13</w:t>
      </w:r>
      <w:r w:rsidRPr="00D86037">
        <w:rPr>
          <w:rFonts w:ascii="Montserrat" w:hAnsi="Montserrat"/>
          <w:sz w:val="24"/>
        </w:rPr>
        <w:t>. </w:t>
      </w:r>
    </w:p>
    <w:p w14:paraId="2B074E55" w14:textId="77777777" w:rsidR="006E36C3" w:rsidRPr="00D86037" w:rsidRDefault="006E36C3" w:rsidP="002974DB">
      <w:pPr>
        <w:pStyle w:val="Normal1"/>
        <w:spacing w:after="0" w:line="240" w:lineRule="auto"/>
        <w:ind w:right="45"/>
        <w:jc w:val="both"/>
        <w:rPr>
          <w:rFonts w:ascii="Montserrat" w:eastAsia="Arial" w:hAnsi="Montserrat" w:cs="Arial"/>
          <w:sz w:val="24"/>
          <w:szCs w:val="24"/>
        </w:rPr>
      </w:pPr>
    </w:p>
    <w:p w14:paraId="47CABA7F" w14:textId="1A97A0EB" w:rsidR="0058454C" w:rsidRPr="00D86037" w:rsidRDefault="00037DB7" w:rsidP="00ED4188">
      <w:pPr>
        <w:pStyle w:val="Normal1"/>
        <w:spacing w:after="0" w:line="240" w:lineRule="auto"/>
        <w:ind w:left="426" w:right="45"/>
        <w:jc w:val="both"/>
        <w:rPr>
          <w:rFonts w:ascii="Montserrat" w:eastAsia="Arial" w:hAnsi="Montserrat" w:cs="Arial"/>
          <w:sz w:val="24"/>
          <w:szCs w:val="24"/>
        </w:rPr>
      </w:pPr>
      <w:r w:rsidRPr="00D86037">
        <w:rPr>
          <w:rFonts w:ascii="Montserrat" w:eastAsia="Arial" w:hAnsi="Montserrat" w:cs="Arial"/>
          <w:b/>
          <w:color w:val="000000"/>
          <w:sz w:val="24"/>
          <w:szCs w:val="24"/>
        </w:rPr>
        <w:t xml:space="preserve">ARTÍCULO </w:t>
      </w:r>
      <w:r w:rsidR="00000D11">
        <w:rPr>
          <w:rFonts w:ascii="Montserrat" w:eastAsia="Arial" w:hAnsi="Montserrat" w:cs="Arial"/>
          <w:b/>
          <w:color w:val="000000"/>
          <w:sz w:val="24"/>
          <w:szCs w:val="24"/>
        </w:rPr>
        <w:t>38</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xml:space="preserve"> </w:t>
      </w:r>
      <w:r w:rsidR="00B74692" w:rsidRPr="00D86037">
        <w:rPr>
          <w:rFonts w:ascii="Montserrat" w:eastAsia="Arial" w:hAnsi="Montserrat" w:cs="Arial"/>
          <w:sz w:val="24"/>
          <w:szCs w:val="24"/>
        </w:rPr>
        <w:t xml:space="preserve">La </w:t>
      </w:r>
      <w:r w:rsidR="008C17E4" w:rsidRPr="00D86037">
        <w:rPr>
          <w:rFonts w:ascii="Montserrat" w:eastAsia="Arial" w:hAnsi="Montserrat" w:cs="Arial"/>
          <w:sz w:val="24"/>
          <w:szCs w:val="24"/>
        </w:rPr>
        <w:t xml:space="preserve">persona titular del </w:t>
      </w:r>
      <w:r w:rsidR="00F40AB5">
        <w:rPr>
          <w:rFonts w:ascii="Montserrat" w:eastAsia="Arial" w:hAnsi="Montserrat" w:cs="Arial"/>
          <w:sz w:val="24"/>
          <w:szCs w:val="24"/>
        </w:rPr>
        <w:t xml:space="preserve">Poder </w:t>
      </w:r>
      <w:r w:rsidR="008C17E4" w:rsidRPr="00D86037">
        <w:rPr>
          <w:rFonts w:ascii="Montserrat" w:eastAsia="Arial" w:hAnsi="Montserrat" w:cs="Arial"/>
          <w:sz w:val="24"/>
          <w:szCs w:val="24"/>
        </w:rPr>
        <w:t>Ejecutivo</w:t>
      </w:r>
      <w:r w:rsidRPr="00D86037">
        <w:rPr>
          <w:rFonts w:ascii="Montserrat" w:eastAsia="Arial" w:hAnsi="Montserrat" w:cs="Arial"/>
          <w:color w:val="000000"/>
          <w:sz w:val="24"/>
          <w:szCs w:val="24"/>
        </w:rPr>
        <w:t>, en el ámbito de sus atribuciones, a través de la instancia correspondiente está facultad</w:t>
      </w:r>
      <w:r w:rsidR="00E10AC1" w:rsidRPr="00D86037">
        <w:rPr>
          <w:rFonts w:ascii="Montserrat" w:eastAsia="Arial" w:hAnsi="Montserrat" w:cs="Arial"/>
          <w:color w:val="000000"/>
          <w:sz w:val="24"/>
          <w:szCs w:val="24"/>
        </w:rPr>
        <w:t>a</w:t>
      </w:r>
      <w:r w:rsidRPr="00D86037">
        <w:rPr>
          <w:rFonts w:ascii="Montserrat" w:eastAsia="Arial" w:hAnsi="Montserrat" w:cs="Arial"/>
          <w:color w:val="000000"/>
          <w:sz w:val="24"/>
          <w:szCs w:val="24"/>
        </w:rPr>
        <w:t xml:space="preserve"> para realizar donaciones, contribuciones o ayudas destinadas a los diferentes sectores de la población e instituciones públicas o privadas que desarrollen actividades sociales, culturales, </w:t>
      </w:r>
      <w:r w:rsidRPr="00D86037">
        <w:rPr>
          <w:rFonts w:ascii="Montserrat" w:eastAsia="Arial" w:hAnsi="Montserrat" w:cs="Arial"/>
          <w:color w:val="000000"/>
          <w:sz w:val="24"/>
          <w:szCs w:val="24"/>
        </w:rPr>
        <w:lastRenderedPageBreak/>
        <w:t>deportivas, de beneficencia, de fomento a la salud u otras, para la continuación de su labor social. Dichos recursos serán otorgados en forma directa o mediante la creación de fondos a través de la normatividad aplicable. </w:t>
      </w:r>
    </w:p>
    <w:p w14:paraId="4C27D744" w14:textId="77777777" w:rsidR="00C60BD3" w:rsidRPr="00D86037" w:rsidRDefault="00C60BD3" w:rsidP="002974DB">
      <w:pPr>
        <w:pStyle w:val="Normal1"/>
        <w:spacing w:after="0" w:line="240" w:lineRule="auto"/>
        <w:ind w:right="45"/>
        <w:jc w:val="both"/>
        <w:rPr>
          <w:rFonts w:ascii="Montserrat" w:eastAsia="Arial" w:hAnsi="Montserrat" w:cs="Arial"/>
          <w:color w:val="000000"/>
          <w:sz w:val="24"/>
          <w:szCs w:val="24"/>
        </w:rPr>
      </w:pPr>
    </w:p>
    <w:p w14:paraId="33CB6F23" w14:textId="5E538B01" w:rsidR="0058454C" w:rsidRDefault="00037DB7" w:rsidP="00ED4188">
      <w:pPr>
        <w:pStyle w:val="Normal1"/>
        <w:spacing w:after="0" w:line="240" w:lineRule="auto"/>
        <w:ind w:left="426" w:right="45"/>
        <w:jc w:val="both"/>
        <w:rPr>
          <w:rFonts w:ascii="Montserrat" w:eastAsia="Arial" w:hAnsi="Montserrat" w:cs="Arial"/>
          <w:color w:val="000000"/>
          <w:sz w:val="24"/>
          <w:szCs w:val="24"/>
        </w:rPr>
      </w:pPr>
      <w:r w:rsidRPr="00D86037">
        <w:rPr>
          <w:rFonts w:ascii="Montserrat" w:eastAsia="Arial" w:hAnsi="Montserrat" w:cs="Arial"/>
          <w:b/>
          <w:color w:val="000000"/>
          <w:sz w:val="24"/>
          <w:szCs w:val="24"/>
        </w:rPr>
        <w:t>ARTÍCULO</w:t>
      </w:r>
      <w:r w:rsidR="008C17E4" w:rsidRPr="00D86037">
        <w:rPr>
          <w:rFonts w:ascii="Montserrat" w:eastAsia="Arial" w:hAnsi="Montserrat" w:cs="Arial"/>
          <w:b/>
          <w:color w:val="000000"/>
          <w:sz w:val="24"/>
          <w:szCs w:val="24"/>
        </w:rPr>
        <w:t xml:space="preserve"> </w:t>
      </w:r>
      <w:r w:rsidR="00000D11">
        <w:rPr>
          <w:rFonts w:ascii="Montserrat" w:eastAsia="Arial" w:hAnsi="Montserrat" w:cs="Arial"/>
          <w:b/>
          <w:color w:val="000000"/>
          <w:sz w:val="24"/>
          <w:szCs w:val="24"/>
        </w:rPr>
        <w:t>39</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Las Dependencias</w:t>
      </w:r>
      <w:r w:rsidR="00B856D7">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 xml:space="preserve">que reciban donativos en dinero, previamente </w:t>
      </w:r>
      <w:r w:rsidR="00217C39" w:rsidRPr="00D86037">
        <w:rPr>
          <w:rFonts w:ascii="Montserrat" w:eastAsia="Arial" w:hAnsi="Montserrat" w:cs="Arial"/>
          <w:color w:val="000000"/>
          <w:sz w:val="24"/>
          <w:szCs w:val="24"/>
        </w:rPr>
        <w:t>deberán contar con la anuencia de la Secretaría</w:t>
      </w:r>
      <w:r w:rsidRPr="00D86037">
        <w:rPr>
          <w:rFonts w:ascii="Montserrat" w:eastAsia="Arial" w:hAnsi="Montserrat" w:cs="Arial"/>
          <w:color w:val="000000"/>
          <w:sz w:val="24"/>
          <w:szCs w:val="24"/>
        </w:rPr>
        <w:t>. Dichos recursos deberán registrarse en la Cuenta Pública conforme a las disposiciones generales que emita la Secretaría. </w:t>
      </w:r>
    </w:p>
    <w:p w14:paraId="27FB1944" w14:textId="77777777" w:rsidR="00E642DF" w:rsidRDefault="00E642DF" w:rsidP="002974DB">
      <w:pPr>
        <w:pStyle w:val="Normal1"/>
        <w:spacing w:after="0" w:line="240" w:lineRule="auto"/>
        <w:ind w:right="45"/>
        <w:jc w:val="both"/>
        <w:rPr>
          <w:rFonts w:ascii="Montserrat" w:eastAsia="Arial" w:hAnsi="Montserrat" w:cs="Arial"/>
          <w:color w:val="000000"/>
          <w:sz w:val="24"/>
          <w:szCs w:val="24"/>
        </w:rPr>
      </w:pPr>
    </w:p>
    <w:p w14:paraId="78417A0F" w14:textId="2831B82B" w:rsidR="00E642DF" w:rsidRDefault="00E642DF" w:rsidP="00ED4188">
      <w:pPr>
        <w:pStyle w:val="Normal1"/>
        <w:spacing w:after="0" w:line="240" w:lineRule="auto"/>
        <w:ind w:left="426" w:right="45"/>
        <w:jc w:val="both"/>
        <w:rPr>
          <w:rFonts w:ascii="Montserrat" w:eastAsia="Arial" w:hAnsi="Montserrat" w:cs="Arial"/>
          <w:color w:val="000000"/>
          <w:sz w:val="24"/>
          <w:szCs w:val="24"/>
        </w:rPr>
      </w:pPr>
      <w:r w:rsidRPr="00D86037">
        <w:rPr>
          <w:rFonts w:ascii="Montserrat" w:eastAsia="Arial" w:hAnsi="Montserrat" w:cs="Arial"/>
          <w:b/>
          <w:color w:val="000000"/>
          <w:sz w:val="24"/>
          <w:szCs w:val="24"/>
        </w:rPr>
        <w:t xml:space="preserve">ARTÍCULO </w:t>
      </w:r>
      <w:r w:rsidR="00000D11">
        <w:rPr>
          <w:rFonts w:ascii="Montserrat" w:eastAsia="Arial" w:hAnsi="Montserrat" w:cs="Arial"/>
          <w:b/>
          <w:color w:val="000000"/>
          <w:sz w:val="24"/>
          <w:szCs w:val="24"/>
        </w:rPr>
        <w:t>40</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w:t>
      </w:r>
      <w:r w:rsidRPr="00D04B0F">
        <w:rPr>
          <w:rFonts w:ascii="Montserrat" w:eastAsia="Arial" w:hAnsi="Montserrat" w:cs="Arial"/>
          <w:color w:val="000000"/>
          <w:sz w:val="24"/>
          <w:szCs w:val="24"/>
        </w:rPr>
        <w:t xml:space="preserve">Las Entidades Paraestatales que reciban donativos en dinero, previamente deberán contar con la anuencia de la Secretaría, deberán destinarlos a los fines específicos para los que les </w:t>
      </w:r>
      <w:r w:rsidR="00000D11" w:rsidRPr="00D04B0F">
        <w:rPr>
          <w:rFonts w:ascii="Montserrat" w:eastAsia="Arial" w:hAnsi="Montserrat" w:cs="Arial"/>
          <w:color w:val="000000"/>
          <w:sz w:val="24"/>
          <w:szCs w:val="24"/>
        </w:rPr>
        <w:t>sean otorgados</w:t>
      </w:r>
      <w:r w:rsidRPr="00D04B0F">
        <w:rPr>
          <w:rFonts w:ascii="Montserrat" w:eastAsia="Arial" w:hAnsi="Montserrat" w:cs="Arial"/>
          <w:color w:val="000000"/>
          <w:sz w:val="24"/>
          <w:szCs w:val="24"/>
        </w:rPr>
        <w:t xml:space="preserve">; asimismo, deberán registrarlos en sus respectivos presupuestos y contabilizarlos previamente a su ejecución de acuerdo con las disposiciones aplicables. </w:t>
      </w:r>
      <w:r w:rsidR="00912CD6" w:rsidRPr="00D04B0F">
        <w:rPr>
          <w:rFonts w:ascii="Montserrat" w:eastAsia="Arial" w:hAnsi="Montserrat" w:cs="Arial"/>
          <w:color w:val="000000"/>
          <w:sz w:val="24"/>
          <w:szCs w:val="24"/>
        </w:rPr>
        <w:t>Además,</w:t>
      </w:r>
      <w:r w:rsidRPr="00D04B0F">
        <w:rPr>
          <w:rFonts w:ascii="Montserrat" w:eastAsia="Arial" w:hAnsi="Montserrat" w:cs="Arial"/>
          <w:color w:val="000000"/>
          <w:sz w:val="24"/>
          <w:szCs w:val="24"/>
        </w:rPr>
        <w:t xml:space="preserve"> se sujetarán a lo determinado por su órgano de gobierno. Dichos recursos deberán registrarse en la Cuenta Pública conforme a las disposiciones generales que emita la Secretaría.</w:t>
      </w:r>
      <w:r w:rsidRPr="00D86037">
        <w:rPr>
          <w:rFonts w:ascii="Montserrat" w:eastAsia="Arial" w:hAnsi="Montserrat" w:cs="Arial"/>
          <w:color w:val="000000"/>
          <w:sz w:val="24"/>
          <w:szCs w:val="24"/>
        </w:rPr>
        <w:t> </w:t>
      </w:r>
    </w:p>
    <w:p w14:paraId="034FFB09" w14:textId="77777777" w:rsidR="00000D11" w:rsidRPr="00D86037" w:rsidRDefault="00000D11" w:rsidP="002974DB">
      <w:pPr>
        <w:pStyle w:val="Normal1"/>
        <w:spacing w:after="0" w:line="240" w:lineRule="auto"/>
        <w:rPr>
          <w:rFonts w:ascii="Montserrat" w:eastAsia="Arial" w:hAnsi="Montserrat" w:cs="Arial"/>
          <w:sz w:val="24"/>
          <w:szCs w:val="24"/>
        </w:rPr>
      </w:pPr>
      <w:bookmarkStart w:id="48" w:name="_Hlk176967718"/>
    </w:p>
    <w:p w14:paraId="7442DD6B" w14:textId="0D153DE6" w:rsidR="0058454C" w:rsidRPr="00D86037" w:rsidRDefault="00037DB7" w:rsidP="00014CB3">
      <w:pPr>
        <w:pStyle w:val="Normal1"/>
        <w:spacing w:after="0" w:line="240" w:lineRule="auto"/>
        <w:jc w:val="center"/>
        <w:outlineLvl w:val="1"/>
        <w:rPr>
          <w:rFonts w:ascii="Montserrat" w:eastAsia="Arial" w:hAnsi="Montserrat" w:cs="Arial"/>
          <w:b/>
          <w:sz w:val="24"/>
          <w:szCs w:val="24"/>
        </w:rPr>
      </w:pPr>
      <w:bookmarkStart w:id="49" w:name="_Toc184787242"/>
      <w:r w:rsidRPr="00D86037">
        <w:rPr>
          <w:rFonts w:ascii="Montserrat" w:eastAsia="Arial" w:hAnsi="Montserrat" w:cs="Arial"/>
          <w:b/>
          <w:sz w:val="24"/>
          <w:szCs w:val="24"/>
        </w:rPr>
        <w:t>C</w:t>
      </w:r>
      <w:r w:rsidR="00E43FDA" w:rsidRPr="00D86037">
        <w:rPr>
          <w:rFonts w:ascii="Montserrat" w:eastAsia="Arial" w:hAnsi="Montserrat" w:cs="Arial"/>
          <w:b/>
          <w:sz w:val="24"/>
          <w:szCs w:val="24"/>
        </w:rPr>
        <w:t>apítulo</w:t>
      </w:r>
      <w:r w:rsidRPr="00D86037">
        <w:rPr>
          <w:rFonts w:ascii="Montserrat" w:eastAsia="Arial" w:hAnsi="Montserrat" w:cs="Arial"/>
          <w:b/>
          <w:sz w:val="24"/>
          <w:szCs w:val="24"/>
        </w:rPr>
        <w:t xml:space="preserve"> II</w:t>
      </w:r>
      <w:bookmarkEnd w:id="49"/>
      <w:r w:rsidRPr="00D86037">
        <w:rPr>
          <w:rFonts w:ascii="Montserrat" w:eastAsia="Arial" w:hAnsi="Montserrat" w:cs="Arial"/>
          <w:b/>
          <w:sz w:val="24"/>
          <w:szCs w:val="24"/>
        </w:rPr>
        <w:t xml:space="preserve"> </w:t>
      </w:r>
    </w:p>
    <w:p w14:paraId="443555BF" w14:textId="24B2DDD5" w:rsidR="0058454C" w:rsidRPr="00D86037" w:rsidRDefault="00037DB7" w:rsidP="00014CB3">
      <w:pPr>
        <w:pStyle w:val="Normal1"/>
        <w:spacing w:after="0" w:line="240" w:lineRule="auto"/>
        <w:jc w:val="center"/>
        <w:outlineLvl w:val="1"/>
        <w:rPr>
          <w:rFonts w:ascii="Montserrat" w:eastAsia="Arial" w:hAnsi="Montserrat" w:cs="Arial"/>
          <w:b/>
          <w:sz w:val="24"/>
          <w:szCs w:val="24"/>
        </w:rPr>
      </w:pPr>
      <w:bookmarkStart w:id="50" w:name="_Toc184787243"/>
      <w:r w:rsidRPr="00D86037">
        <w:rPr>
          <w:rFonts w:ascii="Montserrat" w:eastAsia="Arial" w:hAnsi="Montserrat" w:cs="Arial"/>
          <w:b/>
          <w:sz w:val="24"/>
          <w:szCs w:val="24"/>
        </w:rPr>
        <w:t>Servicios Personales</w:t>
      </w:r>
      <w:bookmarkEnd w:id="50"/>
    </w:p>
    <w:p w14:paraId="1C8B2E5E" w14:textId="77777777" w:rsidR="0058454C" w:rsidRPr="00D86037" w:rsidRDefault="0058454C" w:rsidP="002974DB">
      <w:pPr>
        <w:pStyle w:val="Normal1"/>
        <w:spacing w:after="0" w:line="240" w:lineRule="auto"/>
        <w:rPr>
          <w:rFonts w:ascii="Montserrat" w:eastAsia="Arial" w:hAnsi="Montserrat" w:cs="Arial"/>
          <w:color w:val="0070C0"/>
          <w:sz w:val="24"/>
          <w:szCs w:val="24"/>
        </w:rPr>
      </w:pPr>
    </w:p>
    <w:bookmarkEnd w:id="48"/>
    <w:p w14:paraId="77512042" w14:textId="553A9C00" w:rsidR="00FF7389" w:rsidRPr="00D86037" w:rsidRDefault="00FF7389" w:rsidP="00FF7389">
      <w:pPr>
        <w:pStyle w:val="Default"/>
        <w:jc w:val="both"/>
        <w:rPr>
          <w:rFonts w:ascii="Montserrat" w:eastAsia="Arial" w:hAnsi="Montserrat" w:cs="Arial"/>
          <w:color w:val="auto"/>
        </w:rPr>
      </w:pPr>
      <w:r w:rsidRPr="00D86037">
        <w:rPr>
          <w:rFonts w:ascii="Montserrat" w:hAnsi="Montserrat" w:cs="Arial"/>
          <w:b/>
          <w:bCs/>
        </w:rPr>
        <w:t>ARTÍCULO 4</w:t>
      </w:r>
      <w:r w:rsidR="00000D11">
        <w:rPr>
          <w:rFonts w:ascii="Montserrat" w:hAnsi="Montserrat" w:cs="Arial"/>
          <w:b/>
          <w:bCs/>
        </w:rPr>
        <w:t>1</w:t>
      </w:r>
      <w:r w:rsidRPr="00D86037">
        <w:rPr>
          <w:rFonts w:ascii="Montserrat" w:hAnsi="Montserrat" w:cs="Arial"/>
        </w:rPr>
        <w:t xml:space="preserve">. </w:t>
      </w:r>
      <w:r w:rsidRPr="00D86037">
        <w:rPr>
          <w:rFonts w:ascii="Montserrat" w:eastAsia="Arial" w:hAnsi="Montserrat" w:cs="Arial"/>
          <w:color w:val="auto"/>
        </w:rPr>
        <w:t>Las asignaciones presupuesta</w:t>
      </w:r>
      <w:r w:rsidR="00F44BBD">
        <w:rPr>
          <w:rFonts w:ascii="Montserrat" w:eastAsia="Arial" w:hAnsi="Montserrat" w:cs="Arial"/>
          <w:color w:val="auto"/>
        </w:rPr>
        <w:t>rias</w:t>
      </w:r>
      <w:r w:rsidRPr="00D86037">
        <w:rPr>
          <w:rFonts w:ascii="Montserrat" w:eastAsia="Arial" w:hAnsi="Montserrat" w:cs="Arial"/>
          <w:color w:val="auto"/>
        </w:rPr>
        <w:t xml:space="preserve"> de recursos para cubrir los servicios personales de los Ejecutores de Gasto, durante el Ejercicio Fiscal 202</w:t>
      </w:r>
      <w:r>
        <w:rPr>
          <w:rFonts w:ascii="Montserrat" w:eastAsia="Arial" w:hAnsi="Montserrat" w:cs="Arial"/>
          <w:color w:val="auto"/>
        </w:rPr>
        <w:t>5</w:t>
      </w:r>
      <w:r w:rsidRPr="00D86037">
        <w:rPr>
          <w:rFonts w:ascii="Montserrat" w:eastAsia="Arial" w:hAnsi="Montserrat" w:cs="Arial"/>
          <w:color w:val="auto"/>
        </w:rPr>
        <w:t xml:space="preserve">, en cumplimiento al artículo 10, fracción II de la Ley de Disciplina Financiera de las Entidades Federativas y los Municipios comprenden: </w:t>
      </w:r>
    </w:p>
    <w:p w14:paraId="7E4F787D" w14:textId="77777777" w:rsidR="00FF7389" w:rsidRPr="00D86037" w:rsidRDefault="00FF7389" w:rsidP="00FF7389">
      <w:pPr>
        <w:pStyle w:val="Default"/>
        <w:rPr>
          <w:rFonts w:ascii="Montserrat" w:eastAsia="Arial" w:hAnsi="Montserrat" w:cs="Arial"/>
          <w:color w:val="auto"/>
        </w:rPr>
      </w:pPr>
    </w:p>
    <w:p w14:paraId="49CE3EA2" w14:textId="77777777" w:rsidR="00FF7389" w:rsidRPr="00D86037" w:rsidRDefault="00FF7389" w:rsidP="00FF7389">
      <w:pPr>
        <w:pStyle w:val="Normal1"/>
        <w:numPr>
          <w:ilvl w:val="0"/>
          <w:numId w:val="11"/>
        </w:numPr>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 Las remuneraciones de los servidores públicos, desglosado en Percepciones ordinarias y extraordinarias, e incluyendo las erogaciones por concepto de obligaciones de carácter fiscal y de seguridad social inherentes a dichas remuneraciones, y</w:t>
      </w:r>
    </w:p>
    <w:p w14:paraId="0845A3FF" w14:textId="77777777" w:rsidR="00FF7389" w:rsidRPr="00D86037" w:rsidRDefault="00FF7389" w:rsidP="00FF7389">
      <w:pPr>
        <w:pStyle w:val="Normal1"/>
        <w:spacing w:after="0" w:line="240" w:lineRule="auto"/>
        <w:ind w:left="720" w:right="45"/>
        <w:jc w:val="both"/>
        <w:rPr>
          <w:rFonts w:ascii="Montserrat" w:eastAsia="Arial" w:hAnsi="Montserrat" w:cs="Arial"/>
          <w:sz w:val="24"/>
          <w:szCs w:val="24"/>
        </w:rPr>
      </w:pPr>
    </w:p>
    <w:p w14:paraId="72B12AA0" w14:textId="77777777" w:rsidR="00FF7389" w:rsidRPr="00D86037" w:rsidRDefault="00FF7389" w:rsidP="00FF7389">
      <w:pPr>
        <w:pStyle w:val="Normal1"/>
        <w:numPr>
          <w:ilvl w:val="0"/>
          <w:numId w:val="11"/>
        </w:numPr>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Las previsiones salariales y económicas para cubrir los incrementos salariales, la creación de plazas y otras medidas económicas de índole laboral. </w:t>
      </w:r>
    </w:p>
    <w:p w14:paraId="11BD36C9"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22EB7DD6" w14:textId="602CA86C" w:rsidR="00FF7389" w:rsidRPr="00D86037"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ARTÍCULO 4</w:t>
      </w:r>
      <w:r w:rsidR="00000D11">
        <w:rPr>
          <w:rFonts w:ascii="Montserrat" w:eastAsia="Arial" w:hAnsi="Montserrat" w:cs="Arial"/>
          <w:b/>
          <w:sz w:val="24"/>
          <w:szCs w:val="24"/>
        </w:rPr>
        <w:t>2</w:t>
      </w:r>
      <w:r w:rsidRPr="00D86037">
        <w:rPr>
          <w:rFonts w:ascii="Montserrat" w:eastAsia="Arial" w:hAnsi="Montserrat" w:cs="Arial"/>
          <w:b/>
          <w:sz w:val="24"/>
          <w:szCs w:val="24"/>
        </w:rPr>
        <w:t>.</w:t>
      </w:r>
      <w:r w:rsidRPr="00D86037">
        <w:rPr>
          <w:rFonts w:ascii="Montserrat" w:eastAsia="Arial" w:hAnsi="Montserrat" w:cs="Arial"/>
          <w:sz w:val="24"/>
          <w:szCs w:val="24"/>
        </w:rPr>
        <w:t> Las erogaciones con cargo al Presupuesto de Egresos de la Plantilla de Personal para el Ejercicio Fiscal 202</w:t>
      </w:r>
      <w:r>
        <w:rPr>
          <w:rFonts w:ascii="Montserrat" w:eastAsia="Arial" w:hAnsi="Montserrat" w:cs="Arial"/>
          <w:sz w:val="24"/>
          <w:szCs w:val="24"/>
        </w:rPr>
        <w:t>5</w:t>
      </w:r>
      <w:r w:rsidRPr="00D86037">
        <w:rPr>
          <w:rFonts w:ascii="Montserrat" w:eastAsia="Arial" w:hAnsi="Montserrat" w:cs="Arial"/>
          <w:sz w:val="24"/>
          <w:szCs w:val="24"/>
        </w:rPr>
        <w:t>, se regirán por las disposiciones contenidas en este Decreto, por la Ley para Regular las Remuneraciones de los Servidores Públicos de los Poderes del Estado, de los Municipios y de los Órganos Autónomos de Quintana Roo y las demás disposiciones aplicables en la materia. </w:t>
      </w:r>
    </w:p>
    <w:p w14:paraId="3F4732CA"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29744421" w14:textId="447FA1F0" w:rsidR="00FF7389" w:rsidRPr="00D86037"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Asimismo, los Ejecutores de Gasto deberán sujetarse a los Procesos establecidos por la Secretaría para disponer de los recursos presupuesta</w:t>
      </w:r>
      <w:r w:rsidR="00F44BBD">
        <w:rPr>
          <w:rFonts w:ascii="Montserrat" w:eastAsia="Arial" w:hAnsi="Montserrat" w:cs="Arial"/>
          <w:sz w:val="24"/>
          <w:szCs w:val="24"/>
        </w:rPr>
        <w:t>rios</w:t>
      </w:r>
      <w:r w:rsidRPr="00D86037">
        <w:rPr>
          <w:rFonts w:ascii="Montserrat" w:eastAsia="Arial" w:hAnsi="Montserrat" w:cs="Arial"/>
          <w:sz w:val="24"/>
          <w:szCs w:val="24"/>
        </w:rPr>
        <w:t xml:space="preserve"> en las partidas específicas pertenecientes al Rubro de Gastos en Servicios personales.</w:t>
      </w:r>
    </w:p>
    <w:p w14:paraId="6C666A2C"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1AA3B004" w14:textId="59ED4083" w:rsidR="00FF7389" w:rsidRPr="00D86037" w:rsidRDefault="00FF7389" w:rsidP="00FF7389">
      <w:pPr>
        <w:spacing w:after="0" w:line="240" w:lineRule="auto"/>
        <w:ind w:right="45"/>
        <w:jc w:val="both"/>
        <w:rPr>
          <w:rFonts w:ascii="Montserrat" w:hAnsi="Montserrat" w:cs="Arial"/>
          <w:sz w:val="24"/>
          <w:szCs w:val="24"/>
        </w:rPr>
      </w:pPr>
      <w:r w:rsidRPr="00D86037">
        <w:rPr>
          <w:rFonts w:ascii="Montserrat" w:eastAsia="Arial" w:hAnsi="Montserrat" w:cs="Arial"/>
          <w:b/>
          <w:bCs/>
          <w:sz w:val="24"/>
          <w:szCs w:val="24"/>
        </w:rPr>
        <w:t>ARTÍCULO 4</w:t>
      </w:r>
      <w:r w:rsidR="00000D11">
        <w:rPr>
          <w:rFonts w:ascii="Montserrat" w:eastAsia="Arial" w:hAnsi="Montserrat" w:cs="Arial"/>
          <w:b/>
          <w:bCs/>
          <w:sz w:val="24"/>
          <w:szCs w:val="24"/>
        </w:rPr>
        <w:t>3</w:t>
      </w:r>
      <w:r w:rsidRPr="00D86037">
        <w:rPr>
          <w:rFonts w:ascii="Montserrat" w:eastAsia="Arial" w:hAnsi="Montserrat" w:cs="Arial"/>
          <w:b/>
          <w:bCs/>
          <w:sz w:val="24"/>
          <w:szCs w:val="24"/>
        </w:rPr>
        <w:t>.</w:t>
      </w:r>
      <w:r w:rsidRPr="00D86037">
        <w:rPr>
          <w:rFonts w:ascii="Montserrat" w:eastAsia="Arial" w:hAnsi="Montserrat" w:cs="Arial"/>
          <w:sz w:val="24"/>
          <w:szCs w:val="24"/>
        </w:rPr>
        <w:t xml:space="preserve"> Las personas servidoras públicas, ocupantes de las </w:t>
      </w:r>
      <w:r w:rsidRPr="008604DA">
        <w:rPr>
          <w:rFonts w:ascii="Montserrat" w:eastAsia="Arial" w:hAnsi="Montserrat" w:cs="Arial"/>
          <w:sz w:val="24"/>
          <w:szCs w:val="24"/>
        </w:rPr>
        <w:t>plazas de las Dependencias y Entidades Paraestatales,</w:t>
      </w:r>
      <w:r w:rsidRPr="00D86037">
        <w:rPr>
          <w:rFonts w:ascii="Montserrat" w:eastAsia="Arial" w:hAnsi="Montserrat" w:cs="Arial"/>
          <w:sz w:val="24"/>
          <w:szCs w:val="24"/>
        </w:rPr>
        <w:t xml:space="preserve"> percibirán las remuneraciones, en apego a los Tabuladores de Sueldos y Salarios, contenidos en el </w:t>
      </w:r>
      <w:r w:rsidRPr="00D86037">
        <w:rPr>
          <w:rFonts w:ascii="Montserrat" w:hAnsi="Montserrat"/>
          <w:b/>
          <w:sz w:val="24"/>
        </w:rPr>
        <w:t>Anexo 4 y 7</w:t>
      </w:r>
      <w:r w:rsidRPr="00D86037">
        <w:rPr>
          <w:rFonts w:ascii="Montserrat" w:hAnsi="Montserrat"/>
          <w:sz w:val="24"/>
        </w:rPr>
        <w:t xml:space="preserve"> </w:t>
      </w:r>
      <w:r w:rsidRPr="00D86037">
        <w:rPr>
          <w:rFonts w:ascii="Montserrat" w:eastAsia="Arial" w:hAnsi="Montserrat" w:cs="Arial"/>
          <w:sz w:val="24"/>
          <w:szCs w:val="24"/>
        </w:rPr>
        <w:t>respectivamente; sin que el total de erogaciones para cada uno exceda de los montos aprobados en este Presupuesto</w:t>
      </w:r>
      <w:r w:rsidRPr="00D86037">
        <w:rPr>
          <w:rFonts w:ascii="Montserrat" w:hAnsi="Montserrat" w:cs="Arial"/>
          <w:sz w:val="24"/>
          <w:szCs w:val="24"/>
        </w:rPr>
        <w:t>.</w:t>
      </w:r>
    </w:p>
    <w:p w14:paraId="14A43F08"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7C12C482" w14:textId="46CDDA49" w:rsidR="00FF7389" w:rsidRPr="00486A9A" w:rsidRDefault="00FF7389" w:rsidP="00FF7389">
      <w:pPr>
        <w:pStyle w:val="Normal1"/>
        <w:spacing w:after="0" w:line="240" w:lineRule="auto"/>
        <w:ind w:right="45"/>
        <w:jc w:val="both"/>
        <w:rPr>
          <w:rFonts w:ascii="Montserrat" w:eastAsia="Arial" w:hAnsi="Montserrat" w:cs="Arial"/>
          <w:color w:val="FF0000"/>
          <w:sz w:val="24"/>
          <w:szCs w:val="24"/>
        </w:rPr>
      </w:pPr>
      <w:bookmarkStart w:id="51" w:name="_2jxsxqh" w:colFirst="0" w:colLast="0"/>
      <w:bookmarkEnd w:id="51"/>
      <w:r w:rsidRPr="00D86037">
        <w:rPr>
          <w:rFonts w:ascii="Montserrat" w:eastAsia="Arial" w:hAnsi="Montserrat" w:cs="Arial"/>
          <w:b/>
          <w:sz w:val="24"/>
          <w:szCs w:val="24"/>
        </w:rPr>
        <w:t xml:space="preserve">ARTÍCULO </w:t>
      </w:r>
      <w:r w:rsidR="00000D11">
        <w:rPr>
          <w:rFonts w:ascii="Montserrat" w:eastAsia="Arial" w:hAnsi="Montserrat" w:cs="Arial"/>
          <w:b/>
          <w:sz w:val="24"/>
          <w:szCs w:val="24"/>
        </w:rPr>
        <w:t>44</w:t>
      </w:r>
      <w:r w:rsidRPr="00D86037">
        <w:rPr>
          <w:rFonts w:ascii="Montserrat" w:eastAsia="Arial" w:hAnsi="Montserrat" w:cs="Arial"/>
          <w:b/>
          <w:sz w:val="24"/>
          <w:szCs w:val="24"/>
        </w:rPr>
        <w:t>.</w:t>
      </w:r>
      <w:r w:rsidRPr="00D86037">
        <w:rPr>
          <w:rFonts w:ascii="Montserrat" w:eastAsia="Arial" w:hAnsi="Montserrat" w:cs="Arial"/>
          <w:sz w:val="24"/>
          <w:szCs w:val="24"/>
        </w:rPr>
        <w:t xml:space="preserve"> Las personas servidoras públicas, ocupantes de las plazas de los Poderes Legislativo y Judicial, así como de los Órganos Públicos Autónomos, percibirán las remuneraciones, </w:t>
      </w:r>
      <w:r w:rsidRPr="00C50153">
        <w:rPr>
          <w:rFonts w:ascii="Montserrat" w:eastAsia="Arial" w:hAnsi="Montserrat" w:cs="Arial"/>
          <w:sz w:val="24"/>
          <w:szCs w:val="24"/>
        </w:rPr>
        <w:t>sujetos al artículo 165 de la Constitución Política del estado de Quintana Roo establecidos en sus respectivos Tabuladores de Sueldos y Salarios, de acuerdo</w:t>
      </w:r>
      <w:r w:rsidRPr="00D86037">
        <w:rPr>
          <w:rFonts w:ascii="Montserrat" w:eastAsia="Arial" w:hAnsi="Montserrat" w:cs="Arial"/>
          <w:sz w:val="24"/>
          <w:szCs w:val="24"/>
        </w:rPr>
        <w:t xml:space="preserve"> con </w:t>
      </w:r>
      <w:r w:rsidRPr="00EC05E9">
        <w:rPr>
          <w:rFonts w:ascii="Montserrat" w:eastAsia="Arial" w:hAnsi="Montserrat" w:cs="Arial"/>
          <w:sz w:val="24"/>
          <w:szCs w:val="24"/>
        </w:rPr>
        <w:t xml:space="preserve">los </w:t>
      </w:r>
      <w:r w:rsidRPr="00EC05E9">
        <w:rPr>
          <w:rFonts w:ascii="Montserrat" w:hAnsi="Montserrat"/>
          <w:b/>
          <w:sz w:val="24"/>
        </w:rPr>
        <w:t>Anexos 11, 12, 13, 14, 15, 16, 17, 18</w:t>
      </w:r>
      <w:r w:rsidR="00D8169A" w:rsidRPr="00EC05E9">
        <w:rPr>
          <w:rFonts w:ascii="Montserrat" w:hAnsi="Montserrat"/>
          <w:b/>
          <w:sz w:val="24"/>
        </w:rPr>
        <w:t>,</w:t>
      </w:r>
      <w:r w:rsidRPr="00EC05E9">
        <w:rPr>
          <w:rFonts w:ascii="Montserrat" w:hAnsi="Montserrat"/>
          <w:b/>
          <w:sz w:val="24"/>
        </w:rPr>
        <w:t xml:space="preserve"> 19</w:t>
      </w:r>
      <w:r w:rsidR="00D8169A" w:rsidRPr="00EC05E9">
        <w:rPr>
          <w:rFonts w:ascii="Montserrat" w:hAnsi="Montserrat"/>
          <w:b/>
          <w:sz w:val="24"/>
        </w:rPr>
        <w:t xml:space="preserve"> y </w:t>
      </w:r>
      <w:r w:rsidR="00EC05E9" w:rsidRPr="00EC05E9">
        <w:rPr>
          <w:rFonts w:ascii="Montserrat" w:hAnsi="Montserrat"/>
          <w:b/>
          <w:sz w:val="24"/>
        </w:rPr>
        <w:t>20</w:t>
      </w:r>
      <w:r w:rsidRPr="00EC05E9">
        <w:rPr>
          <w:rFonts w:ascii="Montserrat" w:hAnsi="Montserrat"/>
          <w:sz w:val="24"/>
        </w:rPr>
        <w:t xml:space="preserve"> </w:t>
      </w:r>
      <w:r w:rsidRPr="00EC05E9">
        <w:rPr>
          <w:rFonts w:ascii="Montserrat" w:eastAsia="Arial" w:hAnsi="Montserrat" w:cs="Arial"/>
          <w:sz w:val="24"/>
          <w:szCs w:val="24"/>
        </w:rPr>
        <w:t>sin que el total de erogaciones e</w:t>
      </w:r>
      <w:r w:rsidRPr="00D86037">
        <w:rPr>
          <w:rFonts w:ascii="Montserrat" w:eastAsia="Arial" w:hAnsi="Montserrat" w:cs="Arial"/>
          <w:sz w:val="24"/>
          <w:szCs w:val="24"/>
        </w:rPr>
        <w:t>xceda los montos aprobados en este Presupuesto. </w:t>
      </w:r>
    </w:p>
    <w:p w14:paraId="7709AEAD" w14:textId="77777777" w:rsidR="00FF7389" w:rsidRPr="00D86037" w:rsidRDefault="00FF7389" w:rsidP="00FF7389">
      <w:pPr>
        <w:pStyle w:val="Normal1"/>
        <w:spacing w:after="0" w:line="240" w:lineRule="auto"/>
        <w:ind w:left="1440" w:right="45" w:hanging="1440"/>
        <w:jc w:val="both"/>
        <w:rPr>
          <w:rFonts w:ascii="Montserrat" w:eastAsia="Arial" w:hAnsi="Montserrat" w:cs="Arial"/>
          <w:sz w:val="24"/>
          <w:szCs w:val="24"/>
        </w:rPr>
      </w:pPr>
      <w:r w:rsidRPr="00D86037">
        <w:rPr>
          <w:rFonts w:ascii="Montserrat" w:eastAsia="Arial" w:hAnsi="Montserrat" w:cs="Arial"/>
          <w:sz w:val="24"/>
          <w:szCs w:val="24"/>
        </w:rPr>
        <w:t> </w:t>
      </w:r>
    </w:p>
    <w:p w14:paraId="497F2200"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El presupuesto de remuneraciones no tendrá características de techo financiero autorizado, ya que estará en función de la plantilla de personal autorizada, por lo tanto, las economías que se generen no estarán sujetas a consideraciones para su ejercicio, salvo lo que determine la Secretaría.</w:t>
      </w:r>
    </w:p>
    <w:p w14:paraId="2D483D48"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w:t>
      </w:r>
    </w:p>
    <w:p w14:paraId="4763C07B" w14:textId="263035CD" w:rsidR="00FF7389" w:rsidRPr="00D86037"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000D11">
        <w:rPr>
          <w:rFonts w:ascii="Montserrat" w:eastAsia="Arial" w:hAnsi="Montserrat" w:cs="Arial"/>
          <w:b/>
          <w:sz w:val="24"/>
          <w:szCs w:val="24"/>
        </w:rPr>
        <w:t>45</w:t>
      </w:r>
      <w:r w:rsidRPr="00D86037">
        <w:rPr>
          <w:rFonts w:ascii="Montserrat" w:eastAsia="Arial" w:hAnsi="Montserrat" w:cs="Arial"/>
          <w:b/>
          <w:sz w:val="24"/>
          <w:szCs w:val="24"/>
        </w:rPr>
        <w:t>.</w:t>
      </w:r>
      <w:r w:rsidRPr="00D86037">
        <w:rPr>
          <w:rFonts w:ascii="Montserrat" w:eastAsia="Arial" w:hAnsi="Montserrat" w:cs="Arial"/>
          <w:sz w:val="24"/>
          <w:szCs w:val="24"/>
        </w:rPr>
        <w:t> En cumplimiento a lo establecido en el artículo 35 apartado A, fracción V segundo párrafo de la Ley de Presupuesto y Gasto Público del Estado, la Secretaría llevará el registro y control de las erogaciones de Servicios Personales.</w:t>
      </w:r>
    </w:p>
    <w:p w14:paraId="58DC19E8" w14:textId="77777777" w:rsidR="00FF7389" w:rsidRPr="00D86037" w:rsidRDefault="00FF7389" w:rsidP="00FF7389">
      <w:pPr>
        <w:pStyle w:val="Normal1"/>
        <w:spacing w:after="0" w:line="240" w:lineRule="auto"/>
        <w:rPr>
          <w:rFonts w:ascii="Montserrat" w:eastAsia="Arial" w:hAnsi="Montserrat" w:cs="Arial"/>
          <w:sz w:val="24"/>
          <w:szCs w:val="24"/>
        </w:rPr>
      </w:pPr>
    </w:p>
    <w:p w14:paraId="0EDAB05A" w14:textId="6E556B1F" w:rsidR="00FF7389" w:rsidRPr="00D86037"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000D11">
        <w:rPr>
          <w:rFonts w:ascii="Montserrat" w:eastAsia="Arial" w:hAnsi="Montserrat" w:cs="Arial"/>
          <w:b/>
          <w:sz w:val="24"/>
          <w:szCs w:val="24"/>
        </w:rPr>
        <w:t>46</w:t>
      </w:r>
      <w:r w:rsidRPr="00D86037">
        <w:rPr>
          <w:rFonts w:ascii="Montserrat" w:eastAsia="Arial" w:hAnsi="Montserrat" w:cs="Arial"/>
          <w:b/>
          <w:sz w:val="24"/>
          <w:szCs w:val="24"/>
        </w:rPr>
        <w:t>.</w:t>
      </w:r>
      <w:r w:rsidRPr="00D86037">
        <w:rPr>
          <w:rFonts w:ascii="Montserrat" w:eastAsia="Arial" w:hAnsi="Montserrat" w:cs="Arial"/>
          <w:sz w:val="24"/>
          <w:szCs w:val="24"/>
        </w:rPr>
        <w:t> En ningún caso se actualizará y aplicará tabuladores de sueldos y salarios sin la validación y la autorización, en el caso de Dependencias y Entidades Paraestatales por la Secretaría, y en lo que se refiere a los Poderes Legislativo y Judicial, y Órganos Públicos Autónomos por la Legislatura del Estado.</w:t>
      </w:r>
    </w:p>
    <w:p w14:paraId="76AC22B7"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44BCC542" w14:textId="77C14443" w:rsidR="00FF7389" w:rsidRPr="00D86037"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000D11">
        <w:rPr>
          <w:rFonts w:ascii="Montserrat" w:eastAsia="Arial" w:hAnsi="Montserrat" w:cs="Arial"/>
          <w:b/>
          <w:sz w:val="24"/>
          <w:szCs w:val="24"/>
        </w:rPr>
        <w:t>47</w:t>
      </w:r>
      <w:r w:rsidRPr="00D86037">
        <w:rPr>
          <w:rFonts w:ascii="Montserrat" w:eastAsia="Arial" w:hAnsi="Montserrat" w:cs="Arial"/>
          <w:b/>
          <w:sz w:val="24"/>
          <w:szCs w:val="24"/>
        </w:rPr>
        <w:t>.</w:t>
      </w:r>
      <w:r w:rsidRPr="00D86037">
        <w:rPr>
          <w:rFonts w:ascii="Montserrat" w:eastAsia="Arial" w:hAnsi="Montserrat" w:cs="Arial"/>
          <w:sz w:val="24"/>
          <w:szCs w:val="24"/>
        </w:rPr>
        <w:t> Ninguna persona servidora pública podrá recibir remuneración por el desempeño de su función, empleo, cargo o comisión mayor a la establecida para la Persona Titular del Ejecutivo, salvo lo señalado en el artículo 165 fracción III de la Constitución Política del Estado Libre y Soberano de Quintana Roo. </w:t>
      </w:r>
    </w:p>
    <w:p w14:paraId="18E85BB5"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49D2F08F" w14:textId="757635A7" w:rsidR="00FF7389" w:rsidRPr="00D86037"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000D11">
        <w:rPr>
          <w:rFonts w:ascii="Montserrat" w:eastAsia="Arial" w:hAnsi="Montserrat" w:cs="Arial"/>
          <w:b/>
          <w:sz w:val="24"/>
          <w:szCs w:val="24"/>
        </w:rPr>
        <w:t>48</w:t>
      </w:r>
      <w:r w:rsidRPr="00D86037">
        <w:rPr>
          <w:rFonts w:ascii="Montserrat" w:eastAsia="Arial" w:hAnsi="Montserrat" w:cs="Arial"/>
          <w:b/>
          <w:sz w:val="24"/>
          <w:szCs w:val="24"/>
        </w:rPr>
        <w:t>.</w:t>
      </w:r>
      <w:r w:rsidRPr="00D86037">
        <w:rPr>
          <w:rFonts w:ascii="Montserrat" w:eastAsia="Arial" w:hAnsi="Montserrat" w:cs="Arial"/>
          <w:sz w:val="24"/>
          <w:szCs w:val="24"/>
        </w:rPr>
        <w:t xml:space="preserve"> Las erogaciones destinadas a los Servicios Personales de las Dependencias </w:t>
      </w:r>
      <w:r w:rsidRPr="00876AA3">
        <w:rPr>
          <w:rFonts w:ascii="Montserrat" w:eastAsia="Arial" w:hAnsi="Montserrat" w:cs="Arial"/>
          <w:sz w:val="24"/>
          <w:szCs w:val="24"/>
        </w:rPr>
        <w:t>ascienden a </w:t>
      </w:r>
      <w:r w:rsidRPr="00876AA3">
        <w:rPr>
          <w:rFonts w:ascii="Montserrat" w:hAnsi="Montserrat"/>
          <w:b/>
          <w:sz w:val="24"/>
        </w:rPr>
        <w:t>$</w:t>
      </w:r>
      <w:r w:rsidR="0098053B" w:rsidRPr="00876AA3">
        <w:rPr>
          <w:rFonts w:ascii="Montserrat" w:eastAsia="Arial" w:hAnsi="Montserrat" w:cs="Arial"/>
          <w:b/>
          <w:bCs/>
          <w:sz w:val="24"/>
          <w:szCs w:val="24"/>
        </w:rPr>
        <w:t>3,320,886,022</w:t>
      </w:r>
      <w:r w:rsidRPr="00876AA3">
        <w:rPr>
          <w:rFonts w:ascii="Montserrat" w:eastAsia="Arial" w:hAnsi="Montserrat" w:cs="Arial"/>
          <w:b/>
          <w:bCs/>
          <w:sz w:val="24"/>
          <w:szCs w:val="24"/>
        </w:rPr>
        <w:t xml:space="preserve">.00 (Tres mil </w:t>
      </w:r>
      <w:r w:rsidR="000730AB" w:rsidRPr="00876AA3">
        <w:rPr>
          <w:rFonts w:ascii="Montserrat" w:eastAsia="Arial" w:hAnsi="Montserrat" w:cs="Arial"/>
          <w:b/>
          <w:bCs/>
          <w:sz w:val="24"/>
          <w:szCs w:val="24"/>
        </w:rPr>
        <w:t>trescientos veinte millones ochocientos ochenta y seis</w:t>
      </w:r>
      <w:r w:rsidR="000730AB">
        <w:rPr>
          <w:rFonts w:ascii="Montserrat" w:eastAsia="Arial" w:hAnsi="Montserrat" w:cs="Arial"/>
          <w:b/>
          <w:bCs/>
          <w:sz w:val="24"/>
          <w:szCs w:val="24"/>
        </w:rPr>
        <w:t xml:space="preserve"> mil veintidós pesos</w:t>
      </w:r>
      <w:r w:rsidR="00876AA3">
        <w:rPr>
          <w:rFonts w:ascii="Montserrat" w:eastAsia="Arial" w:hAnsi="Montserrat" w:cs="Arial"/>
          <w:b/>
          <w:bCs/>
          <w:sz w:val="24"/>
          <w:szCs w:val="24"/>
        </w:rPr>
        <w:t xml:space="preserve"> </w:t>
      </w:r>
      <w:r w:rsidRPr="00D86037">
        <w:rPr>
          <w:rFonts w:ascii="Montserrat" w:eastAsia="Arial" w:hAnsi="Montserrat" w:cs="Arial"/>
          <w:b/>
          <w:bCs/>
          <w:sz w:val="24"/>
          <w:szCs w:val="24"/>
        </w:rPr>
        <w:t xml:space="preserve">00/100 M.N.), </w:t>
      </w:r>
      <w:r w:rsidRPr="00D86037">
        <w:rPr>
          <w:rFonts w:ascii="Montserrat" w:eastAsia="Arial" w:hAnsi="Montserrat" w:cs="Arial"/>
          <w:sz w:val="24"/>
          <w:szCs w:val="24"/>
        </w:rPr>
        <w:t xml:space="preserve">con </w:t>
      </w:r>
      <w:r w:rsidR="00876AA3">
        <w:rPr>
          <w:rFonts w:ascii="Montserrat" w:eastAsia="Arial" w:hAnsi="Montserrat" w:cs="Arial"/>
          <w:sz w:val="24"/>
          <w:szCs w:val="24"/>
        </w:rPr>
        <w:t>8,586</w:t>
      </w:r>
      <w:r w:rsidR="00C67A6A">
        <w:rPr>
          <w:rFonts w:ascii="Montserrat" w:eastAsia="Arial" w:hAnsi="Montserrat" w:cs="Arial"/>
          <w:sz w:val="24"/>
          <w:szCs w:val="24"/>
        </w:rPr>
        <w:t xml:space="preserve"> Plaza</w:t>
      </w:r>
      <w:r w:rsidR="00876AA3">
        <w:rPr>
          <w:rFonts w:ascii="Montserrat" w:eastAsia="Arial" w:hAnsi="Montserrat" w:cs="Arial"/>
          <w:sz w:val="24"/>
          <w:szCs w:val="24"/>
        </w:rPr>
        <w:t>s</w:t>
      </w:r>
      <w:r w:rsidRPr="00D86037">
        <w:rPr>
          <w:rFonts w:ascii="Montserrat" w:eastAsia="Arial" w:hAnsi="Montserrat" w:cs="Arial"/>
          <w:sz w:val="24"/>
          <w:szCs w:val="24"/>
        </w:rPr>
        <w:t xml:space="preserve"> de conformidad con el </w:t>
      </w:r>
      <w:r w:rsidRPr="00D86037">
        <w:rPr>
          <w:rFonts w:ascii="Montserrat" w:hAnsi="Montserrat"/>
          <w:b/>
          <w:sz w:val="24"/>
        </w:rPr>
        <w:t>Anexo 3</w:t>
      </w:r>
      <w:r w:rsidRPr="00D86037">
        <w:rPr>
          <w:rFonts w:ascii="Montserrat" w:eastAsia="Arial" w:hAnsi="Montserrat" w:cs="Arial"/>
          <w:sz w:val="24"/>
          <w:szCs w:val="24"/>
        </w:rPr>
        <w:t xml:space="preserve"> de este Decreto. </w:t>
      </w:r>
    </w:p>
    <w:p w14:paraId="3C6371CB"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4E115C66" w14:textId="75484DC4" w:rsidR="00FF7389" w:rsidRPr="00D86037" w:rsidRDefault="00FF7389" w:rsidP="00FF7389">
      <w:pPr>
        <w:pStyle w:val="Normal1"/>
        <w:spacing w:after="0" w:line="240" w:lineRule="auto"/>
        <w:ind w:right="45"/>
        <w:jc w:val="both"/>
        <w:rPr>
          <w:rFonts w:ascii="Montserrat" w:hAnsi="Montserrat"/>
          <w:b/>
          <w:sz w:val="24"/>
        </w:rPr>
      </w:pPr>
      <w:bookmarkStart w:id="52" w:name="_Hlk150537372"/>
      <w:r w:rsidRPr="00D86037">
        <w:rPr>
          <w:rFonts w:ascii="Montserrat" w:eastAsia="Arial" w:hAnsi="Montserrat" w:cs="Arial"/>
          <w:b/>
          <w:bCs/>
          <w:sz w:val="24"/>
          <w:szCs w:val="24"/>
        </w:rPr>
        <w:t xml:space="preserve">ARTÍCULO </w:t>
      </w:r>
      <w:r w:rsidR="00000D11">
        <w:rPr>
          <w:rFonts w:ascii="Montserrat" w:eastAsia="Arial" w:hAnsi="Montserrat" w:cs="Arial"/>
          <w:b/>
          <w:bCs/>
          <w:sz w:val="24"/>
          <w:szCs w:val="24"/>
        </w:rPr>
        <w:t>49</w:t>
      </w:r>
      <w:r w:rsidRPr="00D86037">
        <w:rPr>
          <w:rFonts w:ascii="Montserrat" w:eastAsia="Arial" w:hAnsi="Montserrat" w:cs="Arial"/>
          <w:sz w:val="24"/>
          <w:szCs w:val="24"/>
        </w:rPr>
        <w:t xml:space="preserve">. Las plazas para los Servicios Educativos de Quintana Roo ascienden a la cantidad </w:t>
      </w:r>
      <w:r w:rsidRPr="00AF66FD">
        <w:rPr>
          <w:rFonts w:ascii="Montserrat" w:eastAsia="Arial" w:hAnsi="Montserrat" w:cs="Arial"/>
          <w:sz w:val="24"/>
          <w:szCs w:val="24"/>
        </w:rPr>
        <w:t>de 3</w:t>
      </w:r>
      <w:r w:rsidR="00AF66FD" w:rsidRPr="00AF66FD">
        <w:rPr>
          <w:rFonts w:ascii="Montserrat" w:eastAsia="Arial" w:hAnsi="Montserrat" w:cs="Arial"/>
          <w:sz w:val="24"/>
          <w:szCs w:val="24"/>
        </w:rPr>
        <w:t>1,141</w:t>
      </w:r>
      <w:r w:rsidRPr="00D86037">
        <w:rPr>
          <w:rFonts w:ascii="Montserrat" w:eastAsia="Arial" w:hAnsi="Montserrat" w:cs="Arial"/>
          <w:sz w:val="24"/>
          <w:szCs w:val="24"/>
        </w:rPr>
        <w:t xml:space="preserve"> que son financiadas con recurso Federal y se desglosan en </w:t>
      </w:r>
      <w:r w:rsidRPr="002C2616">
        <w:rPr>
          <w:rFonts w:ascii="Montserrat" w:eastAsia="Arial" w:hAnsi="Montserrat" w:cs="Arial"/>
          <w:sz w:val="24"/>
          <w:szCs w:val="24"/>
        </w:rPr>
        <w:t xml:space="preserve">el </w:t>
      </w:r>
      <w:r w:rsidRPr="002C2616">
        <w:rPr>
          <w:rFonts w:ascii="Montserrat" w:eastAsia="Arial" w:hAnsi="Montserrat" w:cs="Arial"/>
          <w:b/>
          <w:bCs/>
          <w:sz w:val="24"/>
          <w:szCs w:val="24"/>
        </w:rPr>
        <w:t>Anexo 5</w:t>
      </w:r>
      <w:r w:rsidRPr="002C2616">
        <w:rPr>
          <w:rFonts w:ascii="Montserrat" w:eastAsia="Arial" w:hAnsi="Montserrat" w:cs="Arial"/>
          <w:sz w:val="24"/>
          <w:szCs w:val="24"/>
        </w:rPr>
        <w:t xml:space="preserve">. Así mismo las plazas para los Servicios Estatales de Salud ascienden a la cantidad de </w:t>
      </w:r>
      <w:r w:rsidR="008234B7" w:rsidRPr="002C2616">
        <w:rPr>
          <w:rFonts w:ascii="Montserrat" w:eastAsia="Arial" w:hAnsi="Montserrat" w:cs="Arial"/>
          <w:sz w:val="24"/>
          <w:szCs w:val="24"/>
        </w:rPr>
        <w:t>8,183</w:t>
      </w:r>
      <w:r w:rsidRPr="002C2616">
        <w:rPr>
          <w:rFonts w:ascii="Montserrat" w:eastAsia="Arial" w:hAnsi="Montserrat" w:cs="Arial"/>
          <w:sz w:val="24"/>
          <w:szCs w:val="24"/>
        </w:rPr>
        <w:t xml:space="preserve"> que constan de médicos, paramédicos y auxiliares, mismas que se desglosan en el </w:t>
      </w:r>
      <w:r w:rsidRPr="002C2616">
        <w:rPr>
          <w:rFonts w:ascii="Montserrat" w:hAnsi="Montserrat"/>
          <w:b/>
          <w:sz w:val="24"/>
        </w:rPr>
        <w:t xml:space="preserve">Anexo </w:t>
      </w:r>
      <w:r w:rsidRPr="002C2616">
        <w:rPr>
          <w:rFonts w:ascii="Montserrat" w:eastAsia="Arial" w:hAnsi="Montserrat" w:cs="Arial"/>
          <w:b/>
          <w:bCs/>
          <w:sz w:val="24"/>
          <w:szCs w:val="24"/>
        </w:rPr>
        <w:t>6</w:t>
      </w:r>
      <w:r w:rsidRPr="002C2616">
        <w:rPr>
          <w:rFonts w:ascii="Montserrat" w:eastAsia="Arial" w:hAnsi="Montserrat" w:cs="Arial"/>
          <w:sz w:val="24"/>
          <w:szCs w:val="24"/>
        </w:rPr>
        <w:t xml:space="preserve">. El desglose de las plazas de las Entidades Paraestatales se encuentra en el </w:t>
      </w:r>
      <w:r w:rsidRPr="002C2616">
        <w:rPr>
          <w:rFonts w:ascii="Montserrat" w:eastAsia="Arial" w:hAnsi="Montserrat" w:cs="Arial"/>
          <w:b/>
          <w:bCs/>
          <w:sz w:val="24"/>
          <w:szCs w:val="24"/>
        </w:rPr>
        <w:t>Anexo 7.</w:t>
      </w:r>
    </w:p>
    <w:bookmarkEnd w:id="52"/>
    <w:p w14:paraId="0B12A53A"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65595252" w14:textId="715B65B2" w:rsidR="00FF7389"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bCs/>
          <w:sz w:val="24"/>
          <w:szCs w:val="24"/>
        </w:rPr>
        <w:t>ARTÍCULO 5</w:t>
      </w:r>
      <w:r w:rsidR="00000D11">
        <w:rPr>
          <w:rFonts w:ascii="Montserrat" w:eastAsia="Arial" w:hAnsi="Montserrat" w:cs="Arial"/>
          <w:b/>
          <w:bCs/>
          <w:sz w:val="24"/>
          <w:szCs w:val="24"/>
        </w:rPr>
        <w:t>0</w:t>
      </w:r>
      <w:r w:rsidRPr="00D86037">
        <w:rPr>
          <w:rFonts w:ascii="Montserrat" w:eastAsia="Arial" w:hAnsi="Montserrat" w:cs="Arial"/>
          <w:sz w:val="24"/>
          <w:szCs w:val="24"/>
        </w:rPr>
        <w:t xml:space="preserve">. Las Dependencias y Entidades Paraestatales, en caso de necesidades de plazas, deberán justificar plenamente y demostrar que su contratación tendrá impacto sobre los resultados en el cumplimiento de los objetivos institucionales </w:t>
      </w:r>
      <w:r w:rsidRPr="00DB320C">
        <w:rPr>
          <w:rFonts w:ascii="Montserrat" w:eastAsia="Arial" w:hAnsi="Montserrat" w:cs="Arial"/>
          <w:sz w:val="24"/>
          <w:szCs w:val="24"/>
        </w:rPr>
        <w:t>para el Ejercicio Fiscal 2025 y</w:t>
      </w:r>
      <w:r w:rsidRPr="00D86037">
        <w:rPr>
          <w:rFonts w:ascii="Montserrat" w:eastAsia="Arial" w:hAnsi="Montserrat" w:cs="Arial"/>
          <w:sz w:val="24"/>
          <w:szCs w:val="24"/>
        </w:rPr>
        <w:t xml:space="preserve"> subsecuentes, con apego a la Ley de Disciplina Financiera de las Entidades Federativas y los Municipios. </w:t>
      </w:r>
    </w:p>
    <w:p w14:paraId="2EB81318" w14:textId="77777777" w:rsidR="00FF7389" w:rsidRDefault="00FF7389" w:rsidP="00FF7389">
      <w:pPr>
        <w:pStyle w:val="Normal1"/>
        <w:spacing w:after="0" w:line="240" w:lineRule="auto"/>
        <w:ind w:right="45"/>
        <w:jc w:val="both"/>
        <w:rPr>
          <w:rFonts w:ascii="Montserrat" w:eastAsia="Arial" w:hAnsi="Montserrat" w:cs="Arial"/>
          <w:sz w:val="24"/>
          <w:szCs w:val="24"/>
        </w:rPr>
      </w:pPr>
    </w:p>
    <w:p w14:paraId="66C14A7F" w14:textId="77777777" w:rsidR="00FF7389" w:rsidRDefault="00FF7389" w:rsidP="00FF7389">
      <w:pPr>
        <w:pStyle w:val="Normal1"/>
        <w:spacing w:after="0" w:line="240" w:lineRule="auto"/>
        <w:ind w:right="45"/>
        <w:jc w:val="both"/>
        <w:rPr>
          <w:rFonts w:ascii="Montserrat" w:eastAsia="Arial" w:hAnsi="Montserrat" w:cs="Arial"/>
          <w:sz w:val="24"/>
          <w:szCs w:val="24"/>
        </w:rPr>
      </w:pPr>
      <w:r w:rsidRPr="00DC5598">
        <w:rPr>
          <w:rFonts w:ascii="Montserrat" w:eastAsia="Arial" w:hAnsi="Montserrat" w:cs="Arial"/>
          <w:sz w:val="24"/>
          <w:szCs w:val="24"/>
        </w:rPr>
        <w:t>Para la activación de plazas, las Dependencias y Entidades Paraestatales deberán contar con la autorización de la suficiencia presupuestal por parte de la Secretaría de Finanzas y Planeación, así como adherirse a los criterios que esta misma establezca.</w:t>
      </w:r>
      <w:r w:rsidRPr="00330636">
        <w:rPr>
          <w:rFonts w:ascii="Montserrat" w:eastAsia="Arial" w:hAnsi="Montserrat" w:cs="Arial"/>
          <w:sz w:val="24"/>
          <w:szCs w:val="24"/>
        </w:rPr>
        <w:t xml:space="preserve"> </w:t>
      </w:r>
    </w:p>
    <w:p w14:paraId="2053CE9E"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4A2A4D21" w14:textId="462AE983" w:rsidR="00FF7389" w:rsidRPr="00D86037" w:rsidRDefault="00FF7389" w:rsidP="00FF7389">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ARTÍCULO 5</w:t>
      </w:r>
      <w:r w:rsidR="00EF3C3D">
        <w:rPr>
          <w:rFonts w:ascii="Montserrat" w:eastAsia="Arial" w:hAnsi="Montserrat" w:cs="Arial"/>
          <w:b/>
          <w:sz w:val="24"/>
          <w:szCs w:val="24"/>
        </w:rPr>
        <w:t>1</w:t>
      </w:r>
      <w:r w:rsidRPr="00D86037">
        <w:rPr>
          <w:rFonts w:ascii="Montserrat" w:eastAsia="Arial" w:hAnsi="Montserrat" w:cs="Arial"/>
          <w:b/>
          <w:sz w:val="24"/>
          <w:szCs w:val="24"/>
        </w:rPr>
        <w:t>.</w:t>
      </w:r>
      <w:r w:rsidRPr="00D86037">
        <w:rPr>
          <w:rFonts w:ascii="Montserrat" w:eastAsia="Arial" w:hAnsi="Montserrat" w:cs="Arial"/>
          <w:sz w:val="24"/>
          <w:szCs w:val="24"/>
        </w:rPr>
        <w:t> Para la creación de remuneraciones adicionales o la modificación de las existentes, se deberá contar con la suficiencia presupuestaria en apego a la normatividad aplicable.  </w:t>
      </w:r>
    </w:p>
    <w:p w14:paraId="53DDBAA3" w14:textId="77777777" w:rsidR="00FF7389" w:rsidRPr="00D86037" w:rsidRDefault="00FF7389" w:rsidP="00FF7389">
      <w:pPr>
        <w:pStyle w:val="Normal1"/>
        <w:spacing w:after="0" w:line="240" w:lineRule="auto"/>
        <w:ind w:right="45"/>
        <w:jc w:val="both"/>
        <w:rPr>
          <w:rFonts w:ascii="Montserrat" w:eastAsia="Arial" w:hAnsi="Montserrat" w:cs="Arial"/>
          <w:sz w:val="24"/>
          <w:szCs w:val="24"/>
        </w:rPr>
      </w:pPr>
    </w:p>
    <w:p w14:paraId="2579183E" w14:textId="60139590" w:rsidR="00FF7389" w:rsidRDefault="00FF7389" w:rsidP="00FF7389">
      <w:pPr>
        <w:pStyle w:val="Normal1"/>
        <w:shd w:val="clear" w:color="auto" w:fill="FFFFFF" w:themeFill="background1"/>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b/>
          <w:color w:val="000000"/>
          <w:sz w:val="24"/>
          <w:szCs w:val="24"/>
        </w:rPr>
        <w:t>ARTÍCULO 5</w:t>
      </w:r>
      <w:r w:rsidR="00EF3C3D">
        <w:rPr>
          <w:rFonts w:ascii="Montserrat" w:eastAsia="Arial" w:hAnsi="Montserrat" w:cs="Arial"/>
          <w:b/>
          <w:color w:val="000000"/>
          <w:sz w:val="24"/>
          <w:szCs w:val="24"/>
        </w:rPr>
        <w:t>2</w:t>
      </w:r>
      <w:r w:rsidRPr="00D86037">
        <w:rPr>
          <w:rFonts w:ascii="Montserrat" w:eastAsia="Arial" w:hAnsi="Montserrat" w:cs="Arial"/>
          <w:color w:val="000000"/>
          <w:sz w:val="24"/>
          <w:szCs w:val="24"/>
        </w:rPr>
        <w:t xml:space="preserve">. Las Dependencias y Entidades Paraestatales podrán actualizar sus estructuras orgánicas y organigramas, teniendo como fecha límite para la recepción de la </w:t>
      </w:r>
      <w:r w:rsidRPr="005A53FB">
        <w:rPr>
          <w:rFonts w:ascii="Montserrat" w:eastAsia="Arial" w:hAnsi="Montserrat" w:cs="Arial"/>
          <w:color w:val="000000"/>
          <w:sz w:val="24"/>
          <w:szCs w:val="24"/>
        </w:rPr>
        <w:t xml:space="preserve">información el día 16 del mes de febrero de 2025, debiéndose sujetar a los </w:t>
      </w:r>
      <w:r w:rsidRPr="005A53FB">
        <w:rPr>
          <w:rFonts w:ascii="Montserrat" w:eastAsia="Arial" w:hAnsi="Montserrat" w:cs="Arial"/>
          <w:i/>
          <w:color w:val="000000"/>
          <w:sz w:val="24"/>
          <w:szCs w:val="24"/>
        </w:rPr>
        <w:t>Lineam</w:t>
      </w:r>
      <w:r w:rsidRPr="00EF3C3D">
        <w:rPr>
          <w:rFonts w:ascii="Montserrat" w:eastAsia="Arial" w:hAnsi="Montserrat" w:cs="Arial"/>
          <w:i/>
          <w:color w:val="000000"/>
          <w:sz w:val="24"/>
          <w:szCs w:val="24"/>
        </w:rPr>
        <w:t>ientos para Regular el Proceso de Revisión y Dictaminación de las Estructuras Orgánicas y Organigramas de las Dependencias y Entidades</w:t>
      </w:r>
      <w:r w:rsidR="001B7F93">
        <w:rPr>
          <w:rFonts w:ascii="Montserrat" w:eastAsia="Arial" w:hAnsi="Montserrat" w:cs="Arial"/>
          <w:i/>
          <w:color w:val="000000"/>
          <w:sz w:val="24"/>
          <w:szCs w:val="24"/>
        </w:rPr>
        <w:t xml:space="preserve"> Paraestatales</w:t>
      </w:r>
      <w:r w:rsidRPr="00EF3C3D">
        <w:rPr>
          <w:rFonts w:ascii="Montserrat" w:eastAsia="Arial" w:hAnsi="Montserrat" w:cs="Arial"/>
          <w:i/>
          <w:color w:val="000000"/>
          <w:sz w:val="24"/>
          <w:szCs w:val="24"/>
        </w:rPr>
        <w:t xml:space="preserve"> de la Administración Pública Estatal</w:t>
      </w:r>
      <w:r w:rsidRPr="00EF3C3D">
        <w:rPr>
          <w:rFonts w:ascii="Montserrat" w:eastAsia="Arial" w:hAnsi="Montserrat" w:cs="Arial"/>
          <w:color w:val="000000"/>
          <w:sz w:val="24"/>
          <w:szCs w:val="24"/>
        </w:rPr>
        <w:t xml:space="preserve"> y hasta </w:t>
      </w:r>
      <w:r w:rsidRPr="005A53FB">
        <w:rPr>
          <w:rFonts w:ascii="Montserrat" w:eastAsia="Arial" w:hAnsi="Montserrat" w:cs="Arial"/>
          <w:color w:val="000000"/>
          <w:sz w:val="24"/>
          <w:szCs w:val="24"/>
        </w:rPr>
        <w:t>el 17 de mayo del 2025</w:t>
      </w:r>
      <w:r w:rsidRPr="00EF3C3D">
        <w:rPr>
          <w:rFonts w:ascii="Montserrat" w:eastAsia="Arial" w:hAnsi="Montserrat" w:cs="Arial"/>
          <w:color w:val="000000"/>
          <w:sz w:val="24"/>
          <w:szCs w:val="24"/>
        </w:rPr>
        <w:t xml:space="preserve"> para</w:t>
      </w:r>
      <w:r w:rsidRPr="00D86037">
        <w:rPr>
          <w:rFonts w:ascii="Montserrat" w:eastAsia="Arial" w:hAnsi="Montserrat" w:cs="Arial"/>
          <w:color w:val="000000"/>
          <w:sz w:val="24"/>
          <w:szCs w:val="24"/>
        </w:rPr>
        <w:t xml:space="preserve"> obtener el </w:t>
      </w:r>
      <w:r>
        <w:rPr>
          <w:rFonts w:ascii="Montserrat" w:eastAsia="Arial" w:hAnsi="Montserrat" w:cs="Arial"/>
          <w:color w:val="000000"/>
          <w:sz w:val="24"/>
          <w:szCs w:val="24"/>
        </w:rPr>
        <w:t>D</w:t>
      </w:r>
      <w:r w:rsidRPr="00D86037">
        <w:rPr>
          <w:rFonts w:ascii="Montserrat" w:eastAsia="Arial" w:hAnsi="Montserrat" w:cs="Arial"/>
          <w:color w:val="000000"/>
          <w:sz w:val="24"/>
          <w:szCs w:val="24"/>
        </w:rPr>
        <w:t>ictamen</w:t>
      </w:r>
      <w:r>
        <w:rPr>
          <w:rFonts w:ascii="Montserrat" w:eastAsia="Arial" w:hAnsi="Montserrat" w:cs="Arial"/>
          <w:color w:val="000000"/>
          <w:sz w:val="24"/>
          <w:szCs w:val="24"/>
        </w:rPr>
        <w:t>.</w:t>
      </w:r>
    </w:p>
    <w:p w14:paraId="5B1BC551" w14:textId="77777777" w:rsidR="00E75A1B" w:rsidRDefault="00E75A1B" w:rsidP="00FF7389">
      <w:pPr>
        <w:pStyle w:val="Normal1"/>
        <w:shd w:val="clear" w:color="auto" w:fill="FFFFFF" w:themeFill="background1"/>
        <w:spacing w:after="0" w:line="240" w:lineRule="auto"/>
        <w:ind w:right="45"/>
        <w:jc w:val="both"/>
        <w:rPr>
          <w:rFonts w:ascii="Montserrat" w:eastAsia="Arial" w:hAnsi="Montserrat" w:cs="Arial"/>
          <w:color w:val="000000"/>
          <w:sz w:val="24"/>
          <w:szCs w:val="24"/>
        </w:rPr>
      </w:pPr>
    </w:p>
    <w:p w14:paraId="7241BBE2" w14:textId="20CE052C" w:rsidR="00FF7389" w:rsidRPr="00BD27F6" w:rsidRDefault="00FF7389" w:rsidP="00FF7389">
      <w:pPr>
        <w:pStyle w:val="Normal1"/>
        <w:spacing w:after="0" w:line="240" w:lineRule="auto"/>
        <w:ind w:right="45"/>
        <w:jc w:val="both"/>
        <w:rPr>
          <w:rFonts w:ascii="Montserrat" w:eastAsia="Arial" w:hAnsi="Montserrat" w:cs="Arial"/>
          <w:sz w:val="24"/>
          <w:szCs w:val="24"/>
        </w:rPr>
      </w:pPr>
      <w:r w:rsidRPr="00BD27F6">
        <w:rPr>
          <w:rFonts w:ascii="Montserrat" w:eastAsia="Arial" w:hAnsi="Montserrat" w:cs="Arial"/>
          <w:sz w:val="24"/>
          <w:szCs w:val="24"/>
        </w:rPr>
        <w:t xml:space="preserve">Solo la Secretaría podrá autorizar modificaciones a las estructuras orgánicas de las </w:t>
      </w:r>
      <w:r w:rsidR="001B7F93" w:rsidRPr="00BD27F6">
        <w:rPr>
          <w:rFonts w:ascii="Montserrat" w:eastAsia="Arial" w:hAnsi="Montserrat" w:cs="Arial"/>
          <w:sz w:val="24"/>
          <w:szCs w:val="24"/>
        </w:rPr>
        <w:t>D</w:t>
      </w:r>
      <w:r w:rsidRPr="00BD27F6">
        <w:rPr>
          <w:rFonts w:ascii="Montserrat" w:eastAsia="Arial" w:hAnsi="Montserrat" w:cs="Arial"/>
          <w:sz w:val="24"/>
          <w:szCs w:val="24"/>
        </w:rPr>
        <w:t xml:space="preserve">ependencias y </w:t>
      </w:r>
      <w:r w:rsidR="001B7F93" w:rsidRPr="00BD27F6">
        <w:rPr>
          <w:rFonts w:ascii="Montserrat" w:eastAsia="Arial" w:hAnsi="Montserrat" w:cs="Arial"/>
          <w:sz w:val="24"/>
          <w:szCs w:val="24"/>
        </w:rPr>
        <w:t>E</w:t>
      </w:r>
      <w:r w:rsidRPr="00BD27F6">
        <w:rPr>
          <w:rFonts w:ascii="Montserrat" w:eastAsia="Arial" w:hAnsi="Montserrat" w:cs="Arial"/>
          <w:sz w:val="24"/>
          <w:szCs w:val="24"/>
        </w:rPr>
        <w:t>ntidades</w:t>
      </w:r>
      <w:r w:rsidR="001B7F93" w:rsidRPr="00BD27F6">
        <w:rPr>
          <w:rFonts w:ascii="Montserrat" w:eastAsia="Arial" w:hAnsi="Montserrat" w:cs="Arial"/>
          <w:sz w:val="24"/>
          <w:szCs w:val="24"/>
        </w:rPr>
        <w:t xml:space="preserve"> Paraestatales</w:t>
      </w:r>
      <w:r w:rsidRPr="00BD27F6">
        <w:rPr>
          <w:rFonts w:ascii="Montserrat" w:eastAsia="Arial" w:hAnsi="Montserrat" w:cs="Arial"/>
          <w:sz w:val="24"/>
          <w:szCs w:val="24"/>
        </w:rPr>
        <w:t>, siempre y cuando dichas modificaciones cuenten con los recursos presupuesta</w:t>
      </w:r>
      <w:r w:rsidR="00F44BBD" w:rsidRPr="00BD27F6">
        <w:rPr>
          <w:rFonts w:ascii="Montserrat" w:eastAsia="Arial" w:hAnsi="Montserrat" w:cs="Arial"/>
          <w:sz w:val="24"/>
          <w:szCs w:val="24"/>
        </w:rPr>
        <w:t>rios</w:t>
      </w:r>
      <w:r w:rsidRPr="00BD27F6">
        <w:rPr>
          <w:rFonts w:ascii="Montserrat" w:eastAsia="Arial" w:hAnsi="Montserrat" w:cs="Arial"/>
          <w:sz w:val="24"/>
          <w:szCs w:val="24"/>
        </w:rPr>
        <w:t xml:space="preserve"> suficientes o cuando la Secretaría les otorgue el incremento presupuestal que corresponda, lo anterior, en apego a los criterios de disciplina financiera establecidos por la legislación aplicable.</w:t>
      </w:r>
    </w:p>
    <w:p w14:paraId="5ED1BC25" w14:textId="36BA671E" w:rsidR="00FF7389" w:rsidRPr="00BD27F6" w:rsidRDefault="00FF7389" w:rsidP="00BD27F6">
      <w:pPr>
        <w:pStyle w:val="Normal1"/>
        <w:tabs>
          <w:tab w:val="left" w:pos="6211"/>
        </w:tabs>
        <w:spacing w:after="0" w:line="240" w:lineRule="auto"/>
        <w:ind w:right="45"/>
        <w:jc w:val="both"/>
        <w:rPr>
          <w:rFonts w:ascii="Montserrat" w:eastAsia="Arial" w:hAnsi="Montserrat" w:cs="Arial"/>
          <w:sz w:val="24"/>
          <w:szCs w:val="24"/>
        </w:rPr>
      </w:pPr>
      <w:r w:rsidRPr="00BD27F6">
        <w:rPr>
          <w:rFonts w:ascii="Montserrat" w:eastAsia="Arial" w:hAnsi="Montserrat" w:cs="Arial"/>
          <w:color w:val="FF0000"/>
          <w:sz w:val="24"/>
          <w:szCs w:val="24"/>
        </w:rPr>
        <w:t xml:space="preserve">  </w:t>
      </w:r>
      <w:r w:rsidR="00BD27F6" w:rsidRPr="00BD27F6">
        <w:rPr>
          <w:rFonts w:ascii="Montserrat" w:eastAsia="Arial" w:hAnsi="Montserrat" w:cs="Arial"/>
          <w:color w:val="FF0000"/>
          <w:sz w:val="24"/>
          <w:szCs w:val="24"/>
        </w:rPr>
        <w:tab/>
      </w:r>
    </w:p>
    <w:p w14:paraId="2F2BB8C6" w14:textId="77777777" w:rsidR="00FF7389" w:rsidRDefault="00FF7389" w:rsidP="00FF7389">
      <w:pPr>
        <w:pStyle w:val="Normal1"/>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Los Órganos Públicos Autónomos deberán apegarse a las fechas establecidas en el </w:t>
      </w:r>
      <w:r>
        <w:rPr>
          <w:rFonts w:ascii="Montserrat" w:eastAsia="Arial" w:hAnsi="Montserrat" w:cs="Arial"/>
          <w:color w:val="000000"/>
          <w:sz w:val="24"/>
          <w:szCs w:val="24"/>
        </w:rPr>
        <w:t xml:space="preserve">primer </w:t>
      </w:r>
      <w:r w:rsidRPr="00D86037">
        <w:rPr>
          <w:rFonts w:ascii="Montserrat" w:eastAsia="Arial" w:hAnsi="Montserrat" w:cs="Arial"/>
          <w:color w:val="000000"/>
          <w:sz w:val="24"/>
          <w:szCs w:val="24"/>
        </w:rPr>
        <w:t>párrafo</w:t>
      </w:r>
      <w:r>
        <w:rPr>
          <w:rFonts w:ascii="Montserrat" w:eastAsia="Arial" w:hAnsi="Montserrat" w:cs="Arial"/>
          <w:color w:val="000000"/>
          <w:sz w:val="24"/>
          <w:szCs w:val="24"/>
        </w:rPr>
        <w:t xml:space="preserve"> del presente artículo</w:t>
      </w:r>
      <w:r w:rsidRPr="00D86037">
        <w:rPr>
          <w:rFonts w:ascii="Montserrat" w:eastAsia="Arial" w:hAnsi="Montserrat" w:cs="Arial"/>
          <w:color w:val="000000"/>
          <w:sz w:val="24"/>
          <w:szCs w:val="24"/>
        </w:rPr>
        <w:t xml:space="preserve"> para la actualización de sus </w:t>
      </w:r>
      <w:r w:rsidRPr="00E74F17">
        <w:rPr>
          <w:rFonts w:ascii="Montserrat" w:eastAsia="Arial" w:hAnsi="Montserrat" w:cs="Arial"/>
          <w:sz w:val="24"/>
          <w:szCs w:val="24"/>
        </w:rPr>
        <w:t>estructuras orgánicas</w:t>
      </w:r>
      <w:r>
        <w:rPr>
          <w:rFonts w:ascii="Montserrat" w:eastAsia="Arial" w:hAnsi="Montserrat" w:cs="Arial"/>
          <w:sz w:val="24"/>
          <w:szCs w:val="24"/>
        </w:rPr>
        <w:t xml:space="preserve"> y organigramas</w:t>
      </w:r>
      <w:r w:rsidRPr="00D86037">
        <w:rPr>
          <w:rFonts w:ascii="Montserrat" w:eastAsia="Arial" w:hAnsi="Montserrat" w:cs="Arial"/>
          <w:color w:val="000000"/>
          <w:sz w:val="24"/>
          <w:szCs w:val="24"/>
        </w:rPr>
        <w:t xml:space="preserve">, con la finalidad de validar la </w:t>
      </w:r>
      <w:r>
        <w:rPr>
          <w:rFonts w:ascii="Montserrat" w:eastAsia="Arial" w:hAnsi="Montserrat" w:cs="Arial"/>
          <w:color w:val="000000"/>
          <w:sz w:val="24"/>
          <w:szCs w:val="24"/>
        </w:rPr>
        <w:t xml:space="preserve">alineación </w:t>
      </w:r>
      <w:r w:rsidRPr="00223AAB">
        <w:rPr>
          <w:rFonts w:ascii="Montserrat" w:eastAsia="Arial" w:hAnsi="Montserrat" w:cs="Arial"/>
          <w:sz w:val="24"/>
          <w:szCs w:val="24"/>
        </w:rPr>
        <w:t xml:space="preserve">programática </w:t>
      </w:r>
      <w:r w:rsidRPr="00D86037">
        <w:rPr>
          <w:rFonts w:ascii="Montserrat" w:eastAsia="Arial" w:hAnsi="Montserrat" w:cs="Arial"/>
          <w:color w:val="000000"/>
          <w:sz w:val="24"/>
          <w:szCs w:val="24"/>
        </w:rPr>
        <w:t xml:space="preserve">en correlación con </w:t>
      </w:r>
      <w:r>
        <w:rPr>
          <w:rFonts w:ascii="Montserrat" w:eastAsia="Arial" w:hAnsi="Montserrat" w:cs="Arial"/>
          <w:color w:val="000000"/>
          <w:sz w:val="24"/>
          <w:szCs w:val="24"/>
        </w:rPr>
        <w:t xml:space="preserve">dicha </w:t>
      </w:r>
      <w:r w:rsidRPr="00D86037">
        <w:rPr>
          <w:rFonts w:ascii="Montserrat" w:eastAsia="Arial" w:hAnsi="Montserrat" w:cs="Arial"/>
          <w:color w:val="000000"/>
          <w:sz w:val="24"/>
          <w:szCs w:val="24"/>
        </w:rPr>
        <w:t>estructura</w:t>
      </w:r>
      <w:r>
        <w:rPr>
          <w:rFonts w:ascii="Montserrat" w:eastAsia="Arial" w:hAnsi="Montserrat" w:cs="Arial"/>
          <w:color w:val="000000"/>
          <w:sz w:val="24"/>
          <w:szCs w:val="24"/>
        </w:rPr>
        <w:t>.</w:t>
      </w:r>
    </w:p>
    <w:p w14:paraId="3B5C5BE5" w14:textId="77777777" w:rsidR="00FF7389" w:rsidRDefault="00FF7389" w:rsidP="00FF7389">
      <w:pPr>
        <w:pStyle w:val="Normal1"/>
        <w:spacing w:after="0" w:line="240" w:lineRule="auto"/>
        <w:ind w:right="45"/>
        <w:jc w:val="both"/>
        <w:rPr>
          <w:rFonts w:ascii="Montserrat" w:eastAsia="Arial" w:hAnsi="Montserrat" w:cs="Arial"/>
          <w:color w:val="000000"/>
          <w:sz w:val="24"/>
          <w:szCs w:val="24"/>
        </w:rPr>
      </w:pPr>
    </w:p>
    <w:p w14:paraId="613E4378" w14:textId="1B7A3F09" w:rsidR="00FF7389" w:rsidRPr="00F1344D" w:rsidRDefault="00FF7389" w:rsidP="00FF7389">
      <w:pPr>
        <w:pStyle w:val="Normal1"/>
        <w:spacing w:after="0" w:line="240" w:lineRule="auto"/>
        <w:ind w:right="45"/>
        <w:jc w:val="both"/>
        <w:rPr>
          <w:rFonts w:ascii="Montserrat" w:eastAsia="Arial" w:hAnsi="Montserrat" w:cs="Arial"/>
          <w:color w:val="000000"/>
          <w:sz w:val="24"/>
          <w:szCs w:val="24"/>
        </w:rPr>
      </w:pPr>
      <w:r w:rsidRPr="00F1344D">
        <w:rPr>
          <w:rFonts w:ascii="Montserrat" w:eastAsia="Arial" w:hAnsi="Montserrat" w:cs="Arial"/>
          <w:color w:val="000000"/>
          <w:sz w:val="24"/>
          <w:szCs w:val="24"/>
        </w:rPr>
        <w:t xml:space="preserve">Asimismo, los </w:t>
      </w:r>
      <w:r w:rsidR="00B1240D">
        <w:rPr>
          <w:rFonts w:ascii="Montserrat" w:eastAsia="Arial" w:hAnsi="Montserrat" w:cs="Arial"/>
          <w:color w:val="000000"/>
          <w:sz w:val="24"/>
          <w:szCs w:val="24"/>
        </w:rPr>
        <w:t>Ejecutores de Gasto</w:t>
      </w:r>
      <w:r w:rsidRPr="00F1344D">
        <w:rPr>
          <w:rFonts w:ascii="Montserrat" w:eastAsia="Arial" w:hAnsi="Montserrat" w:cs="Arial"/>
          <w:color w:val="000000"/>
          <w:sz w:val="24"/>
          <w:szCs w:val="24"/>
        </w:rPr>
        <w:t xml:space="preserve"> de nueva creación, deberán apegarse a los lineamientos y procesos </w:t>
      </w:r>
      <w:r>
        <w:rPr>
          <w:rFonts w:ascii="Montserrat" w:eastAsia="Arial" w:hAnsi="Montserrat" w:cs="Arial"/>
          <w:color w:val="000000"/>
          <w:sz w:val="24"/>
          <w:szCs w:val="24"/>
        </w:rPr>
        <w:t>enunciados</w:t>
      </w:r>
      <w:r w:rsidRPr="00F1344D">
        <w:rPr>
          <w:rFonts w:ascii="Montserrat" w:eastAsia="Arial" w:hAnsi="Montserrat" w:cs="Arial"/>
          <w:color w:val="000000"/>
          <w:sz w:val="24"/>
          <w:szCs w:val="24"/>
        </w:rPr>
        <w:t xml:space="preserve"> en el presente artículo. </w:t>
      </w:r>
    </w:p>
    <w:p w14:paraId="1AAE4FF7" w14:textId="77777777" w:rsidR="00647094" w:rsidRDefault="00647094" w:rsidP="002974DB">
      <w:pPr>
        <w:pStyle w:val="Normal1"/>
        <w:spacing w:after="0" w:line="240" w:lineRule="auto"/>
        <w:jc w:val="center"/>
        <w:rPr>
          <w:rFonts w:ascii="Montserrat" w:eastAsia="Arial" w:hAnsi="Montserrat" w:cs="Arial"/>
          <w:b/>
          <w:sz w:val="24"/>
          <w:szCs w:val="24"/>
        </w:rPr>
      </w:pPr>
    </w:p>
    <w:p w14:paraId="04BDC6E9" w14:textId="6CDBF007" w:rsidR="0058454C" w:rsidRPr="00D86037" w:rsidRDefault="00037DB7" w:rsidP="00014CB3">
      <w:pPr>
        <w:pStyle w:val="Normal1"/>
        <w:spacing w:after="0" w:line="240" w:lineRule="auto"/>
        <w:jc w:val="center"/>
        <w:outlineLvl w:val="1"/>
        <w:rPr>
          <w:rFonts w:ascii="Montserrat" w:eastAsia="Arial" w:hAnsi="Montserrat" w:cs="Arial"/>
          <w:b/>
          <w:sz w:val="24"/>
          <w:szCs w:val="24"/>
        </w:rPr>
      </w:pPr>
      <w:bookmarkStart w:id="53" w:name="_Toc184787244"/>
      <w:r w:rsidRPr="00D86037">
        <w:rPr>
          <w:rFonts w:ascii="Montserrat" w:eastAsia="Arial" w:hAnsi="Montserrat" w:cs="Arial"/>
          <w:b/>
          <w:sz w:val="24"/>
          <w:szCs w:val="24"/>
        </w:rPr>
        <w:t>Capítulo I</w:t>
      </w:r>
      <w:r w:rsidR="00E43FDA" w:rsidRPr="00D86037">
        <w:rPr>
          <w:rFonts w:ascii="Montserrat" w:eastAsia="Arial" w:hAnsi="Montserrat" w:cs="Arial"/>
          <w:b/>
          <w:sz w:val="24"/>
          <w:szCs w:val="24"/>
        </w:rPr>
        <w:t>I</w:t>
      </w:r>
      <w:r w:rsidRPr="00D86037">
        <w:rPr>
          <w:rFonts w:ascii="Montserrat" w:eastAsia="Arial" w:hAnsi="Montserrat" w:cs="Arial"/>
          <w:b/>
          <w:sz w:val="24"/>
          <w:szCs w:val="24"/>
        </w:rPr>
        <w:t>I</w:t>
      </w:r>
      <w:bookmarkEnd w:id="53"/>
    </w:p>
    <w:p w14:paraId="7F8479D6" w14:textId="2DCEF761" w:rsidR="0058454C" w:rsidRPr="00D86037" w:rsidRDefault="00037DB7" w:rsidP="00014CB3">
      <w:pPr>
        <w:pStyle w:val="Normal1"/>
        <w:spacing w:after="0" w:line="240" w:lineRule="auto"/>
        <w:jc w:val="center"/>
        <w:outlineLvl w:val="1"/>
        <w:rPr>
          <w:rFonts w:ascii="Montserrat" w:eastAsia="Arial" w:hAnsi="Montserrat" w:cs="Arial"/>
          <w:b/>
          <w:sz w:val="24"/>
          <w:szCs w:val="24"/>
        </w:rPr>
      </w:pPr>
      <w:bookmarkStart w:id="54" w:name="_Toc184787245"/>
      <w:r w:rsidRPr="00D86037">
        <w:rPr>
          <w:rFonts w:ascii="Montserrat" w:eastAsia="Arial" w:hAnsi="Montserrat" w:cs="Arial"/>
          <w:b/>
          <w:sz w:val="24"/>
          <w:szCs w:val="24"/>
        </w:rPr>
        <w:t>Deuda Pública</w:t>
      </w:r>
      <w:bookmarkEnd w:id="54"/>
      <w:r w:rsidR="0087684C" w:rsidRPr="00D86037">
        <w:rPr>
          <w:rFonts w:ascii="Montserrat" w:eastAsia="Arial" w:hAnsi="Montserrat" w:cs="Arial"/>
          <w:b/>
          <w:sz w:val="24"/>
          <w:szCs w:val="24"/>
        </w:rPr>
        <w:t xml:space="preserve"> </w:t>
      </w:r>
    </w:p>
    <w:p w14:paraId="1842F27E" w14:textId="77777777" w:rsidR="0058454C" w:rsidRPr="00D86037" w:rsidRDefault="0058454C" w:rsidP="002974DB">
      <w:pPr>
        <w:pStyle w:val="Normal1"/>
        <w:spacing w:after="0" w:line="240" w:lineRule="auto"/>
        <w:rPr>
          <w:rFonts w:ascii="Montserrat" w:eastAsia="Arial" w:hAnsi="Montserrat" w:cs="Arial"/>
          <w:i/>
          <w:iCs/>
          <w:sz w:val="24"/>
          <w:szCs w:val="24"/>
        </w:rPr>
      </w:pPr>
    </w:p>
    <w:p w14:paraId="4B11F8AC" w14:textId="6E268AC3" w:rsidR="000C1845" w:rsidRPr="00310B32" w:rsidRDefault="000C1845" w:rsidP="000C1845">
      <w:pPr>
        <w:pStyle w:val="Normal1"/>
        <w:spacing w:after="0" w:line="240" w:lineRule="auto"/>
        <w:ind w:right="45"/>
        <w:jc w:val="both"/>
        <w:rPr>
          <w:rFonts w:ascii="Montserrat" w:eastAsia="Arial" w:hAnsi="Montserrat" w:cs="Arial"/>
          <w:b/>
          <w:bCs/>
          <w:sz w:val="24"/>
          <w:szCs w:val="24"/>
        </w:rPr>
      </w:pPr>
      <w:r w:rsidRPr="00D86037">
        <w:rPr>
          <w:rFonts w:ascii="Montserrat" w:eastAsia="Arial" w:hAnsi="Montserrat" w:cs="Arial"/>
          <w:b/>
          <w:sz w:val="24"/>
          <w:szCs w:val="24"/>
        </w:rPr>
        <w:t xml:space="preserve">ARTÍCULO </w:t>
      </w:r>
      <w:r w:rsidR="00EF3C3D">
        <w:rPr>
          <w:rFonts w:ascii="Montserrat" w:eastAsia="Arial" w:hAnsi="Montserrat" w:cs="Arial"/>
          <w:b/>
          <w:sz w:val="24"/>
          <w:szCs w:val="24"/>
        </w:rPr>
        <w:t>53</w:t>
      </w:r>
      <w:r w:rsidRPr="00D86037">
        <w:rPr>
          <w:rFonts w:ascii="Montserrat" w:eastAsia="Arial" w:hAnsi="Montserrat" w:cs="Arial"/>
          <w:sz w:val="24"/>
          <w:szCs w:val="24"/>
        </w:rPr>
        <w:t xml:space="preserve">. El saldo neto de la Deuda Pública del Gobierno del Estado de Quintana </w:t>
      </w:r>
      <w:r w:rsidRPr="00BD27F6">
        <w:rPr>
          <w:rFonts w:ascii="Montserrat" w:eastAsia="Arial" w:hAnsi="Montserrat" w:cs="Arial"/>
          <w:sz w:val="24"/>
          <w:szCs w:val="24"/>
        </w:rPr>
        <w:t xml:space="preserve">Roo contratada con la banca de desarrollo y la banca privada se estima en </w:t>
      </w:r>
      <w:r w:rsidRPr="00BD27F6">
        <w:rPr>
          <w:rFonts w:ascii="Montserrat" w:eastAsia="Arial" w:hAnsi="Montserrat" w:cs="Arial"/>
          <w:b/>
          <w:bCs/>
          <w:sz w:val="24"/>
          <w:szCs w:val="24"/>
        </w:rPr>
        <w:t>$</w:t>
      </w:r>
      <w:r w:rsidR="00310B32" w:rsidRPr="00BD27F6">
        <w:rPr>
          <w:rFonts w:ascii="Montserrat" w:eastAsia="Arial" w:hAnsi="Montserrat" w:cs="Arial"/>
          <w:b/>
          <w:bCs/>
          <w:sz w:val="24"/>
          <w:szCs w:val="24"/>
        </w:rPr>
        <w:t xml:space="preserve">19,279,867,390.93 </w:t>
      </w:r>
      <w:r w:rsidRPr="00BD27F6">
        <w:rPr>
          <w:rFonts w:ascii="Montserrat" w:eastAsia="Arial" w:hAnsi="Montserrat" w:cs="Arial"/>
          <w:b/>
          <w:bCs/>
          <w:sz w:val="24"/>
          <w:szCs w:val="24"/>
        </w:rPr>
        <w:t xml:space="preserve">(Diecinueve mil </w:t>
      </w:r>
      <w:r w:rsidR="00310B32" w:rsidRPr="00BD27F6">
        <w:rPr>
          <w:rFonts w:ascii="Montserrat" w:eastAsia="Arial" w:hAnsi="Montserrat" w:cs="Arial"/>
          <w:b/>
          <w:bCs/>
          <w:sz w:val="24"/>
          <w:szCs w:val="24"/>
        </w:rPr>
        <w:t xml:space="preserve">doscientos setenta y nueve millones </w:t>
      </w:r>
      <w:r w:rsidRPr="00BD27F6">
        <w:rPr>
          <w:rFonts w:ascii="Montserrat" w:eastAsia="Arial" w:hAnsi="Montserrat" w:cs="Arial"/>
          <w:b/>
          <w:bCs/>
          <w:sz w:val="24"/>
          <w:szCs w:val="24"/>
        </w:rPr>
        <w:t>och</w:t>
      </w:r>
      <w:r w:rsidR="00310B32" w:rsidRPr="00BD27F6">
        <w:rPr>
          <w:rFonts w:ascii="Montserrat" w:eastAsia="Arial" w:hAnsi="Montserrat" w:cs="Arial"/>
          <w:b/>
          <w:bCs/>
          <w:sz w:val="24"/>
          <w:szCs w:val="24"/>
        </w:rPr>
        <w:t>ocientos sesenta y siete mil trescientos noventa</w:t>
      </w:r>
      <w:r w:rsidRPr="00BD27F6">
        <w:rPr>
          <w:rFonts w:ascii="Montserrat" w:eastAsia="Arial" w:hAnsi="Montserrat" w:cs="Arial"/>
          <w:b/>
          <w:bCs/>
          <w:sz w:val="24"/>
          <w:szCs w:val="24"/>
        </w:rPr>
        <w:t xml:space="preserve"> </w:t>
      </w:r>
      <w:r w:rsidRPr="00BD27F6">
        <w:rPr>
          <w:rFonts w:ascii="Montserrat" w:eastAsia="Arial" w:hAnsi="Montserrat" w:cs="Arial"/>
          <w:b/>
          <w:bCs/>
          <w:sz w:val="24"/>
          <w:szCs w:val="24"/>
        </w:rPr>
        <w:lastRenderedPageBreak/>
        <w:t xml:space="preserve">pesos </w:t>
      </w:r>
      <w:r w:rsidR="00310B32" w:rsidRPr="00BD27F6">
        <w:rPr>
          <w:rFonts w:ascii="Montserrat" w:eastAsia="Arial" w:hAnsi="Montserrat" w:cs="Arial"/>
          <w:b/>
          <w:bCs/>
          <w:sz w:val="24"/>
          <w:szCs w:val="24"/>
        </w:rPr>
        <w:t>93</w:t>
      </w:r>
      <w:r w:rsidRPr="00BD27F6">
        <w:rPr>
          <w:rFonts w:ascii="Montserrat" w:eastAsia="Arial" w:hAnsi="Montserrat" w:cs="Arial"/>
          <w:b/>
          <w:bCs/>
          <w:sz w:val="24"/>
          <w:szCs w:val="24"/>
        </w:rPr>
        <w:t>/100</w:t>
      </w:r>
      <w:r w:rsidRPr="00BD27F6">
        <w:rPr>
          <w:rFonts w:ascii="Montserrat" w:hAnsi="Montserrat"/>
          <w:b/>
          <w:sz w:val="24"/>
        </w:rPr>
        <w:t xml:space="preserve"> M.N.)</w:t>
      </w:r>
      <w:r w:rsidRPr="00BD27F6">
        <w:rPr>
          <w:rFonts w:ascii="Montserrat" w:hAnsi="Montserrat"/>
          <w:sz w:val="24"/>
        </w:rPr>
        <w:t>,</w:t>
      </w:r>
      <w:r w:rsidRPr="00BD27F6">
        <w:rPr>
          <w:rFonts w:ascii="Montserrat" w:eastAsia="Arial" w:hAnsi="Montserrat" w:cs="Arial"/>
          <w:sz w:val="24"/>
          <w:szCs w:val="24"/>
        </w:rPr>
        <w:t xml:space="preserve"> con fecha de</w:t>
      </w:r>
      <w:r w:rsidRPr="00D86037">
        <w:rPr>
          <w:rFonts w:ascii="Montserrat" w:eastAsia="Arial" w:hAnsi="Montserrat" w:cs="Arial"/>
          <w:sz w:val="24"/>
          <w:szCs w:val="24"/>
        </w:rPr>
        <w:t xml:space="preserve"> corte </w:t>
      </w:r>
      <w:r w:rsidRPr="00310B32">
        <w:rPr>
          <w:rFonts w:ascii="Montserrat" w:eastAsia="Arial" w:hAnsi="Montserrat" w:cs="Arial"/>
          <w:sz w:val="24"/>
          <w:szCs w:val="24"/>
        </w:rPr>
        <w:t xml:space="preserve">al </w:t>
      </w:r>
      <w:r w:rsidRPr="00310B32">
        <w:rPr>
          <w:rFonts w:ascii="Montserrat" w:hAnsi="Montserrat"/>
          <w:sz w:val="24"/>
        </w:rPr>
        <w:t>30 de septiembre de 2024</w:t>
      </w:r>
      <w:r w:rsidR="004839DD">
        <w:rPr>
          <w:rFonts w:ascii="Montserrat" w:hAnsi="Montserrat"/>
          <w:sz w:val="24"/>
        </w:rPr>
        <w:t>.</w:t>
      </w:r>
      <w:r w:rsidRPr="009913E0">
        <w:rPr>
          <w:rFonts w:ascii="Montserrat" w:eastAsia="Arial" w:hAnsi="Montserrat" w:cs="Arial"/>
          <w:sz w:val="24"/>
          <w:szCs w:val="24"/>
        </w:rPr>
        <w:t xml:space="preserve"> </w:t>
      </w:r>
      <w:r w:rsidR="004839DD">
        <w:rPr>
          <w:rFonts w:ascii="Montserrat" w:eastAsia="Arial" w:hAnsi="Montserrat" w:cs="Arial"/>
          <w:sz w:val="24"/>
          <w:szCs w:val="24"/>
        </w:rPr>
        <w:t>E</w:t>
      </w:r>
      <w:r w:rsidRPr="009913E0">
        <w:rPr>
          <w:rFonts w:ascii="Montserrat" w:eastAsia="Arial" w:hAnsi="Montserrat" w:cs="Arial"/>
          <w:sz w:val="24"/>
          <w:szCs w:val="24"/>
        </w:rPr>
        <w:t xml:space="preserve">l detalle del saldo neto de la Deuda Pública directa se presenta en el </w:t>
      </w:r>
      <w:r w:rsidRPr="00310B32">
        <w:rPr>
          <w:rFonts w:ascii="Montserrat" w:hAnsi="Montserrat"/>
          <w:b/>
          <w:bCs/>
          <w:sz w:val="24"/>
        </w:rPr>
        <w:t>Anexo 2.</w:t>
      </w:r>
      <w:r w:rsidR="00EF3C3D">
        <w:rPr>
          <w:rFonts w:ascii="Montserrat" w:hAnsi="Montserrat"/>
          <w:b/>
          <w:bCs/>
          <w:sz w:val="24"/>
        </w:rPr>
        <w:t>5</w:t>
      </w:r>
      <w:r w:rsidRPr="00310B32">
        <w:rPr>
          <w:rFonts w:ascii="Montserrat" w:hAnsi="Montserrat"/>
          <w:b/>
          <w:bCs/>
          <w:sz w:val="24"/>
        </w:rPr>
        <w:t xml:space="preserve">. </w:t>
      </w:r>
    </w:p>
    <w:p w14:paraId="0B7DAAC4" w14:textId="77777777" w:rsidR="000C1845" w:rsidRPr="00D86037" w:rsidRDefault="000C1845" w:rsidP="000C1845">
      <w:pPr>
        <w:pStyle w:val="Normal1"/>
        <w:spacing w:after="0" w:line="240" w:lineRule="auto"/>
        <w:rPr>
          <w:rFonts w:ascii="Montserrat" w:eastAsia="Arial" w:hAnsi="Montserrat" w:cs="Arial"/>
          <w:i/>
          <w:iCs/>
          <w:sz w:val="24"/>
          <w:szCs w:val="24"/>
        </w:rPr>
      </w:pPr>
    </w:p>
    <w:p w14:paraId="7701369B" w14:textId="0F8425BF" w:rsidR="004D0301" w:rsidRPr="00D86037" w:rsidRDefault="0C86098B" w:rsidP="004D0301">
      <w:pPr>
        <w:spacing w:after="0" w:line="240" w:lineRule="auto"/>
        <w:jc w:val="both"/>
        <w:rPr>
          <w:rFonts w:ascii="Montserrat" w:eastAsia="Arial" w:hAnsi="Montserrat" w:cs="Arial"/>
          <w:sz w:val="24"/>
          <w:szCs w:val="24"/>
        </w:rPr>
      </w:pPr>
      <w:r w:rsidRPr="00E45B73">
        <w:rPr>
          <w:rFonts w:ascii="Montserrat" w:hAnsi="Montserrat"/>
          <w:b/>
          <w:sz w:val="24"/>
        </w:rPr>
        <w:t xml:space="preserve">ARTÍCULO </w:t>
      </w:r>
      <w:r w:rsidR="00EF3C3D">
        <w:rPr>
          <w:rFonts w:ascii="Montserrat" w:hAnsi="Montserrat"/>
          <w:b/>
          <w:sz w:val="24"/>
        </w:rPr>
        <w:t>54</w:t>
      </w:r>
      <w:r w:rsidRPr="00E45B73">
        <w:rPr>
          <w:rFonts w:ascii="Montserrat" w:hAnsi="Montserrat"/>
          <w:b/>
          <w:sz w:val="24"/>
        </w:rPr>
        <w:t>.</w:t>
      </w:r>
      <w:r w:rsidRPr="00E45B73">
        <w:rPr>
          <w:rFonts w:ascii="Montserrat" w:hAnsi="Montserrat"/>
          <w:sz w:val="24"/>
        </w:rPr>
        <w:t xml:space="preserve"> </w:t>
      </w:r>
      <w:r w:rsidR="009A2C46">
        <w:rPr>
          <w:rFonts w:ascii="Montserrat" w:hAnsi="Montserrat"/>
          <w:sz w:val="24"/>
        </w:rPr>
        <w:t xml:space="preserve">El monto dispuesto para </w:t>
      </w:r>
      <w:r w:rsidR="009B5E52">
        <w:rPr>
          <w:rFonts w:ascii="Montserrat" w:hAnsi="Montserrat"/>
          <w:sz w:val="24"/>
        </w:rPr>
        <w:t xml:space="preserve">el pago de </w:t>
      </w:r>
      <w:r w:rsidR="009A2C46">
        <w:rPr>
          <w:rFonts w:ascii="Montserrat" w:hAnsi="Montserrat"/>
          <w:sz w:val="24"/>
        </w:rPr>
        <w:t>la deuda pública</w:t>
      </w:r>
      <w:r w:rsidR="00AC4C0C">
        <w:rPr>
          <w:rFonts w:ascii="Montserrat" w:hAnsi="Montserrat"/>
          <w:sz w:val="24"/>
        </w:rPr>
        <w:t xml:space="preserve"> </w:t>
      </w:r>
      <w:r w:rsidR="009B5E52">
        <w:rPr>
          <w:rFonts w:ascii="Montserrat" w:hAnsi="Montserrat"/>
          <w:sz w:val="24"/>
        </w:rPr>
        <w:t xml:space="preserve">directa </w:t>
      </w:r>
      <w:r w:rsidR="00AC4C0C">
        <w:rPr>
          <w:rFonts w:ascii="Montserrat" w:hAnsi="Montserrat"/>
          <w:sz w:val="24"/>
        </w:rPr>
        <w:t>a largo plazo p</w:t>
      </w:r>
      <w:r w:rsidRPr="00E45B73">
        <w:rPr>
          <w:rFonts w:ascii="Montserrat" w:hAnsi="Montserrat"/>
          <w:sz w:val="24"/>
        </w:rPr>
        <w:t xml:space="preserve">ara el Ejercicio </w:t>
      </w:r>
      <w:r w:rsidRPr="00C12A34">
        <w:rPr>
          <w:rFonts w:ascii="Montserrat" w:hAnsi="Montserrat"/>
          <w:sz w:val="24"/>
        </w:rPr>
        <w:t>Fiscal 202</w:t>
      </w:r>
      <w:r w:rsidR="00ED3E5D" w:rsidRPr="00C12A34">
        <w:rPr>
          <w:rFonts w:ascii="Montserrat" w:hAnsi="Montserrat"/>
          <w:sz w:val="24"/>
        </w:rPr>
        <w:t>5</w:t>
      </w:r>
      <w:r w:rsidR="004D0301" w:rsidRPr="00C12A34">
        <w:rPr>
          <w:rFonts w:ascii="Montserrat" w:hAnsi="Montserrat"/>
          <w:sz w:val="24"/>
        </w:rPr>
        <w:t xml:space="preserve"> </w:t>
      </w:r>
      <w:r w:rsidR="009A2C46" w:rsidRPr="00C12A34">
        <w:rPr>
          <w:rFonts w:ascii="Montserrat" w:hAnsi="Montserrat"/>
          <w:sz w:val="24"/>
        </w:rPr>
        <w:t xml:space="preserve">corresponde a </w:t>
      </w:r>
      <w:r w:rsidR="009A2C46" w:rsidRPr="00C12A34">
        <w:rPr>
          <w:rFonts w:ascii="Montserrat" w:hAnsi="Montserrat"/>
          <w:b/>
          <w:bCs/>
          <w:sz w:val="24"/>
        </w:rPr>
        <w:t xml:space="preserve">$ </w:t>
      </w:r>
      <w:r w:rsidR="00E11C30" w:rsidRPr="00C12A34">
        <w:rPr>
          <w:rFonts w:ascii="Montserrat" w:eastAsia="Arial" w:hAnsi="Montserrat" w:cs="Arial"/>
          <w:b/>
          <w:bCs/>
          <w:sz w:val="24"/>
          <w:szCs w:val="24"/>
        </w:rPr>
        <w:t>2,272,355,29</w:t>
      </w:r>
      <w:r w:rsidR="00BD27F6" w:rsidRPr="00C12A34">
        <w:rPr>
          <w:rFonts w:ascii="Montserrat" w:eastAsia="Arial" w:hAnsi="Montserrat" w:cs="Arial"/>
          <w:b/>
          <w:bCs/>
          <w:sz w:val="24"/>
          <w:szCs w:val="24"/>
        </w:rPr>
        <w:t>8</w:t>
      </w:r>
      <w:r w:rsidR="008B5B4C" w:rsidRPr="00C12A34">
        <w:rPr>
          <w:rFonts w:ascii="Montserrat" w:eastAsia="Arial" w:hAnsi="Montserrat" w:cs="Arial"/>
          <w:b/>
          <w:bCs/>
          <w:sz w:val="24"/>
          <w:szCs w:val="24"/>
        </w:rPr>
        <w:t>.00</w:t>
      </w:r>
      <w:r w:rsidR="00E11C30" w:rsidRPr="00C12A34">
        <w:rPr>
          <w:rFonts w:ascii="Montserrat" w:eastAsia="Arial" w:hAnsi="Montserrat" w:cs="Arial"/>
          <w:b/>
          <w:bCs/>
          <w:sz w:val="24"/>
          <w:szCs w:val="24"/>
        </w:rPr>
        <w:t xml:space="preserve"> </w:t>
      </w:r>
      <w:r w:rsidR="009A2C46" w:rsidRPr="00C12A34">
        <w:rPr>
          <w:rFonts w:ascii="Montserrat" w:eastAsia="Arial" w:hAnsi="Montserrat" w:cs="Arial"/>
          <w:b/>
          <w:bCs/>
          <w:sz w:val="24"/>
          <w:szCs w:val="24"/>
        </w:rPr>
        <w:t xml:space="preserve">(Dos mil </w:t>
      </w:r>
      <w:r w:rsidR="00E11C30" w:rsidRPr="00C12A34">
        <w:rPr>
          <w:rFonts w:ascii="Montserrat" w:eastAsia="Arial" w:hAnsi="Montserrat" w:cs="Arial"/>
          <w:b/>
          <w:bCs/>
          <w:sz w:val="24"/>
          <w:szCs w:val="24"/>
        </w:rPr>
        <w:t>doscientos setenta y dos millones trescientos cincuenta y cinco mil doscientos noventa y siete p</w:t>
      </w:r>
      <w:r w:rsidR="009A2C46" w:rsidRPr="00C12A34">
        <w:rPr>
          <w:rFonts w:ascii="Montserrat" w:eastAsia="Arial" w:hAnsi="Montserrat" w:cs="Arial"/>
          <w:b/>
          <w:bCs/>
          <w:sz w:val="24"/>
          <w:szCs w:val="24"/>
        </w:rPr>
        <w:t xml:space="preserve">esos </w:t>
      </w:r>
      <w:r w:rsidR="00C12A34" w:rsidRPr="00C12A34">
        <w:rPr>
          <w:rFonts w:ascii="Montserrat" w:eastAsia="Arial" w:hAnsi="Montserrat" w:cs="Arial"/>
          <w:b/>
          <w:bCs/>
          <w:sz w:val="24"/>
          <w:szCs w:val="24"/>
        </w:rPr>
        <w:t>00</w:t>
      </w:r>
      <w:r w:rsidR="009A2C46" w:rsidRPr="00C12A34">
        <w:rPr>
          <w:rFonts w:ascii="Montserrat" w:eastAsia="Arial" w:hAnsi="Montserrat" w:cs="Arial"/>
          <w:b/>
          <w:bCs/>
          <w:sz w:val="24"/>
          <w:szCs w:val="24"/>
        </w:rPr>
        <w:t>/100</w:t>
      </w:r>
      <w:r w:rsidR="009A2C46" w:rsidRPr="00C12A34">
        <w:rPr>
          <w:rFonts w:ascii="Montserrat" w:hAnsi="Montserrat"/>
          <w:b/>
          <w:sz w:val="24"/>
        </w:rPr>
        <w:t xml:space="preserve"> M.N.)</w:t>
      </w:r>
      <w:r w:rsidR="009A2C46" w:rsidRPr="00C12A34">
        <w:rPr>
          <w:rFonts w:ascii="Montserrat" w:hAnsi="Montserrat"/>
          <w:sz w:val="24"/>
        </w:rPr>
        <w:t xml:space="preserve">, </w:t>
      </w:r>
      <w:r w:rsidR="00045793" w:rsidRPr="00C12A34">
        <w:rPr>
          <w:rFonts w:ascii="Montserrat" w:hAnsi="Montserrat"/>
          <w:sz w:val="24"/>
        </w:rPr>
        <w:t xml:space="preserve">con </w:t>
      </w:r>
      <w:r w:rsidRPr="00C12A34">
        <w:rPr>
          <w:rFonts w:ascii="Montserrat" w:hAnsi="Montserrat"/>
          <w:sz w:val="24"/>
        </w:rPr>
        <w:t xml:space="preserve">una </w:t>
      </w:r>
      <w:r w:rsidR="009B5E52" w:rsidRPr="00C12A34">
        <w:rPr>
          <w:rFonts w:ascii="Montserrat" w:hAnsi="Montserrat"/>
          <w:sz w:val="24"/>
        </w:rPr>
        <w:t>distribución</w:t>
      </w:r>
      <w:r w:rsidRPr="00C12A34">
        <w:rPr>
          <w:rFonts w:ascii="Montserrat" w:hAnsi="Montserrat"/>
          <w:sz w:val="24"/>
        </w:rPr>
        <w:t xml:space="preserve"> presupuestaria </w:t>
      </w:r>
      <w:r w:rsidR="006F1D9F" w:rsidRPr="00C12A34">
        <w:rPr>
          <w:rFonts w:ascii="Montserrat" w:hAnsi="Montserrat"/>
          <w:sz w:val="24"/>
        </w:rPr>
        <w:t>como a continuación se</w:t>
      </w:r>
      <w:r w:rsidR="006F1D9F">
        <w:rPr>
          <w:rFonts w:ascii="Montserrat" w:hAnsi="Montserrat"/>
          <w:sz w:val="24"/>
        </w:rPr>
        <w:t xml:space="preserve"> desglosa</w:t>
      </w:r>
      <w:r w:rsidR="007B0C3E">
        <w:rPr>
          <w:rFonts w:ascii="Montserrat" w:hAnsi="Montserrat"/>
          <w:sz w:val="24"/>
        </w:rPr>
        <w:t>.</w:t>
      </w:r>
      <w:r w:rsidR="004D0301">
        <w:rPr>
          <w:rFonts w:ascii="Montserrat" w:hAnsi="Montserrat"/>
          <w:sz w:val="24"/>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00" w:firstRow="0" w:lastRow="0" w:firstColumn="0" w:lastColumn="0" w:noHBand="0" w:noVBand="1"/>
      </w:tblPr>
      <w:tblGrid>
        <w:gridCol w:w="1616"/>
        <w:gridCol w:w="3171"/>
        <w:gridCol w:w="3993"/>
        <w:gridCol w:w="42"/>
      </w:tblGrid>
      <w:tr w:rsidR="0058454C" w:rsidRPr="00D86037" w14:paraId="5CDB7089" w14:textId="77777777" w:rsidTr="008411E1">
        <w:trPr>
          <w:cantSplit/>
          <w:trHeight w:val="315"/>
          <w:tblHeader/>
        </w:trPr>
        <w:tc>
          <w:tcPr>
            <w:tcW w:w="5000" w:type="pct"/>
            <w:gridSpan w:val="4"/>
            <w:tcBorders>
              <w:top w:val="single" w:sz="6" w:space="0" w:color="666666"/>
              <w:left w:val="single" w:sz="6" w:space="0" w:color="666666"/>
              <w:bottom w:val="single" w:sz="6" w:space="0" w:color="666666"/>
              <w:right w:val="single" w:sz="6" w:space="0" w:color="666666"/>
            </w:tcBorders>
            <w:shd w:val="clear" w:color="auto" w:fill="auto"/>
          </w:tcPr>
          <w:p w14:paraId="6333FF71" w14:textId="77777777" w:rsidR="0058454C" w:rsidRPr="00D86037" w:rsidRDefault="00037DB7" w:rsidP="002974DB">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COSTO DEL SERVICIO DE LA DEUDA  </w:t>
            </w:r>
          </w:p>
        </w:tc>
      </w:tr>
      <w:tr w:rsidR="0058454C" w:rsidRPr="00D86037" w14:paraId="64ED3C1C" w14:textId="77777777" w:rsidTr="008411E1">
        <w:trPr>
          <w:cantSplit/>
          <w:trHeight w:val="315"/>
          <w:tblHeader/>
        </w:trPr>
        <w:tc>
          <w:tcPr>
            <w:tcW w:w="5000" w:type="pct"/>
            <w:gridSpan w:val="4"/>
            <w:tcBorders>
              <w:top w:val="single" w:sz="6" w:space="0" w:color="000000"/>
              <w:left w:val="single" w:sz="6" w:space="0" w:color="666666"/>
              <w:bottom w:val="single" w:sz="6" w:space="0" w:color="666666"/>
              <w:right w:val="single" w:sz="6" w:space="0" w:color="666666"/>
            </w:tcBorders>
            <w:shd w:val="clear" w:color="auto" w:fill="auto"/>
          </w:tcPr>
          <w:p w14:paraId="6979137B" w14:textId="77777777" w:rsidR="0058454C" w:rsidRPr="00D86037" w:rsidRDefault="00037DB7" w:rsidP="002974DB">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(Pesos) </w:t>
            </w:r>
          </w:p>
        </w:tc>
      </w:tr>
      <w:tr w:rsidR="0058454C" w:rsidRPr="00D86037" w14:paraId="11673AF6" w14:textId="77777777" w:rsidTr="008411E1">
        <w:trPr>
          <w:cantSplit/>
          <w:trHeight w:val="315"/>
          <w:tblHeader/>
        </w:trPr>
        <w:tc>
          <w:tcPr>
            <w:tcW w:w="2713" w:type="pct"/>
            <w:gridSpan w:val="2"/>
            <w:tcBorders>
              <w:top w:val="single" w:sz="6" w:space="0" w:color="000000"/>
              <w:left w:val="single" w:sz="6" w:space="0" w:color="666666"/>
              <w:bottom w:val="single" w:sz="6" w:space="0" w:color="666666"/>
              <w:right w:val="single" w:sz="4" w:space="0" w:color="auto"/>
            </w:tcBorders>
            <w:shd w:val="clear" w:color="auto" w:fill="auto"/>
          </w:tcPr>
          <w:p w14:paraId="7C27E39F" w14:textId="77777777" w:rsidR="0058454C" w:rsidRPr="00D86037" w:rsidRDefault="00037DB7" w:rsidP="002974DB">
            <w:pPr>
              <w:pStyle w:val="Normal1"/>
              <w:spacing w:after="0" w:line="240" w:lineRule="auto"/>
              <w:ind w:right="45"/>
              <w:jc w:val="center"/>
              <w:rPr>
                <w:rFonts w:ascii="Montserrat" w:eastAsia="Arial" w:hAnsi="Montserrat" w:cs="Arial"/>
                <w:sz w:val="24"/>
                <w:szCs w:val="24"/>
              </w:rPr>
            </w:pPr>
            <w:r w:rsidRPr="00D86037">
              <w:rPr>
                <w:rFonts w:ascii="Montserrat" w:eastAsia="Arial" w:hAnsi="Montserrat" w:cs="Arial"/>
                <w:sz w:val="24"/>
                <w:szCs w:val="24"/>
              </w:rPr>
              <w:t>CONCEPTO </w:t>
            </w:r>
          </w:p>
        </w:tc>
        <w:tc>
          <w:tcPr>
            <w:tcW w:w="2263" w:type="pct"/>
            <w:tcBorders>
              <w:top w:val="single" w:sz="4" w:space="0" w:color="auto"/>
              <w:left w:val="single" w:sz="4" w:space="0" w:color="auto"/>
              <w:bottom w:val="single" w:sz="4" w:space="0" w:color="auto"/>
              <w:right w:val="single" w:sz="4" w:space="0" w:color="auto"/>
            </w:tcBorders>
            <w:shd w:val="clear" w:color="auto" w:fill="auto"/>
          </w:tcPr>
          <w:p w14:paraId="215448B8" w14:textId="0B940BBD" w:rsidR="0058454C" w:rsidRPr="00D86037" w:rsidRDefault="00ED73E5" w:rsidP="002974DB">
            <w:pPr>
              <w:pStyle w:val="Normal1"/>
              <w:spacing w:after="0" w:line="240" w:lineRule="auto"/>
              <w:ind w:right="45"/>
              <w:jc w:val="center"/>
              <w:rPr>
                <w:rFonts w:ascii="Montserrat" w:eastAsia="Arial" w:hAnsi="Montserrat" w:cs="Arial"/>
                <w:sz w:val="24"/>
                <w:szCs w:val="24"/>
              </w:rPr>
            </w:pPr>
            <w:r w:rsidRPr="00ED73E5">
              <w:rPr>
                <w:rFonts w:ascii="Montserrat" w:eastAsia="Arial" w:hAnsi="Montserrat" w:cs="Arial"/>
                <w:sz w:val="24"/>
                <w:szCs w:val="24"/>
              </w:rPr>
              <w:t>MONTO</w:t>
            </w:r>
          </w:p>
        </w:tc>
        <w:tc>
          <w:tcPr>
            <w:tcW w:w="24" w:type="pct"/>
            <w:tcBorders>
              <w:left w:val="single" w:sz="4" w:space="0" w:color="auto"/>
            </w:tcBorders>
            <w:shd w:val="clear" w:color="auto" w:fill="auto"/>
            <w:vAlign w:val="center"/>
          </w:tcPr>
          <w:p w14:paraId="39767B5C" w14:textId="77777777" w:rsidR="0058454C" w:rsidRPr="00D86037" w:rsidRDefault="0058454C" w:rsidP="002974DB">
            <w:pPr>
              <w:pStyle w:val="Normal1"/>
              <w:spacing w:after="0" w:line="240" w:lineRule="auto"/>
              <w:rPr>
                <w:rFonts w:ascii="Montserrat" w:eastAsia="Arial" w:hAnsi="Montserrat" w:cs="Arial"/>
                <w:sz w:val="24"/>
                <w:szCs w:val="24"/>
              </w:rPr>
            </w:pPr>
          </w:p>
        </w:tc>
      </w:tr>
      <w:tr w:rsidR="000F6E95" w:rsidRPr="00D86037" w14:paraId="52BDE900" w14:textId="77777777" w:rsidTr="008411E1">
        <w:trPr>
          <w:cantSplit/>
          <w:trHeight w:val="315"/>
          <w:tblHeader/>
        </w:trPr>
        <w:tc>
          <w:tcPr>
            <w:tcW w:w="916" w:type="pct"/>
            <w:tcBorders>
              <w:top w:val="single" w:sz="6" w:space="0" w:color="000000"/>
              <w:left w:val="single" w:sz="6" w:space="0" w:color="666666"/>
              <w:bottom w:val="single" w:sz="6" w:space="0" w:color="666666"/>
              <w:right w:val="single" w:sz="6" w:space="0" w:color="666666"/>
            </w:tcBorders>
            <w:shd w:val="clear" w:color="auto" w:fill="auto"/>
          </w:tcPr>
          <w:p w14:paraId="404DAE3B" w14:textId="77777777" w:rsidR="000F6E95" w:rsidRPr="00D86037" w:rsidRDefault="000F6E95" w:rsidP="002974DB">
            <w:pPr>
              <w:pStyle w:val="Normal1"/>
              <w:spacing w:after="0" w:line="240" w:lineRule="auto"/>
              <w:ind w:right="45"/>
              <w:jc w:val="center"/>
              <w:rPr>
                <w:rFonts w:ascii="Montserrat" w:hAnsi="Montserrat"/>
                <w:sz w:val="24"/>
              </w:rPr>
            </w:pPr>
            <w:r w:rsidRPr="00D86037">
              <w:rPr>
                <w:rFonts w:ascii="Montserrat" w:hAnsi="Montserrat"/>
                <w:sz w:val="24"/>
              </w:rPr>
              <w:t>9100 </w:t>
            </w:r>
          </w:p>
        </w:tc>
        <w:tc>
          <w:tcPr>
            <w:tcW w:w="1797" w:type="pct"/>
            <w:tcBorders>
              <w:top w:val="single" w:sz="6" w:space="0" w:color="000000"/>
              <w:left w:val="single" w:sz="6" w:space="0" w:color="000000"/>
              <w:bottom w:val="single" w:sz="6" w:space="0" w:color="666666"/>
              <w:right w:val="single" w:sz="4" w:space="0" w:color="auto"/>
            </w:tcBorders>
            <w:shd w:val="clear" w:color="auto" w:fill="auto"/>
          </w:tcPr>
          <w:p w14:paraId="7F21F67B" w14:textId="77777777" w:rsidR="000F6E95" w:rsidRPr="00D86037" w:rsidRDefault="000F6E95" w:rsidP="002974DB">
            <w:pPr>
              <w:pStyle w:val="Normal1"/>
              <w:spacing w:after="0" w:line="240" w:lineRule="auto"/>
              <w:ind w:right="45"/>
              <w:rPr>
                <w:rFonts w:ascii="Montserrat" w:hAnsi="Montserrat"/>
                <w:sz w:val="24"/>
              </w:rPr>
            </w:pPr>
            <w:r w:rsidRPr="00D86037">
              <w:rPr>
                <w:rFonts w:ascii="Montserrat" w:hAnsi="Montserrat"/>
                <w:sz w:val="24"/>
              </w:rPr>
              <w:t>Amortización de la Deuda Pública </w:t>
            </w:r>
          </w:p>
        </w:tc>
        <w:tc>
          <w:tcPr>
            <w:tcW w:w="2263" w:type="pct"/>
            <w:tcBorders>
              <w:top w:val="single" w:sz="4" w:space="0" w:color="auto"/>
              <w:left w:val="single" w:sz="4" w:space="0" w:color="auto"/>
              <w:bottom w:val="single" w:sz="4" w:space="0" w:color="auto"/>
              <w:right w:val="single" w:sz="4" w:space="0" w:color="auto"/>
            </w:tcBorders>
            <w:shd w:val="clear" w:color="auto" w:fill="auto"/>
            <w:vAlign w:val="bottom"/>
          </w:tcPr>
          <w:p w14:paraId="54F9BFD9" w14:textId="038287DD" w:rsidR="000F6E95" w:rsidRPr="00D86037" w:rsidRDefault="00FE3DBF" w:rsidP="002974DB">
            <w:pPr>
              <w:pStyle w:val="Normal1"/>
              <w:spacing w:after="0" w:line="240" w:lineRule="auto"/>
              <w:ind w:right="45"/>
              <w:jc w:val="right"/>
              <w:rPr>
                <w:rFonts w:ascii="Montserrat" w:hAnsi="Montserrat"/>
                <w:sz w:val="24"/>
              </w:rPr>
            </w:pPr>
            <w:r w:rsidRPr="00D86037">
              <w:rPr>
                <w:rFonts w:ascii="Montserrat" w:eastAsia="Arial" w:hAnsi="Montserrat" w:cs="Arial"/>
                <w:sz w:val="24"/>
                <w:szCs w:val="24"/>
              </w:rPr>
              <w:t>$</w:t>
            </w:r>
            <w:r w:rsidR="00DB2000" w:rsidRPr="00DB2000">
              <w:rPr>
                <w:rFonts w:ascii="Montserrat" w:eastAsia="Arial" w:hAnsi="Montserrat" w:cs="Arial"/>
                <w:sz w:val="24"/>
                <w:szCs w:val="24"/>
              </w:rPr>
              <w:t>68,496,91</w:t>
            </w:r>
            <w:r w:rsidR="002D6CBD">
              <w:rPr>
                <w:rFonts w:ascii="Montserrat" w:eastAsia="Arial" w:hAnsi="Montserrat" w:cs="Arial"/>
                <w:sz w:val="24"/>
                <w:szCs w:val="24"/>
              </w:rPr>
              <w:t>8.00</w:t>
            </w:r>
          </w:p>
        </w:tc>
        <w:tc>
          <w:tcPr>
            <w:tcW w:w="24" w:type="pct"/>
            <w:tcBorders>
              <w:left w:val="single" w:sz="4" w:space="0" w:color="auto"/>
            </w:tcBorders>
            <w:shd w:val="clear" w:color="auto" w:fill="auto"/>
            <w:vAlign w:val="center"/>
          </w:tcPr>
          <w:p w14:paraId="0C41C8B8" w14:textId="77777777" w:rsidR="000F6E95" w:rsidRPr="00D86037" w:rsidRDefault="000F6E95" w:rsidP="002974DB">
            <w:pPr>
              <w:pStyle w:val="Normal1"/>
              <w:spacing w:after="0" w:line="240" w:lineRule="auto"/>
              <w:rPr>
                <w:rFonts w:ascii="Montserrat" w:eastAsia="Arial" w:hAnsi="Montserrat" w:cs="Arial"/>
                <w:sz w:val="24"/>
                <w:szCs w:val="24"/>
              </w:rPr>
            </w:pPr>
          </w:p>
        </w:tc>
      </w:tr>
      <w:tr w:rsidR="000F6E95" w:rsidRPr="00D86037" w14:paraId="2B954090" w14:textId="77777777" w:rsidTr="008411E1">
        <w:trPr>
          <w:cantSplit/>
          <w:trHeight w:val="315"/>
          <w:tblHeader/>
        </w:trPr>
        <w:tc>
          <w:tcPr>
            <w:tcW w:w="916" w:type="pct"/>
            <w:tcBorders>
              <w:top w:val="single" w:sz="6" w:space="0" w:color="000000"/>
              <w:left w:val="single" w:sz="6" w:space="0" w:color="666666"/>
              <w:bottom w:val="single" w:sz="6" w:space="0" w:color="666666"/>
              <w:right w:val="single" w:sz="6" w:space="0" w:color="666666"/>
            </w:tcBorders>
            <w:shd w:val="clear" w:color="auto" w:fill="auto"/>
          </w:tcPr>
          <w:p w14:paraId="5AA07AA4" w14:textId="77777777" w:rsidR="000F6E95" w:rsidRPr="00D86037" w:rsidRDefault="000F6E95" w:rsidP="002974DB">
            <w:pPr>
              <w:pStyle w:val="Normal1"/>
              <w:spacing w:after="0" w:line="240" w:lineRule="auto"/>
              <w:ind w:right="45"/>
              <w:jc w:val="center"/>
              <w:rPr>
                <w:rFonts w:ascii="Montserrat" w:hAnsi="Montserrat"/>
                <w:sz w:val="24"/>
              </w:rPr>
            </w:pPr>
            <w:r w:rsidRPr="00D86037">
              <w:rPr>
                <w:rFonts w:ascii="Montserrat" w:hAnsi="Montserrat"/>
                <w:sz w:val="24"/>
              </w:rPr>
              <w:t>9200 </w:t>
            </w:r>
          </w:p>
        </w:tc>
        <w:tc>
          <w:tcPr>
            <w:tcW w:w="1797" w:type="pct"/>
            <w:tcBorders>
              <w:top w:val="single" w:sz="6" w:space="0" w:color="000000"/>
              <w:left w:val="single" w:sz="6" w:space="0" w:color="000000"/>
              <w:bottom w:val="single" w:sz="6" w:space="0" w:color="666666"/>
              <w:right w:val="single" w:sz="4" w:space="0" w:color="auto"/>
            </w:tcBorders>
            <w:shd w:val="clear" w:color="auto" w:fill="auto"/>
          </w:tcPr>
          <w:p w14:paraId="598DD705" w14:textId="77777777" w:rsidR="000F6E95" w:rsidRPr="00D86037" w:rsidRDefault="000F6E95" w:rsidP="002974DB">
            <w:pPr>
              <w:pStyle w:val="Normal1"/>
              <w:spacing w:after="0" w:line="240" w:lineRule="auto"/>
              <w:ind w:right="45"/>
              <w:rPr>
                <w:rFonts w:ascii="Montserrat" w:hAnsi="Montserrat"/>
                <w:sz w:val="24"/>
              </w:rPr>
            </w:pPr>
            <w:r w:rsidRPr="00D86037">
              <w:rPr>
                <w:rFonts w:ascii="Montserrat" w:hAnsi="Montserrat"/>
                <w:sz w:val="24"/>
              </w:rPr>
              <w:t>Intereses de la Deuda Pública </w:t>
            </w:r>
          </w:p>
        </w:tc>
        <w:tc>
          <w:tcPr>
            <w:tcW w:w="2263" w:type="pct"/>
            <w:tcBorders>
              <w:top w:val="single" w:sz="4" w:space="0" w:color="auto"/>
              <w:left w:val="single" w:sz="4" w:space="0" w:color="auto"/>
              <w:bottom w:val="single" w:sz="4" w:space="0" w:color="auto"/>
              <w:right w:val="single" w:sz="4" w:space="0" w:color="auto"/>
            </w:tcBorders>
            <w:shd w:val="clear" w:color="auto" w:fill="auto"/>
            <w:vAlign w:val="bottom"/>
          </w:tcPr>
          <w:p w14:paraId="317EB4CE" w14:textId="63B1DF41" w:rsidR="000F6E95" w:rsidRPr="00D86037" w:rsidRDefault="00FE3DBF" w:rsidP="002974DB">
            <w:pPr>
              <w:pStyle w:val="Normal1"/>
              <w:spacing w:after="0" w:line="240" w:lineRule="auto"/>
              <w:ind w:right="45"/>
              <w:jc w:val="right"/>
              <w:rPr>
                <w:rFonts w:ascii="Montserrat" w:hAnsi="Montserrat"/>
                <w:sz w:val="24"/>
              </w:rPr>
            </w:pPr>
            <w:r w:rsidRPr="00D86037">
              <w:rPr>
                <w:rFonts w:ascii="Montserrat" w:eastAsia="Arial" w:hAnsi="Montserrat" w:cs="Arial"/>
                <w:sz w:val="24"/>
                <w:szCs w:val="24"/>
              </w:rPr>
              <w:t>$</w:t>
            </w:r>
            <w:r w:rsidR="00DB2000" w:rsidRPr="00DB2000">
              <w:rPr>
                <w:rFonts w:ascii="Montserrat" w:eastAsia="Arial" w:hAnsi="Montserrat" w:cs="Arial"/>
                <w:sz w:val="24"/>
                <w:szCs w:val="24"/>
              </w:rPr>
              <w:t>2,187,546,0</w:t>
            </w:r>
            <w:r w:rsidR="00FD3672">
              <w:rPr>
                <w:rFonts w:ascii="Montserrat" w:eastAsia="Arial" w:hAnsi="Montserrat" w:cs="Arial"/>
                <w:sz w:val="24"/>
                <w:szCs w:val="24"/>
              </w:rPr>
              <w:t>60.00</w:t>
            </w:r>
          </w:p>
        </w:tc>
        <w:tc>
          <w:tcPr>
            <w:tcW w:w="24" w:type="pct"/>
            <w:tcBorders>
              <w:left w:val="single" w:sz="4" w:space="0" w:color="auto"/>
            </w:tcBorders>
            <w:shd w:val="clear" w:color="auto" w:fill="auto"/>
            <w:vAlign w:val="center"/>
          </w:tcPr>
          <w:p w14:paraId="64EB2271" w14:textId="77777777" w:rsidR="000F6E95" w:rsidRPr="00D86037" w:rsidRDefault="000F6E95" w:rsidP="002974DB">
            <w:pPr>
              <w:pStyle w:val="Normal1"/>
              <w:spacing w:after="0" w:line="240" w:lineRule="auto"/>
              <w:rPr>
                <w:rFonts w:ascii="Montserrat" w:eastAsia="Arial" w:hAnsi="Montserrat" w:cs="Arial"/>
                <w:sz w:val="24"/>
                <w:szCs w:val="24"/>
              </w:rPr>
            </w:pPr>
          </w:p>
        </w:tc>
      </w:tr>
      <w:tr w:rsidR="000F6E95" w:rsidRPr="00D86037" w14:paraId="55343108" w14:textId="77777777" w:rsidTr="008411E1">
        <w:trPr>
          <w:cantSplit/>
          <w:trHeight w:val="315"/>
          <w:tblHeader/>
        </w:trPr>
        <w:tc>
          <w:tcPr>
            <w:tcW w:w="916" w:type="pct"/>
            <w:tcBorders>
              <w:top w:val="single" w:sz="6" w:space="0" w:color="000000"/>
              <w:left w:val="single" w:sz="6" w:space="0" w:color="666666"/>
              <w:bottom w:val="single" w:sz="6" w:space="0" w:color="666666"/>
              <w:right w:val="single" w:sz="6" w:space="0" w:color="666666"/>
            </w:tcBorders>
            <w:shd w:val="clear" w:color="auto" w:fill="auto"/>
          </w:tcPr>
          <w:p w14:paraId="17DAA34A" w14:textId="77777777" w:rsidR="000F6E95" w:rsidRPr="00D86037" w:rsidRDefault="000F6E95" w:rsidP="002974DB">
            <w:pPr>
              <w:pStyle w:val="Normal1"/>
              <w:spacing w:after="0" w:line="240" w:lineRule="auto"/>
              <w:ind w:right="45"/>
              <w:jc w:val="center"/>
              <w:rPr>
                <w:rFonts w:ascii="Montserrat" w:hAnsi="Montserrat"/>
                <w:sz w:val="24"/>
              </w:rPr>
            </w:pPr>
            <w:r w:rsidRPr="00D86037">
              <w:rPr>
                <w:rFonts w:ascii="Montserrat" w:hAnsi="Montserrat"/>
                <w:sz w:val="24"/>
              </w:rPr>
              <w:t>9400 </w:t>
            </w:r>
          </w:p>
        </w:tc>
        <w:tc>
          <w:tcPr>
            <w:tcW w:w="1797" w:type="pct"/>
            <w:tcBorders>
              <w:top w:val="single" w:sz="6" w:space="0" w:color="000000"/>
              <w:left w:val="single" w:sz="6" w:space="0" w:color="000000"/>
              <w:bottom w:val="single" w:sz="6" w:space="0" w:color="666666"/>
              <w:right w:val="single" w:sz="4" w:space="0" w:color="auto"/>
            </w:tcBorders>
            <w:shd w:val="clear" w:color="auto" w:fill="auto"/>
          </w:tcPr>
          <w:p w14:paraId="39B71298" w14:textId="77777777" w:rsidR="000F6E95" w:rsidRPr="00D86037" w:rsidRDefault="000F6E95" w:rsidP="002974DB">
            <w:pPr>
              <w:pStyle w:val="Normal1"/>
              <w:spacing w:after="0" w:line="240" w:lineRule="auto"/>
              <w:ind w:right="45"/>
              <w:rPr>
                <w:rFonts w:ascii="Montserrat" w:hAnsi="Montserrat"/>
                <w:sz w:val="24"/>
              </w:rPr>
            </w:pPr>
            <w:r w:rsidRPr="00D86037">
              <w:rPr>
                <w:rFonts w:ascii="Montserrat" w:hAnsi="Montserrat"/>
                <w:sz w:val="24"/>
              </w:rPr>
              <w:t>Gastos de la Deuda Pública </w:t>
            </w:r>
          </w:p>
        </w:tc>
        <w:tc>
          <w:tcPr>
            <w:tcW w:w="2263" w:type="pct"/>
            <w:tcBorders>
              <w:top w:val="single" w:sz="4" w:space="0" w:color="auto"/>
              <w:left w:val="single" w:sz="4" w:space="0" w:color="auto"/>
              <w:bottom w:val="single" w:sz="4" w:space="0" w:color="auto"/>
              <w:right w:val="single" w:sz="4" w:space="0" w:color="auto"/>
            </w:tcBorders>
            <w:shd w:val="clear" w:color="auto" w:fill="auto"/>
            <w:vAlign w:val="bottom"/>
          </w:tcPr>
          <w:p w14:paraId="3F511A59" w14:textId="6EB60BEA" w:rsidR="000F6E95" w:rsidRPr="00D86037" w:rsidRDefault="00FE3DBF" w:rsidP="002974DB">
            <w:pPr>
              <w:pStyle w:val="Normal1"/>
              <w:spacing w:after="0" w:line="240" w:lineRule="auto"/>
              <w:ind w:right="45"/>
              <w:jc w:val="right"/>
              <w:rPr>
                <w:rFonts w:ascii="Montserrat" w:hAnsi="Montserrat"/>
                <w:sz w:val="24"/>
              </w:rPr>
            </w:pPr>
            <w:r w:rsidRPr="00D86037">
              <w:rPr>
                <w:rFonts w:ascii="Montserrat" w:eastAsia="Arial" w:hAnsi="Montserrat" w:cs="Arial"/>
                <w:sz w:val="24"/>
                <w:szCs w:val="24"/>
              </w:rPr>
              <w:t>$</w:t>
            </w:r>
            <w:r w:rsidR="00DB2000" w:rsidRPr="00DB2000">
              <w:rPr>
                <w:rFonts w:ascii="Montserrat" w:eastAsia="Arial" w:hAnsi="Montserrat" w:cs="Arial"/>
                <w:sz w:val="24"/>
                <w:szCs w:val="24"/>
              </w:rPr>
              <w:t>8,441,38</w:t>
            </w:r>
            <w:r w:rsidR="00FD3672">
              <w:rPr>
                <w:rFonts w:ascii="Montserrat" w:eastAsia="Arial" w:hAnsi="Montserrat" w:cs="Arial"/>
                <w:sz w:val="24"/>
                <w:szCs w:val="24"/>
              </w:rPr>
              <w:t>4.00</w:t>
            </w:r>
          </w:p>
        </w:tc>
        <w:tc>
          <w:tcPr>
            <w:tcW w:w="24" w:type="pct"/>
            <w:tcBorders>
              <w:left w:val="single" w:sz="4" w:space="0" w:color="auto"/>
            </w:tcBorders>
            <w:shd w:val="clear" w:color="auto" w:fill="auto"/>
            <w:vAlign w:val="center"/>
          </w:tcPr>
          <w:p w14:paraId="256CACF6" w14:textId="77777777" w:rsidR="000F6E95" w:rsidRPr="00D86037" w:rsidRDefault="000F6E95" w:rsidP="002974DB">
            <w:pPr>
              <w:pStyle w:val="Normal1"/>
              <w:spacing w:after="0" w:line="240" w:lineRule="auto"/>
              <w:rPr>
                <w:rFonts w:ascii="Montserrat" w:eastAsia="Arial" w:hAnsi="Montserrat" w:cs="Arial"/>
                <w:sz w:val="24"/>
                <w:szCs w:val="24"/>
              </w:rPr>
            </w:pPr>
          </w:p>
        </w:tc>
      </w:tr>
      <w:tr w:rsidR="00E11C30" w:rsidRPr="00D86037" w14:paraId="02E81567" w14:textId="77777777" w:rsidTr="008411E1">
        <w:trPr>
          <w:cantSplit/>
          <w:trHeight w:val="315"/>
          <w:tblHeader/>
        </w:trPr>
        <w:tc>
          <w:tcPr>
            <w:tcW w:w="916" w:type="pct"/>
            <w:tcBorders>
              <w:top w:val="single" w:sz="6" w:space="0" w:color="000000"/>
              <w:left w:val="single" w:sz="6" w:space="0" w:color="666666"/>
              <w:bottom w:val="single" w:sz="6" w:space="0" w:color="666666"/>
              <w:right w:val="single" w:sz="6" w:space="0" w:color="666666"/>
            </w:tcBorders>
            <w:shd w:val="clear" w:color="auto" w:fill="auto"/>
          </w:tcPr>
          <w:p w14:paraId="152B8939" w14:textId="61EA8995" w:rsidR="00E11C30" w:rsidRPr="00D86037" w:rsidRDefault="00DB2000" w:rsidP="002974DB">
            <w:pPr>
              <w:pStyle w:val="Normal1"/>
              <w:spacing w:after="0" w:line="240" w:lineRule="auto"/>
              <w:ind w:right="45"/>
              <w:jc w:val="center"/>
              <w:rPr>
                <w:rFonts w:ascii="Montserrat" w:hAnsi="Montserrat"/>
                <w:sz w:val="24"/>
              </w:rPr>
            </w:pPr>
            <w:r>
              <w:rPr>
                <w:rFonts w:ascii="Montserrat" w:hAnsi="Montserrat"/>
                <w:sz w:val="24"/>
              </w:rPr>
              <w:t>95</w:t>
            </w:r>
            <w:r w:rsidR="008A7D9B">
              <w:rPr>
                <w:rFonts w:ascii="Montserrat" w:hAnsi="Montserrat"/>
                <w:sz w:val="24"/>
              </w:rPr>
              <w:t>00</w:t>
            </w:r>
          </w:p>
        </w:tc>
        <w:tc>
          <w:tcPr>
            <w:tcW w:w="1797" w:type="pct"/>
            <w:tcBorders>
              <w:top w:val="single" w:sz="6" w:space="0" w:color="000000"/>
              <w:left w:val="single" w:sz="6" w:space="0" w:color="000000"/>
              <w:bottom w:val="single" w:sz="6" w:space="0" w:color="666666"/>
              <w:right w:val="single" w:sz="4" w:space="0" w:color="auto"/>
            </w:tcBorders>
            <w:shd w:val="clear" w:color="auto" w:fill="auto"/>
          </w:tcPr>
          <w:p w14:paraId="423C159E" w14:textId="2B10B979" w:rsidR="00E11C30" w:rsidRPr="00D86037" w:rsidRDefault="00DB2000" w:rsidP="002974DB">
            <w:pPr>
              <w:pStyle w:val="Normal1"/>
              <w:spacing w:after="0" w:line="240" w:lineRule="auto"/>
              <w:ind w:right="45"/>
              <w:rPr>
                <w:rFonts w:ascii="Montserrat" w:hAnsi="Montserrat"/>
                <w:sz w:val="24"/>
              </w:rPr>
            </w:pPr>
            <w:r>
              <w:rPr>
                <w:rFonts w:ascii="Montserrat" w:hAnsi="Montserrat"/>
                <w:sz w:val="24"/>
              </w:rPr>
              <w:t>Coberturas</w:t>
            </w:r>
          </w:p>
        </w:tc>
        <w:tc>
          <w:tcPr>
            <w:tcW w:w="2263" w:type="pct"/>
            <w:tcBorders>
              <w:top w:val="single" w:sz="4" w:space="0" w:color="auto"/>
              <w:left w:val="single" w:sz="4" w:space="0" w:color="auto"/>
              <w:bottom w:val="single" w:sz="4" w:space="0" w:color="auto"/>
              <w:right w:val="single" w:sz="4" w:space="0" w:color="auto"/>
            </w:tcBorders>
            <w:shd w:val="clear" w:color="auto" w:fill="auto"/>
            <w:vAlign w:val="bottom"/>
          </w:tcPr>
          <w:p w14:paraId="161613EF" w14:textId="4BD653D4" w:rsidR="00E11C30" w:rsidRPr="00D86037" w:rsidRDefault="00DB2000" w:rsidP="002974DB">
            <w:pPr>
              <w:pStyle w:val="Normal1"/>
              <w:spacing w:after="0" w:line="240" w:lineRule="auto"/>
              <w:ind w:right="45"/>
              <w:jc w:val="right"/>
              <w:rPr>
                <w:rFonts w:ascii="Montserrat" w:eastAsia="Arial" w:hAnsi="Montserrat" w:cs="Arial"/>
                <w:sz w:val="24"/>
                <w:szCs w:val="24"/>
              </w:rPr>
            </w:pPr>
            <w:r w:rsidRPr="00DB2000">
              <w:rPr>
                <w:rFonts w:ascii="Montserrat" w:eastAsia="Arial" w:hAnsi="Montserrat" w:cs="Arial"/>
                <w:sz w:val="24"/>
                <w:szCs w:val="24"/>
              </w:rPr>
              <w:t>7,870,93</w:t>
            </w:r>
            <w:r w:rsidR="00FD3672">
              <w:rPr>
                <w:rFonts w:ascii="Montserrat" w:eastAsia="Arial" w:hAnsi="Montserrat" w:cs="Arial"/>
                <w:sz w:val="24"/>
                <w:szCs w:val="24"/>
              </w:rPr>
              <w:t>6.00</w:t>
            </w:r>
          </w:p>
        </w:tc>
        <w:tc>
          <w:tcPr>
            <w:tcW w:w="24" w:type="pct"/>
            <w:tcBorders>
              <w:left w:val="single" w:sz="4" w:space="0" w:color="auto"/>
            </w:tcBorders>
            <w:shd w:val="clear" w:color="auto" w:fill="auto"/>
            <w:vAlign w:val="center"/>
          </w:tcPr>
          <w:p w14:paraId="680780E1" w14:textId="77777777" w:rsidR="00E11C30" w:rsidRPr="00D86037" w:rsidRDefault="00E11C30" w:rsidP="002974DB">
            <w:pPr>
              <w:pStyle w:val="Normal1"/>
              <w:spacing w:after="0" w:line="240" w:lineRule="auto"/>
              <w:rPr>
                <w:rFonts w:ascii="Montserrat" w:eastAsia="Arial" w:hAnsi="Montserrat" w:cs="Arial"/>
                <w:sz w:val="24"/>
                <w:szCs w:val="24"/>
              </w:rPr>
            </w:pPr>
          </w:p>
        </w:tc>
      </w:tr>
      <w:tr w:rsidR="005F74ED" w:rsidRPr="00D86037" w14:paraId="23994983" w14:textId="77777777" w:rsidTr="008411E1">
        <w:trPr>
          <w:cantSplit/>
          <w:trHeight w:val="315"/>
          <w:tblHeader/>
        </w:trPr>
        <w:tc>
          <w:tcPr>
            <w:tcW w:w="2713" w:type="pct"/>
            <w:gridSpan w:val="2"/>
            <w:tcBorders>
              <w:top w:val="single" w:sz="6" w:space="0" w:color="000000"/>
              <w:left w:val="single" w:sz="6" w:space="0" w:color="666666"/>
              <w:bottom w:val="single" w:sz="6" w:space="0" w:color="000000"/>
              <w:right w:val="single" w:sz="4" w:space="0" w:color="auto"/>
            </w:tcBorders>
            <w:shd w:val="clear" w:color="auto" w:fill="auto"/>
          </w:tcPr>
          <w:p w14:paraId="0DCC8557" w14:textId="77777777" w:rsidR="005F74ED" w:rsidRPr="00D86037" w:rsidRDefault="005F74ED" w:rsidP="002974DB">
            <w:pPr>
              <w:pStyle w:val="Normal1"/>
              <w:spacing w:after="0" w:line="240" w:lineRule="auto"/>
              <w:ind w:right="45"/>
              <w:jc w:val="center"/>
              <w:rPr>
                <w:rFonts w:ascii="Montserrat" w:hAnsi="Montserrat"/>
                <w:b/>
                <w:sz w:val="24"/>
              </w:rPr>
            </w:pPr>
            <w:r w:rsidRPr="00D86037">
              <w:rPr>
                <w:rFonts w:ascii="Montserrat" w:hAnsi="Montserrat"/>
                <w:b/>
                <w:sz w:val="24"/>
              </w:rPr>
              <w:t>TOTAL </w:t>
            </w:r>
          </w:p>
        </w:tc>
        <w:tc>
          <w:tcPr>
            <w:tcW w:w="2263" w:type="pct"/>
            <w:tcBorders>
              <w:top w:val="single" w:sz="4" w:space="0" w:color="auto"/>
              <w:left w:val="single" w:sz="4" w:space="0" w:color="auto"/>
              <w:bottom w:val="single" w:sz="4" w:space="0" w:color="auto"/>
              <w:right w:val="single" w:sz="4" w:space="0" w:color="auto"/>
            </w:tcBorders>
            <w:shd w:val="clear" w:color="auto" w:fill="auto"/>
          </w:tcPr>
          <w:p w14:paraId="7A24095C" w14:textId="2DE0F4BD" w:rsidR="005F74ED" w:rsidRPr="00D86037" w:rsidRDefault="005F74ED" w:rsidP="002974DB">
            <w:pPr>
              <w:pStyle w:val="Normal1"/>
              <w:spacing w:after="0" w:line="240" w:lineRule="auto"/>
              <w:ind w:right="45"/>
              <w:jc w:val="right"/>
              <w:rPr>
                <w:rFonts w:ascii="Montserrat" w:hAnsi="Montserrat"/>
                <w:b/>
                <w:sz w:val="24"/>
              </w:rPr>
            </w:pPr>
            <w:r w:rsidRPr="00D86037">
              <w:rPr>
                <w:rFonts w:ascii="Montserrat" w:eastAsia="Arial" w:hAnsi="Montserrat" w:cs="Arial"/>
                <w:b/>
                <w:bCs/>
                <w:sz w:val="24"/>
                <w:szCs w:val="24"/>
              </w:rPr>
              <w:t>$</w:t>
            </w:r>
            <w:r w:rsidR="007B0C3E" w:rsidRPr="007B0C3E">
              <w:rPr>
                <w:rFonts w:ascii="Montserrat" w:eastAsia="Arial" w:hAnsi="Montserrat" w:cs="Arial"/>
                <w:b/>
                <w:bCs/>
                <w:sz w:val="24"/>
                <w:szCs w:val="24"/>
              </w:rPr>
              <w:t>2,272,355,29</w:t>
            </w:r>
            <w:r w:rsidR="00FD3672">
              <w:rPr>
                <w:rFonts w:ascii="Montserrat" w:eastAsia="Arial" w:hAnsi="Montserrat" w:cs="Arial"/>
                <w:b/>
                <w:bCs/>
                <w:sz w:val="24"/>
                <w:szCs w:val="24"/>
              </w:rPr>
              <w:t>8.00</w:t>
            </w:r>
          </w:p>
        </w:tc>
        <w:tc>
          <w:tcPr>
            <w:tcW w:w="24" w:type="pct"/>
            <w:tcBorders>
              <w:left w:val="single" w:sz="4" w:space="0" w:color="auto"/>
            </w:tcBorders>
            <w:shd w:val="clear" w:color="auto" w:fill="auto"/>
            <w:vAlign w:val="center"/>
          </w:tcPr>
          <w:p w14:paraId="538800F3" w14:textId="77777777" w:rsidR="005F74ED" w:rsidRPr="00D86037" w:rsidRDefault="005F74ED" w:rsidP="002974DB">
            <w:pPr>
              <w:pStyle w:val="Normal1"/>
              <w:spacing w:after="0" w:line="240" w:lineRule="auto"/>
              <w:rPr>
                <w:rFonts w:ascii="Montserrat" w:hAnsi="Montserrat"/>
                <w:sz w:val="24"/>
              </w:rPr>
            </w:pPr>
          </w:p>
        </w:tc>
      </w:tr>
    </w:tbl>
    <w:p w14:paraId="46E64664" w14:textId="613B00FD" w:rsidR="0058454C" w:rsidRPr="00D86037" w:rsidRDefault="0058454C" w:rsidP="002974DB">
      <w:pPr>
        <w:pStyle w:val="Normal1"/>
        <w:spacing w:after="0" w:line="240" w:lineRule="auto"/>
        <w:rPr>
          <w:rFonts w:ascii="Montserrat" w:eastAsia="Arial" w:hAnsi="Montserrat" w:cs="Arial"/>
          <w:sz w:val="24"/>
          <w:szCs w:val="24"/>
        </w:rPr>
      </w:pPr>
    </w:p>
    <w:p w14:paraId="4967DB68" w14:textId="0C699D7C" w:rsidR="00A77E6C" w:rsidRDefault="00A77E6C" w:rsidP="002974DB">
      <w:pPr>
        <w:pStyle w:val="Normal1"/>
        <w:spacing w:after="0" w:line="240" w:lineRule="auto"/>
        <w:rPr>
          <w:rFonts w:ascii="Montserrat" w:hAnsi="Montserrat"/>
          <w:b/>
          <w:bCs/>
          <w:sz w:val="24"/>
        </w:rPr>
      </w:pPr>
      <w:r>
        <w:rPr>
          <w:rFonts w:ascii="Montserrat" w:eastAsia="Arial" w:hAnsi="Montserrat" w:cs="Arial"/>
          <w:sz w:val="24"/>
          <w:szCs w:val="24"/>
        </w:rPr>
        <w:t xml:space="preserve">El Desglose de la Deuda Pública Directa a Largo Plazo se muestra en los </w:t>
      </w:r>
      <w:r w:rsidRPr="00EF3C3D">
        <w:rPr>
          <w:rFonts w:ascii="Montserrat" w:hAnsi="Montserrat"/>
          <w:b/>
          <w:bCs/>
          <w:sz w:val="24"/>
        </w:rPr>
        <w:t>Anexos 2.3 y 2.4</w:t>
      </w:r>
      <w:r w:rsidR="00B0793A">
        <w:rPr>
          <w:rFonts w:ascii="Montserrat" w:hAnsi="Montserrat"/>
          <w:b/>
          <w:bCs/>
          <w:sz w:val="24"/>
        </w:rPr>
        <w:t>.</w:t>
      </w:r>
    </w:p>
    <w:p w14:paraId="74787F17" w14:textId="77777777" w:rsidR="00EF3C3D" w:rsidRPr="00EF3C3D" w:rsidRDefault="00EF3C3D" w:rsidP="002974DB">
      <w:pPr>
        <w:pStyle w:val="Normal1"/>
        <w:spacing w:after="0" w:line="240" w:lineRule="auto"/>
        <w:rPr>
          <w:rFonts w:ascii="Montserrat" w:eastAsia="Arial" w:hAnsi="Montserrat" w:cs="Arial"/>
          <w:b/>
          <w:bCs/>
          <w:sz w:val="24"/>
          <w:szCs w:val="24"/>
        </w:rPr>
      </w:pPr>
    </w:p>
    <w:p w14:paraId="6DF3BE8A" w14:textId="16822CAE" w:rsidR="00BF199F" w:rsidRDefault="00BF199F" w:rsidP="00A77E6C">
      <w:pPr>
        <w:pStyle w:val="Normal1"/>
        <w:spacing w:after="0" w:line="240" w:lineRule="auto"/>
        <w:jc w:val="both"/>
        <w:rPr>
          <w:rFonts w:ascii="Montserrat" w:eastAsia="Arial" w:hAnsi="Montserrat" w:cs="Arial"/>
          <w:sz w:val="24"/>
          <w:szCs w:val="24"/>
        </w:rPr>
      </w:pPr>
      <w:bookmarkStart w:id="55" w:name="_Hlk117261718"/>
      <w:r w:rsidRPr="00D86037">
        <w:rPr>
          <w:rFonts w:ascii="Montserrat" w:eastAsia="Arial" w:hAnsi="Montserrat" w:cs="Arial"/>
          <w:b/>
          <w:sz w:val="24"/>
          <w:szCs w:val="24"/>
        </w:rPr>
        <w:t xml:space="preserve">ARTÍCULO </w:t>
      </w:r>
      <w:r w:rsidR="00EF3C3D">
        <w:rPr>
          <w:rFonts w:ascii="Montserrat" w:eastAsia="Arial" w:hAnsi="Montserrat" w:cs="Arial"/>
          <w:b/>
          <w:sz w:val="24"/>
          <w:szCs w:val="24"/>
        </w:rPr>
        <w:t>55</w:t>
      </w:r>
      <w:r w:rsidRPr="00D86037">
        <w:rPr>
          <w:rFonts w:ascii="Montserrat" w:eastAsia="Arial" w:hAnsi="Montserrat" w:cs="Arial"/>
          <w:sz w:val="24"/>
          <w:szCs w:val="24"/>
        </w:rPr>
        <w:t>.</w:t>
      </w:r>
      <w:bookmarkEnd w:id="55"/>
      <w:r w:rsidR="00A519CE" w:rsidRPr="00D86037">
        <w:rPr>
          <w:rFonts w:ascii="Montserrat" w:eastAsia="Arial" w:hAnsi="Montserrat" w:cs="Arial"/>
          <w:sz w:val="24"/>
          <w:szCs w:val="24"/>
        </w:rPr>
        <w:t xml:space="preserve"> </w:t>
      </w:r>
      <w:r w:rsidR="00633E90" w:rsidRPr="00D86037">
        <w:rPr>
          <w:rFonts w:ascii="Montserrat" w:eastAsia="Arial" w:hAnsi="Montserrat" w:cs="Arial"/>
          <w:sz w:val="24"/>
          <w:szCs w:val="24"/>
        </w:rPr>
        <w:t>En cumplimiento a lo previsto en el artículo 46 de la Ley de Disciplina Financiera de las Entidades Federativas y los Municipios, se hace de conocimiento que e</w:t>
      </w:r>
      <w:r w:rsidRPr="00D86037">
        <w:rPr>
          <w:rFonts w:ascii="Montserrat" w:eastAsia="Arial" w:hAnsi="Montserrat" w:cs="Arial"/>
          <w:sz w:val="24"/>
          <w:szCs w:val="24"/>
        </w:rPr>
        <w:t xml:space="preserve">l </w:t>
      </w:r>
      <w:r w:rsidR="00633E90" w:rsidRPr="00D86037">
        <w:rPr>
          <w:rFonts w:ascii="Montserrat" w:eastAsia="Arial" w:hAnsi="Montserrat" w:cs="Arial"/>
          <w:sz w:val="24"/>
          <w:szCs w:val="24"/>
        </w:rPr>
        <w:t>m</w:t>
      </w:r>
      <w:r w:rsidRPr="00D86037">
        <w:rPr>
          <w:rFonts w:ascii="Montserrat" w:eastAsia="Arial" w:hAnsi="Montserrat" w:cs="Arial"/>
          <w:sz w:val="24"/>
          <w:szCs w:val="24"/>
        </w:rPr>
        <w:t xml:space="preserve">onto </w:t>
      </w:r>
      <w:r w:rsidR="00633E90" w:rsidRPr="00D86037">
        <w:rPr>
          <w:rFonts w:ascii="Montserrat" w:eastAsia="Arial" w:hAnsi="Montserrat" w:cs="Arial"/>
          <w:sz w:val="24"/>
          <w:szCs w:val="24"/>
        </w:rPr>
        <w:t xml:space="preserve">máximo </w:t>
      </w:r>
      <w:r w:rsidRPr="00D86037">
        <w:rPr>
          <w:rFonts w:ascii="Montserrat" w:eastAsia="Arial" w:hAnsi="Montserrat" w:cs="Arial"/>
          <w:sz w:val="24"/>
          <w:szCs w:val="24"/>
        </w:rPr>
        <w:t xml:space="preserve">de </w:t>
      </w:r>
      <w:r w:rsidR="00633E90" w:rsidRPr="00D86037">
        <w:rPr>
          <w:rFonts w:ascii="Montserrat" w:eastAsia="Arial" w:hAnsi="Montserrat" w:cs="Arial"/>
          <w:sz w:val="24"/>
          <w:szCs w:val="24"/>
        </w:rPr>
        <w:t>e</w:t>
      </w:r>
      <w:r w:rsidRPr="00D86037">
        <w:rPr>
          <w:rFonts w:ascii="Montserrat" w:eastAsia="Arial" w:hAnsi="Montserrat" w:cs="Arial"/>
          <w:sz w:val="24"/>
          <w:szCs w:val="24"/>
        </w:rPr>
        <w:t xml:space="preserve">ndeudamiento </w:t>
      </w:r>
      <w:r w:rsidR="00633E90" w:rsidRPr="00D86037">
        <w:rPr>
          <w:rFonts w:ascii="Montserrat" w:eastAsia="Arial" w:hAnsi="Montserrat" w:cs="Arial"/>
          <w:sz w:val="24"/>
          <w:szCs w:val="24"/>
        </w:rPr>
        <w:t>a</w:t>
      </w:r>
      <w:r w:rsidRPr="00D86037">
        <w:rPr>
          <w:rFonts w:ascii="Montserrat" w:eastAsia="Arial" w:hAnsi="Montserrat" w:cs="Arial"/>
          <w:sz w:val="24"/>
          <w:szCs w:val="24"/>
        </w:rPr>
        <w:t xml:space="preserve">nual es el Equivalente al 5.0 % (cinco punto cero por ciento) de los Ingresos de Libre Disposición a que se hace referencia en la ley de Ingresos aprobada para el </w:t>
      </w:r>
      <w:r w:rsidR="00CA67B1" w:rsidRPr="0058646D">
        <w:rPr>
          <w:rFonts w:ascii="Montserrat" w:eastAsia="Arial" w:hAnsi="Montserrat" w:cs="Arial"/>
          <w:sz w:val="24"/>
          <w:szCs w:val="24"/>
        </w:rPr>
        <w:t>E</w:t>
      </w:r>
      <w:r w:rsidRPr="0058646D">
        <w:rPr>
          <w:rFonts w:ascii="Montserrat" w:eastAsia="Arial" w:hAnsi="Montserrat" w:cs="Arial"/>
          <w:sz w:val="24"/>
          <w:szCs w:val="24"/>
        </w:rPr>
        <w:t xml:space="preserve">jercicio </w:t>
      </w:r>
      <w:r w:rsidR="00CF6BFB" w:rsidRPr="0058646D">
        <w:rPr>
          <w:rFonts w:ascii="Montserrat" w:eastAsia="Arial" w:hAnsi="Montserrat" w:cs="Arial"/>
          <w:sz w:val="24"/>
          <w:szCs w:val="24"/>
        </w:rPr>
        <w:t xml:space="preserve">Fiscal </w:t>
      </w:r>
      <w:r w:rsidRPr="0058646D">
        <w:rPr>
          <w:rFonts w:ascii="Montserrat" w:eastAsia="Arial" w:hAnsi="Montserrat" w:cs="Arial"/>
          <w:sz w:val="24"/>
          <w:szCs w:val="24"/>
        </w:rPr>
        <w:t>202</w:t>
      </w:r>
      <w:r w:rsidR="003E75F7" w:rsidRPr="0058646D">
        <w:rPr>
          <w:rFonts w:ascii="Montserrat" w:eastAsia="Arial" w:hAnsi="Montserrat" w:cs="Arial"/>
          <w:sz w:val="24"/>
          <w:szCs w:val="24"/>
        </w:rPr>
        <w:t>5</w:t>
      </w:r>
      <w:r w:rsidR="00633E90" w:rsidRPr="0058646D">
        <w:rPr>
          <w:rFonts w:ascii="Montserrat" w:eastAsia="Arial" w:hAnsi="Montserrat" w:cs="Arial"/>
          <w:sz w:val="24"/>
          <w:szCs w:val="24"/>
        </w:rPr>
        <w:t>.</w:t>
      </w:r>
    </w:p>
    <w:p w14:paraId="60C2CBD8" w14:textId="77777777" w:rsidR="00375657" w:rsidRDefault="00375657" w:rsidP="00A77E6C">
      <w:pPr>
        <w:pStyle w:val="Normal1"/>
        <w:spacing w:after="0" w:line="240" w:lineRule="auto"/>
        <w:jc w:val="both"/>
        <w:rPr>
          <w:rFonts w:ascii="Montserrat" w:eastAsia="Arial" w:hAnsi="Montserrat" w:cs="Arial"/>
          <w:sz w:val="24"/>
          <w:szCs w:val="24"/>
        </w:rPr>
      </w:pPr>
    </w:p>
    <w:p w14:paraId="08B0D829" w14:textId="47367B6D" w:rsidR="0058454C" w:rsidRPr="00D86037" w:rsidRDefault="0C86098B"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bCs/>
          <w:sz w:val="24"/>
          <w:szCs w:val="24"/>
        </w:rPr>
        <w:t xml:space="preserve">ARTÍCULO </w:t>
      </w:r>
      <w:r w:rsidR="00EF3C3D">
        <w:rPr>
          <w:rFonts w:ascii="Montserrat" w:eastAsia="Arial" w:hAnsi="Montserrat" w:cs="Arial"/>
          <w:b/>
          <w:bCs/>
          <w:sz w:val="24"/>
          <w:szCs w:val="24"/>
        </w:rPr>
        <w:t>56</w:t>
      </w:r>
      <w:r w:rsidRPr="00D86037">
        <w:rPr>
          <w:rFonts w:ascii="Montserrat" w:eastAsia="Arial" w:hAnsi="Montserrat" w:cs="Arial"/>
          <w:b/>
          <w:bCs/>
          <w:sz w:val="24"/>
          <w:szCs w:val="24"/>
        </w:rPr>
        <w:t>.</w:t>
      </w:r>
      <w:r w:rsidRPr="00D86037">
        <w:rPr>
          <w:rFonts w:ascii="Montserrat" w:eastAsia="Arial" w:hAnsi="Montserrat" w:cs="Arial"/>
          <w:sz w:val="24"/>
          <w:szCs w:val="24"/>
        </w:rPr>
        <w:t xml:space="preserve"> Dentro del presupuesto de egresos para </w:t>
      </w:r>
      <w:r w:rsidRPr="0058646D">
        <w:rPr>
          <w:rFonts w:ascii="Montserrat" w:eastAsia="Arial" w:hAnsi="Montserrat" w:cs="Arial"/>
          <w:sz w:val="24"/>
          <w:szCs w:val="24"/>
        </w:rPr>
        <w:t xml:space="preserve">el Ejercicio Fiscal </w:t>
      </w:r>
      <w:r w:rsidR="006C7800" w:rsidRPr="0058646D">
        <w:rPr>
          <w:rFonts w:ascii="Montserrat" w:eastAsia="Arial" w:hAnsi="Montserrat" w:cs="Arial"/>
          <w:sz w:val="24"/>
          <w:szCs w:val="24"/>
        </w:rPr>
        <w:t>202</w:t>
      </w:r>
      <w:r w:rsidR="003E75F7" w:rsidRPr="0058646D">
        <w:rPr>
          <w:rFonts w:ascii="Montserrat" w:eastAsia="Arial" w:hAnsi="Montserrat" w:cs="Arial"/>
          <w:sz w:val="24"/>
          <w:szCs w:val="24"/>
        </w:rPr>
        <w:t>5</w:t>
      </w:r>
      <w:r w:rsidRPr="00D86037">
        <w:rPr>
          <w:rFonts w:ascii="Montserrat" w:eastAsia="Arial" w:hAnsi="Montserrat" w:cs="Arial"/>
          <w:sz w:val="24"/>
          <w:szCs w:val="24"/>
        </w:rPr>
        <w:t xml:space="preserve">, se establece un importe que asciende </w:t>
      </w:r>
      <w:r w:rsidRPr="00AE360B">
        <w:rPr>
          <w:rFonts w:ascii="Montserrat" w:eastAsia="Arial" w:hAnsi="Montserrat" w:cs="Arial"/>
          <w:sz w:val="24"/>
          <w:szCs w:val="24"/>
        </w:rPr>
        <w:t>a </w:t>
      </w:r>
      <w:r w:rsidR="00CC1A55" w:rsidRPr="00AE360B">
        <w:rPr>
          <w:rFonts w:ascii="Montserrat" w:eastAsia="Arial" w:hAnsi="Montserrat" w:cs="Arial"/>
          <w:b/>
          <w:bCs/>
          <w:sz w:val="24"/>
          <w:szCs w:val="24"/>
        </w:rPr>
        <w:t>$700,000,000.</w:t>
      </w:r>
      <w:r w:rsidR="00BA7A4C" w:rsidRPr="00AE360B">
        <w:rPr>
          <w:rFonts w:ascii="Montserrat" w:hAnsi="Montserrat"/>
          <w:b/>
          <w:sz w:val="24"/>
        </w:rPr>
        <w:t>00</w:t>
      </w:r>
      <w:r w:rsidR="000F6E95" w:rsidRPr="00AE360B">
        <w:rPr>
          <w:rFonts w:ascii="Montserrat" w:hAnsi="Montserrat"/>
          <w:b/>
          <w:sz w:val="24"/>
        </w:rPr>
        <w:t xml:space="preserve"> </w:t>
      </w:r>
      <w:r w:rsidRPr="00AE360B">
        <w:rPr>
          <w:rFonts w:ascii="Montserrat" w:eastAsia="Arial" w:hAnsi="Montserrat" w:cs="Arial"/>
          <w:b/>
          <w:bCs/>
          <w:sz w:val="24"/>
          <w:szCs w:val="24"/>
        </w:rPr>
        <w:t>(</w:t>
      </w:r>
      <w:r w:rsidR="00CC1A55" w:rsidRPr="00AE360B">
        <w:rPr>
          <w:rFonts w:ascii="Montserrat" w:eastAsia="Arial" w:hAnsi="Montserrat" w:cs="Arial"/>
          <w:b/>
          <w:bCs/>
          <w:sz w:val="24"/>
          <w:szCs w:val="24"/>
        </w:rPr>
        <w:t>Setecientos millones de</w:t>
      </w:r>
      <w:r w:rsidR="005E598B" w:rsidRPr="00AE360B">
        <w:rPr>
          <w:rFonts w:ascii="Montserrat" w:hAnsi="Montserrat"/>
          <w:b/>
          <w:sz w:val="24"/>
        </w:rPr>
        <w:t xml:space="preserve"> pesos</w:t>
      </w:r>
      <w:r w:rsidRPr="00AE360B">
        <w:rPr>
          <w:rFonts w:ascii="Montserrat" w:hAnsi="Montserrat"/>
          <w:b/>
          <w:sz w:val="24"/>
        </w:rPr>
        <w:t xml:space="preserve"> </w:t>
      </w:r>
      <w:r w:rsidR="00BA7A4C" w:rsidRPr="00AE360B">
        <w:rPr>
          <w:rFonts w:ascii="Montserrat" w:hAnsi="Montserrat"/>
          <w:b/>
          <w:sz w:val="24"/>
        </w:rPr>
        <w:t>00</w:t>
      </w:r>
      <w:r w:rsidRPr="00AE360B">
        <w:rPr>
          <w:rFonts w:ascii="Montserrat" w:hAnsi="Montserrat"/>
          <w:b/>
          <w:sz w:val="24"/>
        </w:rPr>
        <w:t>/100 M.N.)</w:t>
      </w:r>
      <w:r w:rsidRPr="00AE360B">
        <w:rPr>
          <w:rFonts w:ascii="Montserrat" w:eastAsia="Arial" w:hAnsi="Montserrat" w:cs="Arial"/>
          <w:sz w:val="24"/>
          <w:szCs w:val="24"/>
        </w:rPr>
        <w:t> para el pago de ADEFAS</w:t>
      </w:r>
      <w:r w:rsidR="006F1D9F" w:rsidRPr="00AE360B">
        <w:rPr>
          <w:rFonts w:ascii="Montserrat" w:eastAsia="Arial" w:hAnsi="Montserrat" w:cs="Arial"/>
          <w:sz w:val="24"/>
          <w:szCs w:val="24"/>
        </w:rPr>
        <w:t>,</w:t>
      </w:r>
      <w:r w:rsidRPr="00AE360B">
        <w:rPr>
          <w:rFonts w:ascii="Montserrat" w:eastAsia="Arial" w:hAnsi="Montserrat" w:cs="Arial"/>
          <w:sz w:val="24"/>
          <w:szCs w:val="24"/>
        </w:rPr>
        <w:t xml:space="preserve"> </w:t>
      </w:r>
      <w:r w:rsidR="00E51DD3" w:rsidRPr="00AE360B">
        <w:rPr>
          <w:rFonts w:ascii="Montserrat" w:eastAsia="Arial" w:hAnsi="Montserrat" w:cs="Arial"/>
          <w:sz w:val="24"/>
          <w:szCs w:val="24"/>
        </w:rPr>
        <w:t>m</w:t>
      </w:r>
      <w:r w:rsidRPr="00AE360B">
        <w:rPr>
          <w:rFonts w:ascii="Montserrat" w:eastAsia="Arial" w:hAnsi="Montserrat" w:cs="Arial"/>
          <w:sz w:val="24"/>
          <w:szCs w:val="24"/>
        </w:rPr>
        <w:t>onto que obedece a lo estipulado en el artículo 12 de la</w:t>
      </w:r>
      <w:r w:rsidRPr="00D86037">
        <w:rPr>
          <w:rFonts w:ascii="Montserrat" w:eastAsia="Arial" w:hAnsi="Montserrat" w:cs="Arial"/>
          <w:sz w:val="24"/>
          <w:szCs w:val="24"/>
        </w:rPr>
        <w:t xml:space="preserve"> Ley de Disciplina Financiera de las Entidades Federativas y los Municipios.</w:t>
      </w:r>
    </w:p>
    <w:p w14:paraId="0BFDCB8C" w14:textId="77777777" w:rsidR="00747D77" w:rsidRPr="00D86037" w:rsidRDefault="00747D77" w:rsidP="002974DB">
      <w:pPr>
        <w:pStyle w:val="Normal1"/>
        <w:spacing w:after="0" w:line="240" w:lineRule="auto"/>
        <w:ind w:right="45"/>
        <w:jc w:val="both"/>
        <w:rPr>
          <w:rFonts w:ascii="Montserrat" w:eastAsia="Arial" w:hAnsi="Montserrat" w:cs="Arial"/>
          <w:sz w:val="24"/>
          <w:szCs w:val="24"/>
        </w:rPr>
      </w:pPr>
    </w:p>
    <w:p w14:paraId="1EE52101" w14:textId="16A1BA0A" w:rsidR="00B72EB7" w:rsidRPr="00D86037" w:rsidRDefault="00B72EB7" w:rsidP="002974DB">
      <w:pPr>
        <w:pStyle w:val="Default"/>
        <w:jc w:val="both"/>
        <w:rPr>
          <w:rFonts w:ascii="Montserrat" w:eastAsia="Arial" w:hAnsi="Montserrat" w:cs="Arial"/>
          <w:color w:val="auto"/>
        </w:rPr>
      </w:pPr>
      <w:r w:rsidRPr="00D86037">
        <w:rPr>
          <w:rFonts w:ascii="Montserrat" w:hAnsi="Montserrat" w:cs="Arial"/>
          <w:b/>
          <w:bCs/>
        </w:rPr>
        <w:t xml:space="preserve">ARTÍCULO </w:t>
      </w:r>
      <w:r w:rsidR="00EF3C3D">
        <w:rPr>
          <w:rFonts w:ascii="Montserrat" w:hAnsi="Montserrat" w:cs="Arial"/>
          <w:b/>
          <w:bCs/>
        </w:rPr>
        <w:t>57</w:t>
      </w:r>
      <w:r w:rsidR="00CF6BFB" w:rsidRPr="00D86037">
        <w:rPr>
          <w:rFonts w:ascii="Montserrat" w:hAnsi="Montserrat" w:cs="Arial"/>
          <w:b/>
          <w:bCs/>
        </w:rPr>
        <w:t>.</w:t>
      </w:r>
      <w:r w:rsidRPr="00D86037">
        <w:rPr>
          <w:rFonts w:ascii="Montserrat" w:hAnsi="Montserrat" w:cs="Arial"/>
          <w:b/>
          <w:bCs/>
        </w:rPr>
        <w:t xml:space="preserve"> </w:t>
      </w:r>
      <w:r w:rsidRPr="00D86037">
        <w:rPr>
          <w:rFonts w:ascii="Montserrat" w:eastAsia="Arial" w:hAnsi="Montserrat" w:cs="Arial"/>
          <w:color w:val="auto"/>
        </w:rPr>
        <w:t xml:space="preserve">Para el cumplimiento de los pagos por concepto de ADEFAS se deberá cumplir con lo indicado en el artículo 12 de La Ley de Disciplina Financiera de las Entidades Federativas y los Municipios con los siguientes requisitos: </w:t>
      </w:r>
    </w:p>
    <w:p w14:paraId="572FF63C" w14:textId="77777777" w:rsidR="00B72EB7" w:rsidRPr="00D86037" w:rsidRDefault="00B72EB7" w:rsidP="002974DB">
      <w:pPr>
        <w:pStyle w:val="Default"/>
        <w:rPr>
          <w:rFonts w:ascii="Montserrat" w:eastAsia="Arial" w:hAnsi="Montserrat" w:cs="Arial"/>
          <w:color w:val="auto"/>
        </w:rPr>
      </w:pPr>
    </w:p>
    <w:p w14:paraId="66063196" w14:textId="22C4523C" w:rsidR="00B72EB7" w:rsidRPr="00D86037" w:rsidRDefault="00B72EB7" w:rsidP="002974DB">
      <w:pPr>
        <w:pStyle w:val="Default"/>
        <w:jc w:val="both"/>
        <w:rPr>
          <w:rFonts w:ascii="Montserrat" w:eastAsia="Arial" w:hAnsi="Montserrat" w:cs="Arial"/>
          <w:color w:val="auto"/>
        </w:rPr>
      </w:pPr>
      <w:bookmarkStart w:id="56" w:name="_Hlk178263204"/>
      <w:r w:rsidRPr="00D86037">
        <w:rPr>
          <w:rFonts w:ascii="Montserrat" w:eastAsia="Arial" w:hAnsi="Montserrat" w:cs="Arial"/>
          <w:b/>
          <w:bCs/>
          <w:color w:val="auto"/>
        </w:rPr>
        <w:t>I. A</w:t>
      </w:r>
      <w:r w:rsidR="0081014B" w:rsidRPr="00D86037">
        <w:rPr>
          <w:rFonts w:ascii="Montserrat" w:eastAsia="Arial" w:hAnsi="Montserrat" w:cs="Arial"/>
          <w:b/>
          <w:bCs/>
          <w:color w:val="auto"/>
        </w:rPr>
        <w:t>DEFA</w:t>
      </w:r>
      <w:r w:rsidRPr="00D86037">
        <w:rPr>
          <w:rFonts w:ascii="Montserrat" w:eastAsia="Arial" w:hAnsi="Montserrat" w:cs="Arial"/>
          <w:b/>
          <w:bCs/>
          <w:color w:val="auto"/>
        </w:rPr>
        <w:t xml:space="preserve"> Contable.</w:t>
      </w:r>
      <w:r w:rsidRPr="00D86037">
        <w:rPr>
          <w:rFonts w:ascii="Montserrat" w:eastAsia="Arial" w:hAnsi="Montserrat" w:cs="Arial"/>
          <w:color w:val="auto"/>
        </w:rPr>
        <w:t xml:space="preserve"> Deberá demostrar que está debidamente contabilizado como gasto devengado al treinta y uno de diciembre del ejercicio fiscal anterior. </w:t>
      </w:r>
    </w:p>
    <w:p w14:paraId="7710AAC1" w14:textId="07293267" w:rsidR="00B72EB7" w:rsidRDefault="00B72EB7" w:rsidP="002974DB">
      <w:pPr>
        <w:pStyle w:val="Default"/>
        <w:jc w:val="both"/>
        <w:rPr>
          <w:rFonts w:ascii="Montserrat" w:eastAsia="Arial" w:hAnsi="Montserrat" w:cs="Arial"/>
          <w:color w:val="auto"/>
        </w:rPr>
      </w:pPr>
      <w:r w:rsidRPr="00D86037">
        <w:rPr>
          <w:rFonts w:ascii="Montserrat" w:eastAsia="Arial" w:hAnsi="Montserrat" w:cs="Arial"/>
          <w:b/>
          <w:bCs/>
          <w:color w:val="auto"/>
        </w:rPr>
        <w:t>II. A</w:t>
      </w:r>
      <w:r w:rsidR="0081014B" w:rsidRPr="00D86037">
        <w:rPr>
          <w:rFonts w:ascii="Montserrat" w:eastAsia="Arial" w:hAnsi="Montserrat" w:cs="Arial"/>
          <w:b/>
          <w:bCs/>
          <w:color w:val="auto"/>
        </w:rPr>
        <w:t>DEFA</w:t>
      </w:r>
      <w:r w:rsidRPr="00D86037">
        <w:rPr>
          <w:rFonts w:ascii="Montserrat" w:eastAsia="Arial" w:hAnsi="Montserrat" w:cs="Arial"/>
          <w:b/>
          <w:bCs/>
          <w:color w:val="auto"/>
        </w:rPr>
        <w:t xml:space="preserve"> Presupuestal</w:t>
      </w:r>
      <w:r w:rsidRPr="00D86037">
        <w:rPr>
          <w:rFonts w:ascii="Montserrat" w:eastAsia="Arial" w:hAnsi="Montserrat" w:cs="Arial"/>
          <w:color w:val="auto"/>
        </w:rPr>
        <w:t>. Contar con disponibilidad presupuestal, que esté comprometido y devengado conforme al calendario del presupuesto de egresos del ejercicio inmediato anterior, con la documentación comprobatoria que dichos gastos corresponden a tal ejercicio, que su pago no exceda del primer trimestre del ejercicio fiscal en curso y contar con la autorización de la Secretaría.</w:t>
      </w:r>
    </w:p>
    <w:p w14:paraId="0EAAC9FD" w14:textId="77777777" w:rsidR="00E51DD3" w:rsidRPr="00D86037" w:rsidRDefault="00E51DD3" w:rsidP="002974DB">
      <w:pPr>
        <w:pStyle w:val="Default"/>
        <w:jc w:val="both"/>
        <w:rPr>
          <w:rFonts w:ascii="Montserrat" w:eastAsia="Arial" w:hAnsi="Montserrat" w:cs="Arial"/>
          <w:color w:val="auto"/>
        </w:rPr>
      </w:pPr>
    </w:p>
    <w:p w14:paraId="15CF7F5C" w14:textId="69F3A280" w:rsidR="0058454C" w:rsidRPr="00D86037" w:rsidRDefault="00747D77" w:rsidP="00014CB3">
      <w:pPr>
        <w:pStyle w:val="Normal1"/>
        <w:spacing w:after="0" w:line="240" w:lineRule="auto"/>
        <w:jc w:val="center"/>
        <w:outlineLvl w:val="0"/>
        <w:rPr>
          <w:rFonts w:ascii="Montserrat" w:eastAsia="Arial" w:hAnsi="Montserrat" w:cs="Arial"/>
          <w:b/>
          <w:sz w:val="24"/>
          <w:szCs w:val="24"/>
          <w:lang w:val="pt-BR"/>
        </w:rPr>
      </w:pPr>
      <w:bookmarkStart w:id="57" w:name="_Toc184787246"/>
      <w:bookmarkEnd w:id="56"/>
      <w:r w:rsidRPr="00D86037">
        <w:rPr>
          <w:rFonts w:ascii="Montserrat" w:eastAsia="Arial" w:hAnsi="Montserrat" w:cs="Arial"/>
          <w:b/>
          <w:sz w:val="24"/>
          <w:szCs w:val="24"/>
          <w:lang w:val="pt-BR"/>
        </w:rPr>
        <w:t>Título Quinto</w:t>
      </w:r>
      <w:bookmarkEnd w:id="57"/>
      <w:r w:rsidR="00037DB7" w:rsidRPr="00D86037">
        <w:rPr>
          <w:rFonts w:ascii="Montserrat" w:eastAsia="Arial" w:hAnsi="Montserrat" w:cs="Arial"/>
          <w:b/>
          <w:sz w:val="24"/>
          <w:szCs w:val="24"/>
          <w:lang w:val="pt-BR"/>
        </w:rPr>
        <w:t xml:space="preserve"> </w:t>
      </w:r>
    </w:p>
    <w:p w14:paraId="545596FB" w14:textId="77777777" w:rsidR="0058454C" w:rsidRPr="00D86037" w:rsidRDefault="00037DB7" w:rsidP="00014CB3">
      <w:pPr>
        <w:pStyle w:val="Normal1"/>
        <w:spacing w:after="0" w:line="240" w:lineRule="auto"/>
        <w:jc w:val="center"/>
        <w:outlineLvl w:val="0"/>
        <w:rPr>
          <w:rFonts w:ascii="Montserrat" w:eastAsia="Arial" w:hAnsi="Montserrat" w:cs="Arial"/>
          <w:b/>
          <w:sz w:val="24"/>
          <w:szCs w:val="24"/>
          <w:lang w:val="pt-BR"/>
        </w:rPr>
      </w:pPr>
      <w:bookmarkStart w:id="58" w:name="_Toc184787247"/>
      <w:r w:rsidRPr="00D86037">
        <w:rPr>
          <w:rFonts w:ascii="Montserrat" w:eastAsia="Arial" w:hAnsi="Montserrat" w:cs="Arial"/>
          <w:b/>
          <w:sz w:val="24"/>
          <w:szCs w:val="24"/>
          <w:lang w:val="pt-BR"/>
        </w:rPr>
        <w:t>Gasto Federalizado</w:t>
      </w:r>
      <w:bookmarkEnd w:id="58"/>
    </w:p>
    <w:p w14:paraId="0C21E299" w14:textId="77777777" w:rsidR="0098146B" w:rsidRPr="00D86037" w:rsidRDefault="0098146B" w:rsidP="002974DB">
      <w:pPr>
        <w:pStyle w:val="Normal1"/>
        <w:spacing w:after="0" w:line="240" w:lineRule="auto"/>
        <w:jc w:val="center"/>
        <w:rPr>
          <w:rFonts w:ascii="Montserrat" w:eastAsia="Arial" w:hAnsi="Montserrat" w:cs="Arial"/>
          <w:b/>
          <w:sz w:val="24"/>
          <w:szCs w:val="24"/>
          <w:lang w:val="pt-BR"/>
        </w:rPr>
      </w:pPr>
    </w:p>
    <w:p w14:paraId="728DFB9D" w14:textId="77777777" w:rsidR="0058454C" w:rsidRPr="00D86037" w:rsidRDefault="00037DB7" w:rsidP="00014CB3">
      <w:pPr>
        <w:pStyle w:val="Normal1"/>
        <w:spacing w:after="0" w:line="240" w:lineRule="auto"/>
        <w:jc w:val="center"/>
        <w:outlineLvl w:val="1"/>
        <w:rPr>
          <w:rFonts w:ascii="Montserrat" w:eastAsia="Arial" w:hAnsi="Montserrat" w:cs="Arial"/>
          <w:b/>
          <w:sz w:val="24"/>
          <w:szCs w:val="24"/>
          <w:lang w:val="pt-BR"/>
        </w:rPr>
      </w:pPr>
      <w:r w:rsidRPr="00D86037">
        <w:rPr>
          <w:rFonts w:ascii="Montserrat" w:eastAsia="Arial" w:hAnsi="Montserrat" w:cs="Arial"/>
          <w:b/>
          <w:sz w:val="24"/>
          <w:szCs w:val="24"/>
          <w:lang w:val="pt-BR"/>
        </w:rPr>
        <w:t xml:space="preserve"> </w:t>
      </w:r>
      <w:bookmarkStart w:id="59" w:name="_Toc184787248"/>
      <w:r w:rsidRPr="00D86037">
        <w:rPr>
          <w:rFonts w:ascii="Montserrat" w:eastAsia="Arial" w:hAnsi="Montserrat" w:cs="Arial"/>
          <w:b/>
          <w:sz w:val="24"/>
          <w:szCs w:val="24"/>
          <w:lang w:val="pt-BR"/>
        </w:rPr>
        <w:t>Capítulo Único</w:t>
      </w:r>
      <w:bookmarkEnd w:id="59"/>
    </w:p>
    <w:p w14:paraId="4BFAAD78" w14:textId="77777777" w:rsidR="0058454C" w:rsidRPr="00D86037" w:rsidRDefault="00037DB7" w:rsidP="00014CB3">
      <w:pPr>
        <w:pStyle w:val="Normal1"/>
        <w:spacing w:after="0" w:line="240" w:lineRule="auto"/>
        <w:jc w:val="center"/>
        <w:outlineLvl w:val="1"/>
        <w:rPr>
          <w:rFonts w:ascii="Montserrat" w:eastAsia="Arial" w:hAnsi="Montserrat" w:cs="Arial"/>
          <w:b/>
          <w:sz w:val="24"/>
          <w:szCs w:val="24"/>
        </w:rPr>
      </w:pPr>
      <w:r w:rsidRPr="00D86037">
        <w:rPr>
          <w:rFonts w:ascii="Montserrat" w:eastAsia="Arial" w:hAnsi="Montserrat" w:cs="Arial"/>
          <w:b/>
          <w:sz w:val="24"/>
          <w:szCs w:val="24"/>
          <w:lang w:val="pt-BR"/>
        </w:rPr>
        <w:t xml:space="preserve"> </w:t>
      </w:r>
      <w:bookmarkStart w:id="60" w:name="_Toc184787249"/>
      <w:r w:rsidRPr="00D86037">
        <w:rPr>
          <w:rFonts w:ascii="Montserrat" w:eastAsia="Arial" w:hAnsi="Montserrat" w:cs="Arial"/>
          <w:b/>
          <w:sz w:val="24"/>
          <w:szCs w:val="24"/>
        </w:rPr>
        <w:t>Transferencias Federales correspondientes al Estado y a los Municipios</w:t>
      </w:r>
      <w:bookmarkEnd w:id="60"/>
    </w:p>
    <w:p w14:paraId="6F88AA03" w14:textId="77777777" w:rsidR="00C146D1" w:rsidRDefault="00C146D1" w:rsidP="00452AE1">
      <w:pPr>
        <w:pStyle w:val="Normal1"/>
        <w:spacing w:after="0" w:line="240" w:lineRule="auto"/>
        <w:rPr>
          <w:rFonts w:ascii="Montserrat" w:eastAsia="Arial" w:hAnsi="Montserrat" w:cs="Arial"/>
          <w:i/>
          <w:iCs/>
          <w:sz w:val="24"/>
          <w:szCs w:val="24"/>
        </w:rPr>
      </w:pPr>
    </w:p>
    <w:p w14:paraId="2491937A" w14:textId="2FC91CFB" w:rsidR="0058454C" w:rsidRDefault="0C86098B" w:rsidP="002974DB">
      <w:pPr>
        <w:pStyle w:val="Normal1"/>
        <w:spacing w:after="0" w:line="240" w:lineRule="auto"/>
        <w:ind w:right="45"/>
        <w:jc w:val="both"/>
        <w:rPr>
          <w:rFonts w:ascii="Montserrat" w:eastAsia="Arial" w:hAnsi="Montserrat" w:cs="Arial"/>
          <w:sz w:val="24"/>
          <w:szCs w:val="24"/>
        </w:rPr>
      </w:pPr>
      <w:r w:rsidRPr="00D86037">
        <w:rPr>
          <w:rFonts w:ascii="Montserrat" w:hAnsi="Montserrat"/>
          <w:b/>
          <w:sz w:val="24"/>
        </w:rPr>
        <w:t xml:space="preserve">ARTÍCULO </w:t>
      </w:r>
      <w:r w:rsidR="00CD52C0">
        <w:rPr>
          <w:rFonts w:ascii="Montserrat" w:hAnsi="Montserrat"/>
          <w:b/>
          <w:sz w:val="24"/>
        </w:rPr>
        <w:t>58</w:t>
      </w:r>
      <w:r w:rsidRPr="00D86037">
        <w:rPr>
          <w:rFonts w:ascii="Montserrat" w:hAnsi="Montserrat"/>
          <w:b/>
          <w:sz w:val="24"/>
        </w:rPr>
        <w:t>.</w:t>
      </w:r>
      <w:r w:rsidRPr="00D86037">
        <w:rPr>
          <w:rFonts w:ascii="Montserrat" w:hAnsi="Montserrat"/>
          <w:sz w:val="24"/>
        </w:rPr>
        <w:t> El Presupuesto de Egresos contempla recursos que ascienden a </w:t>
      </w:r>
      <w:bookmarkStart w:id="61" w:name="_Hlk120113072"/>
      <w:r w:rsidR="0096700D">
        <w:rPr>
          <w:rFonts w:ascii="Montserrat" w:hAnsi="Montserrat"/>
          <w:sz w:val="24"/>
        </w:rPr>
        <w:t>$</w:t>
      </w:r>
      <w:r w:rsidR="0096700D" w:rsidRPr="0096700D">
        <w:rPr>
          <w:rFonts w:ascii="Montserrat" w:eastAsia="Arial" w:hAnsi="Montserrat" w:cs="Arial"/>
          <w:b/>
          <w:bCs/>
          <w:sz w:val="24"/>
          <w:szCs w:val="24"/>
        </w:rPr>
        <w:t>37,396,070,</w:t>
      </w:r>
      <w:r w:rsidR="0096700D" w:rsidRPr="00766F64">
        <w:rPr>
          <w:rFonts w:ascii="Montserrat" w:eastAsia="Arial" w:hAnsi="Montserrat" w:cs="Arial"/>
          <w:b/>
          <w:bCs/>
          <w:sz w:val="24"/>
          <w:szCs w:val="24"/>
        </w:rPr>
        <w:t>097</w:t>
      </w:r>
      <w:r w:rsidR="005C3A5F" w:rsidRPr="00766F64">
        <w:rPr>
          <w:rFonts w:ascii="Montserrat" w:eastAsia="Arial" w:hAnsi="Montserrat" w:cs="Arial"/>
          <w:b/>
          <w:bCs/>
          <w:sz w:val="24"/>
          <w:szCs w:val="24"/>
        </w:rPr>
        <w:t>.00</w:t>
      </w:r>
      <w:r w:rsidR="0096700D" w:rsidRPr="00766F64">
        <w:rPr>
          <w:rFonts w:ascii="Montserrat" w:eastAsia="Arial" w:hAnsi="Montserrat" w:cs="Arial"/>
          <w:b/>
          <w:bCs/>
          <w:sz w:val="24"/>
          <w:szCs w:val="24"/>
        </w:rPr>
        <w:t xml:space="preserve"> </w:t>
      </w:r>
      <w:r w:rsidRPr="00766F64">
        <w:rPr>
          <w:rFonts w:ascii="Montserrat" w:eastAsia="Arial" w:hAnsi="Montserrat" w:cs="Arial"/>
          <w:b/>
          <w:bCs/>
          <w:sz w:val="24"/>
          <w:szCs w:val="24"/>
        </w:rPr>
        <w:t>(</w:t>
      </w:r>
      <w:r w:rsidR="003A6A16" w:rsidRPr="00766F64">
        <w:rPr>
          <w:rFonts w:ascii="Montserrat" w:eastAsia="Arial" w:hAnsi="Montserrat" w:cs="Arial"/>
          <w:b/>
          <w:bCs/>
          <w:sz w:val="24"/>
          <w:szCs w:val="24"/>
        </w:rPr>
        <w:t xml:space="preserve">Treinta y </w:t>
      </w:r>
      <w:r w:rsidR="005C3A5F" w:rsidRPr="00766F64">
        <w:rPr>
          <w:rFonts w:ascii="Montserrat" w:eastAsia="Arial" w:hAnsi="Montserrat" w:cs="Arial"/>
          <w:b/>
          <w:bCs/>
          <w:sz w:val="24"/>
          <w:szCs w:val="24"/>
        </w:rPr>
        <w:t>siete mil</w:t>
      </w:r>
      <w:r w:rsidR="00766F64" w:rsidRPr="00766F64">
        <w:rPr>
          <w:rFonts w:ascii="Montserrat" w:eastAsia="Arial" w:hAnsi="Montserrat" w:cs="Arial"/>
          <w:b/>
          <w:bCs/>
          <w:sz w:val="24"/>
          <w:szCs w:val="24"/>
        </w:rPr>
        <w:t xml:space="preserve"> </w:t>
      </w:r>
      <w:r w:rsidR="005C3A5F" w:rsidRPr="00766F64">
        <w:rPr>
          <w:rFonts w:ascii="Montserrat" w:eastAsia="Arial" w:hAnsi="Montserrat" w:cs="Arial"/>
          <w:b/>
          <w:bCs/>
          <w:sz w:val="24"/>
          <w:szCs w:val="24"/>
        </w:rPr>
        <w:t>trescientos noventa y seis millones setenta mil noventa y siete pesos</w:t>
      </w:r>
      <w:r w:rsidRPr="00766F64">
        <w:rPr>
          <w:rFonts w:ascii="Montserrat" w:hAnsi="Montserrat"/>
          <w:b/>
          <w:sz w:val="24"/>
        </w:rPr>
        <w:t xml:space="preserve"> 00/100 M.N.)</w:t>
      </w:r>
      <w:r w:rsidRPr="00766F64">
        <w:rPr>
          <w:rFonts w:ascii="Montserrat" w:hAnsi="Montserrat"/>
          <w:sz w:val="24"/>
        </w:rPr>
        <w:t>, </w:t>
      </w:r>
      <w:bookmarkEnd w:id="61"/>
      <w:r w:rsidRPr="00766F64">
        <w:rPr>
          <w:rFonts w:ascii="Montserrat" w:hAnsi="Montserrat"/>
          <w:sz w:val="24"/>
        </w:rPr>
        <w:t>proveniente del gasto federalizado.</w:t>
      </w:r>
      <w:r w:rsidRPr="00D86037">
        <w:rPr>
          <w:rFonts w:ascii="Montserrat" w:eastAsia="Arial" w:hAnsi="Montserrat" w:cs="Arial"/>
          <w:sz w:val="24"/>
          <w:szCs w:val="24"/>
        </w:rPr>
        <w:t> </w:t>
      </w:r>
    </w:p>
    <w:p w14:paraId="2817501C" w14:textId="77777777" w:rsidR="009035C3" w:rsidRDefault="009035C3" w:rsidP="002974DB">
      <w:pPr>
        <w:pStyle w:val="Normal1"/>
        <w:spacing w:after="0" w:line="240" w:lineRule="auto"/>
        <w:ind w:right="45"/>
        <w:jc w:val="both"/>
        <w:rPr>
          <w:rFonts w:ascii="Montserrat" w:eastAsia="Arial" w:hAnsi="Montserrat" w:cs="Arial"/>
          <w:sz w:val="24"/>
          <w:szCs w:val="24"/>
        </w:rPr>
      </w:pPr>
    </w:p>
    <w:p w14:paraId="14FBF005" w14:textId="6AB27864" w:rsidR="00487A7F" w:rsidRPr="00D86037" w:rsidRDefault="00DE6A26" w:rsidP="00E562FE">
      <w:pPr>
        <w:pStyle w:val="Normal1"/>
        <w:spacing w:after="0" w:line="240" w:lineRule="auto"/>
        <w:ind w:right="45"/>
        <w:jc w:val="both"/>
        <w:rPr>
          <w:rFonts w:ascii="Montserrat" w:eastAsia="Arial" w:hAnsi="Montserrat" w:cs="Arial"/>
          <w:sz w:val="24"/>
          <w:szCs w:val="24"/>
        </w:rPr>
      </w:pPr>
      <w:r w:rsidRPr="00E562FE">
        <w:rPr>
          <w:rFonts w:ascii="Montserrat" w:eastAsia="Arial" w:hAnsi="Montserrat" w:cs="Arial"/>
          <w:b/>
          <w:bCs/>
          <w:sz w:val="24"/>
          <w:szCs w:val="24"/>
        </w:rPr>
        <w:t>A</w:t>
      </w:r>
      <w:r w:rsidR="007E7A50" w:rsidRPr="00E562FE">
        <w:rPr>
          <w:rFonts w:ascii="Montserrat" w:eastAsia="Arial" w:hAnsi="Montserrat" w:cs="Arial"/>
          <w:b/>
          <w:bCs/>
          <w:sz w:val="24"/>
          <w:szCs w:val="24"/>
        </w:rPr>
        <w:t>RTÍCULO</w:t>
      </w:r>
      <w:r w:rsidRPr="00E562FE">
        <w:rPr>
          <w:rFonts w:ascii="Montserrat" w:eastAsia="Arial" w:hAnsi="Montserrat" w:cs="Arial"/>
          <w:b/>
          <w:bCs/>
          <w:sz w:val="24"/>
          <w:szCs w:val="24"/>
        </w:rPr>
        <w:t xml:space="preserve"> </w:t>
      </w:r>
      <w:r w:rsidR="007E7A50" w:rsidRPr="00E562FE">
        <w:rPr>
          <w:rFonts w:ascii="Montserrat" w:eastAsia="Arial" w:hAnsi="Montserrat" w:cs="Arial"/>
          <w:b/>
          <w:bCs/>
          <w:sz w:val="24"/>
          <w:szCs w:val="24"/>
        </w:rPr>
        <w:t>59</w:t>
      </w:r>
      <w:r w:rsidRPr="00E562FE">
        <w:rPr>
          <w:rFonts w:ascii="Montserrat" w:eastAsia="Arial" w:hAnsi="Montserrat" w:cs="Arial"/>
          <w:b/>
          <w:bCs/>
          <w:sz w:val="24"/>
          <w:szCs w:val="24"/>
        </w:rPr>
        <w:t>.</w:t>
      </w:r>
      <w:r w:rsidRPr="00E562FE">
        <w:rPr>
          <w:rFonts w:ascii="Montserrat" w:eastAsia="Arial" w:hAnsi="Montserrat" w:cs="Arial"/>
          <w:sz w:val="24"/>
          <w:szCs w:val="24"/>
        </w:rPr>
        <w:t xml:space="preserve"> </w:t>
      </w:r>
      <w:r w:rsidR="00487A7F" w:rsidRPr="00E562FE">
        <w:rPr>
          <w:rFonts w:ascii="Montserrat" w:eastAsia="Arial" w:hAnsi="Montserrat" w:cs="Arial"/>
          <w:sz w:val="24"/>
          <w:szCs w:val="24"/>
        </w:rPr>
        <w:t>Los</w:t>
      </w:r>
      <w:r w:rsidR="00487A7F" w:rsidRPr="00D86037">
        <w:rPr>
          <w:rFonts w:ascii="Montserrat" w:eastAsia="Arial" w:hAnsi="Montserrat" w:cs="Arial"/>
          <w:sz w:val="24"/>
          <w:szCs w:val="24"/>
        </w:rPr>
        <w:t xml:space="preserve"> montos </w:t>
      </w:r>
      <w:r w:rsidR="00612EB4">
        <w:rPr>
          <w:rFonts w:ascii="Montserrat" w:eastAsia="Arial" w:hAnsi="Montserrat" w:cs="Arial"/>
          <w:sz w:val="24"/>
          <w:szCs w:val="24"/>
        </w:rPr>
        <w:t xml:space="preserve">correspondientes a participaciones y aportaciones </w:t>
      </w:r>
      <w:r w:rsidR="00487A7F" w:rsidRPr="00D86037">
        <w:rPr>
          <w:rFonts w:ascii="Montserrat" w:eastAsia="Arial" w:hAnsi="Montserrat" w:cs="Arial"/>
          <w:sz w:val="24"/>
          <w:szCs w:val="24"/>
        </w:rPr>
        <w:t>son estimaciones y están sujetos a los montos establecidos en el Presupuesto de Egresos de la Federación, a las modificaciones que durante el Ejercicio Fiscal apruebe y comunique el Gobierno Federal y a los cambios de los coeficientes de distribución por municipio, motivo por el cual la estimación no significa compromiso de pago definitivo. </w:t>
      </w:r>
    </w:p>
    <w:p w14:paraId="39FA9D83" w14:textId="77777777" w:rsidR="00FF2A2F" w:rsidRDefault="00FF2A2F" w:rsidP="00487A7F">
      <w:pPr>
        <w:pStyle w:val="Normal1"/>
        <w:spacing w:after="0" w:line="240" w:lineRule="auto"/>
        <w:ind w:right="45"/>
        <w:jc w:val="both"/>
        <w:rPr>
          <w:rFonts w:ascii="Montserrat" w:eastAsia="Arial" w:hAnsi="Montserrat" w:cs="Arial"/>
          <w:sz w:val="24"/>
          <w:szCs w:val="24"/>
        </w:rPr>
      </w:pPr>
    </w:p>
    <w:p w14:paraId="78935FD6" w14:textId="77777777" w:rsidR="00487A7F" w:rsidRDefault="00487A7F" w:rsidP="00487A7F">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Los montos totales definitivos por cada componente que los conforma, clasificado por municipio, serán publicados en el Periódico Oficial del </w:t>
      </w:r>
      <w:r w:rsidRPr="00D86037">
        <w:rPr>
          <w:rFonts w:ascii="Montserrat" w:eastAsia="Arial" w:hAnsi="Montserrat" w:cs="Arial"/>
          <w:sz w:val="24"/>
          <w:szCs w:val="24"/>
        </w:rPr>
        <w:lastRenderedPageBreak/>
        <w:t>Estado de Quintana Roo, de conformidad con las disposiciones legales aplicables. </w:t>
      </w:r>
    </w:p>
    <w:p w14:paraId="6789024A" w14:textId="77777777" w:rsidR="00487A7F" w:rsidRPr="001301B4" w:rsidRDefault="00487A7F" w:rsidP="00DE6A26">
      <w:pPr>
        <w:pStyle w:val="Normal1"/>
        <w:spacing w:after="0" w:line="240" w:lineRule="auto"/>
        <w:ind w:right="45"/>
        <w:jc w:val="both"/>
        <w:rPr>
          <w:rFonts w:ascii="Montserrat" w:eastAsia="Arial" w:hAnsi="Montserrat" w:cs="Arial"/>
          <w:sz w:val="24"/>
          <w:szCs w:val="24"/>
        </w:rPr>
      </w:pPr>
    </w:p>
    <w:p w14:paraId="006D5BDD" w14:textId="20D7443C" w:rsidR="0058454C" w:rsidRPr="00D86037" w:rsidRDefault="00037DB7" w:rsidP="00E92910">
      <w:pPr>
        <w:pStyle w:val="Normal1"/>
        <w:shd w:val="clear" w:color="auto" w:fill="FFFFFF" w:themeFill="background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81014B" w:rsidRPr="00D86037">
        <w:rPr>
          <w:rFonts w:ascii="Montserrat" w:eastAsia="Arial" w:hAnsi="Montserrat" w:cs="Arial"/>
          <w:b/>
          <w:sz w:val="24"/>
          <w:szCs w:val="24"/>
        </w:rPr>
        <w:t>6</w:t>
      </w:r>
      <w:r w:rsidR="007E7A50">
        <w:rPr>
          <w:rFonts w:ascii="Montserrat" w:eastAsia="Arial" w:hAnsi="Montserrat" w:cs="Arial"/>
          <w:b/>
          <w:sz w:val="24"/>
          <w:szCs w:val="24"/>
        </w:rPr>
        <w:t>0</w:t>
      </w:r>
      <w:r w:rsidRPr="00D86037">
        <w:rPr>
          <w:rFonts w:ascii="Montserrat" w:eastAsia="Arial" w:hAnsi="Montserrat" w:cs="Arial"/>
          <w:b/>
          <w:sz w:val="24"/>
          <w:szCs w:val="24"/>
        </w:rPr>
        <w:t>.</w:t>
      </w:r>
      <w:r w:rsidRPr="00D86037">
        <w:rPr>
          <w:rFonts w:ascii="Montserrat" w:eastAsia="Arial" w:hAnsi="Montserrat" w:cs="Arial"/>
          <w:sz w:val="24"/>
          <w:szCs w:val="24"/>
        </w:rPr>
        <w:t> </w:t>
      </w:r>
      <w:r w:rsidRPr="004B61E9">
        <w:rPr>
          <w:rFonts w:ascii="Montserrat" w:eastAsia="Arial" w:hAnsi="Montserrat" w:cs="Arial"/>
          <w:sz w:val="24"/>
          <w:szCs w:val="24"/>
        </w:rPr>
        <w:t xml:space="preserve">En las </w:t>
      </w:r>
      <w:r w:rsidR="00FF2A2F" w:rsidRPr="004B61E9">
        <w:rPr>
          <w:rFonts w:ascii="Montserrat" w:eastAsia="Arial" w:hAnsi="Montserrat" w:cs="Arial"/>
          <w:sz w:val="24"/>
          <w:szCs w:val="24"/>
        </w:rPr>
        <w:t>Aportaciones</w:t>
      </w:r>
      <w:r w:rsidR="003D1EA6" w:rsidRPr="004B61E9">
        <w:rPr>
          <w:rFonts w:ascii="Montserrat" w:eastAsia="Arial" w:hAnsi="Montserrat" w:cs="Arial"/>
          <w:sz w:val="24"/>
          <w:szCs w:val="24"/>
        </w:rPr>
        <w:t xml:space="preserve"> </w:t>
      </w:r>
      <w:r w:rsidRPr="004B61E9">
        <w:rPr>
          <w:rFonts w:ascii="Montserrat" w:eastAsia="Arial" w:hAnsi="Montserrat" w:cs="Arial"/>
          <w:sz w:val="24"/>
          <w:szCs w:val="24"/>
        </w:rPr>
        <w:t xml:space="preserve">a que se refiere el artículo anterior, </w:t>
      </w:r>
      <w:r w:rsidR="00931BAB" w:rsidRPr="004B61E9">
        <w:rPr>
          <w:rFonts w:ascii="Montserrat" w:eastAsia="Arial" w:hAnsi="Montserrat" w:cs="Arial"/>
          <w:sz w:val="24"/>
          <w:szCs w:val="24"/>
        </w:rPr>
        <w:t xml:space="preserve">la Secretaría notificará y realizará la transferencia de los Recursos Públicos correspondientes a los Fondos de Aportaciones para la Infraestructura Social </w:t>
      </w:r>
      <w:r w:rsidR="00B230AB" w:rsidRPr="004B61E9">
        <w:rPr>
          <w:rFonts w:ascii="Montserrat" w:eastAsia="Arial" w:hAnsi="Montserrat" w:cs="Arial"/>
          <w:sz w:val="24"/>
          <w:szCs w:val="24"/>
        </w:rPr>
        <w:t>Municipal</w:t>
      </w:r>
      <w:r w:rsidR="00752000" w:rsidRPr="004B61E9">
        <w:rPr>
          <w:rFonts w:ascii="Montserrat" w:eastAsia="Arial" w:hAnsi="Montserrat" w:cs="Arial"/>
          <w:sz w:val="24"/>
          <w:szCs w:val="24"/>
        </w:rPr>
        <w:t xml:space="preserve"> (FAISMUN) </w:t>
      </w:r>
      <w:r w:rsidR="00931BAB" w:rsidRPr="004B61E9">
        <w:rPr>
          <w:rFonts w:ascii="Montserrat" w:eastAsia="Arial" w:hAnsi="Montserrat" w:cs="Arial"/>
          <w:sz w:val="24"/>
          <w:szCs w:val="24"/>
        </w:rPr>
        <w:t>y del Fondo de Aportaciones para el Fortalecimiento de los Municipios y de las Demarcaciones Territoriales del Distrito Federal</w:t>
      </w:r>
      <w:r w:rsidR="00752000" w:rsidRPr="004B61E9">
        <w:rPr>
          <w:rFonts w:ascii="Montserrat" w:eastAsia="Arial" w:hAnsi="Montserrat" w:cs="Arial"/>
          <w:sz w:val="24"/>
          <w:szCs w:val="24"/>
        </w:rPr>
        <w:t xml:space="preserve"> (FORTAMUN)</w:t>
      </w:r>
      <w:r w:rsidR="00931BAB" w:rsidRPr="004B61E9">
        <w:rPr>
          <w:rFonts w:ascii="Montserrat" w:eastAsia="Arial" w:hAnsi="Montserrat" w:cs="Arial"/>
          <w:sz w:val="24"/>
          <w:szCs w:val="24"/>
        </w:rPr>
        <w:t xml:space="preserve"> a los </w:t>
      </w:r>
      <w:r w:rsidR="00D54E12" w:rsidRPr="004B61E9">
        <w:rPr>
          <w:rFonts w:ascii="Montserrat" w:eastAsia="Arial" w:hAnsi="Montserrat" w:cs="Arial"/>
          <w:sz w:val="24"/>
          <w:szCs w:val="24"/>
        </w:rPr>
        <w:t>M</w:t>
      </w:r>
      <w:r w:rsidR="00931BAB" w:rsidRPr="004B61E9">
        <w:rPr>
          <w:rFonts w:ascii="Montserrat" w:eastAsia="Arial" w:hAnsi="Montserrat" w:cs="Arial"/>
          <w:sz w:val="24"/>
          <w:szCs w:val="24"/>
        </w:rPr>
        <w:t>unicipios del Estado</w:t>
      </w:r>
      <w:r w:rsidR="00752000" w:rsidRPr="004B61E9">
        <w:rPr>
          <w:rFonts w:ascii="Montserrat" w:eastAsia="Arial" w:hAnsi="Montserrat" w:cs="Arial"/>
          <w:sz w:val="24"/>
          <w:szCs w:val="24"/>
        </w:rPr>
        <w:t xml:space="preserve"> </w:t>
      </w:r>
      <w:r w:rsidR="00931BAB" w:rsidRPr="004B61E9">
        <w:rPr>
          <w:rFonts w:ascii="Montserrat" w:eastAsia="Arial" w:hAnsi="Montserrat" w:cs="Arial"/>
          <w:sz w:val="24"/>
          <w:szCs w:val="24"/>
        </w:rPr>
        <w:t>,</w:t>
      </w:r>
      <w:r w:rsidR="00D54E12" w:rsidRPr="004B61E9">
        <w:rPr>
          <w:rFonts w:ascii="Montserrat" w:eastAsia="Arial" w:hAnsi="Montserrat" w:cs="Arial"/>
          <w:sz w:val="24"/>
          <w:szCs w:val="24"/>
        </w:rPr>
        <w:t xml:space="preserve"> en los términos que establezcan las leyes federales y las disposiciones legales estatales aplicables</w:t>
      </w:r>
      <w:r w:rsidR="00931BAB" w:rsidRPr="004B61E9">
        <w:rPr>
          <w:rFonts w:ascii="Montserrat" w:eastAsia="Arial" w:hAnsi="Montserrat" w:cs="Arial"/>
          <w:sz w:val="24"/>
          <w:szCs w:val="24"/>
        </w:rPr>
        <w:t xml:space="preserve">, </w:t>
      </w:r>
      <w:r w:rsidRPr="004B61E9">
        <w:rPr>
          <w:rFonts w:ascii="Montserrat" w:eastAsia="Arial" w:hAnsi="Montserrat" w:cs="Arial"/>
          <w:sz w:val="24"/>
          <w:szCs w:val="24"/>
        </w:rPr>
        <w:t>La distribución y aplicación</w:t>
      </w:r>
      <w:r w:rsidRPr="00D86037">
        <w:rPr>
          <w:rFonts w:ascii="Montserrat" w:eastAsia="Arial" w:hAnsi="Montserrat" w:cs="Arial"/>
          <w:sz w:val="24"/>
          <w:szCs w:val="24"/>
        </w:rPr>
        <w:t xml:space="preserve"> de los recursos se realizará conforme a lo dispuesto en la Ley de Coordinación Fiscal y en este Decreto. </w:t>
      </w:r>
    </w:p>
    <w:p w14:paraId="7E69EA93" w14:textId="77777777" w:rsidR="0058454C" w:rsidRPr="00D86037" w:rsidRDefault="0058454C" w:rsidP="00E92910">
      <w:pPr>
        <w:pStyle w:val="Normal1"/>
        <w:shd w:val="clear" w:color="auto" w:fill="FFFFFF" w:themeFill="background1"/>
        <w:spacing w:after="0" w:line="240" w:lineRule="auto"/>
        <w:ind w:right="45"/>
        <w:jc w:val="both"/>
        <w:rPr>
          <w:rFonts w:ascii="Montserrat" w:eastAsia="Arial" w:hAnsi="Montserrat" w:cs="Arial"/>
          <w:sz w:val="24"/>
          <w:szCs w:val="24"/>
        </w:rPr>
      </w:pPr>
    </w:p>
    <w:p w14:paraId="2CA5D8E6" w14:textId="0953E7D6" w:rsidR="00F07868" w:rsidRPr="001301B4" w:rsidRDefault="00F07868" w:rsidP="00F07868">
      <w:pPr>
        <w:pStyle w:val="Normal1"/>
        <w:spacing w:after="0" w:line="240" w:lineRule="auto"/>
        <w:ind w:right="45"/>
        <w:jc w:val="both"/>
        <w:rPr>
          <w:rFonts w:ascii="Montserrat" w:eastAsia="Arial" w:hAnsi="Montserrat" w:cs="Arial"/>
          <w:sz w:val="24"/>
          <w:szCs w:val="24"/>
        </w:rPr>
      </w:pPr>
      <w:r w:rsidRPr="009D698C">
        <w:rPr>
          <w:rFonts w:ascii="Montserrat" w:eastAsia="Arial" w:hAnsi="Montserrat" w:cs="Arial"/>
          <w:b/>
          <w:bCs/>
          <w:sz w:val="24"/>
          <w:szCs w:val="24"/>
        </w:rPr>
        <w:t xml:space="preserve">Artículo </w:t>
      </w:r>
      <w:r w:rsidR="007E7A50" w:rsidRPr="009D698C">
        <w:rPr>
          <w:rFonts w:ascii="Montserrat" w:eastAsia="Arial" w:hAnsi="Montserrat" w:cs="Arial"/>
          <w:b/>
          <w:bCs/>
          <w:sz w:val="24"/>
          <w:szCs w:val="24"/>
        </w:rPr>
        <w:t>61</w:t>
      </w:r>
      <w:r w:rsidRPr="009D698C">
        <w:rPr>
          <w:rFonts w:ascii="Montserrat" w:eastAsia="Arial" w:hAnsi="Montserrat" w:cs="Arial"/>
          <w:sz w:val="24"/>
          <w:szCs w:val="24"/>
        </w:rPr>
        <w:t xml:space="preserve">. Los </w:t>
      </w:r>
      <w:r w:rsidR="00B1240D" w:rsidRPr="009D698C">
        <w:rPr>
          <w:rFonts w:ascii="Montserrat" w:eastAsia="Arial" w:hAnsi="Montserrat" w:cs="Arial"/>
          <w:sz w:val="24"/>
          <w:szCs w:val="24"/>
        </w:rPr>
        <w:t>E</w:t>
      </w:r>
      <w:r w:rsidR="00767B09" w:rsidRPr="009D698C">
        <w:rPr>
          <w:rFonts w:ascii="Montserrat" w:eastAsia="Arial" w:hAnsi="Montserrat" w:cs="Arial"/>
          <w:sz w:val="24"/>
          <w:szCs w:val="24"/>
        </w:rPr>
        <w:t xml:space="preserve">jecutores de </w:t>
      </w:r>
      <w:r w:rsidR="00B1240D" w:rsidRPr="009D698C">
        <w:rPr>
          <w:rFonts w:ascii="Montserrat" w:eastAsia="Arial" w:hAnsi="Montserrat" w:cs="Arial"/>
          <w:sz w:val="24"/>
          <w:szCs w:val="24"/>
        </w:rPr>
        <w:t>G</w:t>
      </w:r>
      <w:r w:rsidR="00767B09" w:rsidRPr="009D698C">
        <w:rPr>
          <w:rFonts w:ascii="Montserrat" w:eastAsia="Arial" w:hAnsi="Montserrat" w:cs="Arial"/>
          <w:sz w:val="24"/>
          <w:szCs w:val="24"/>
        </w:rPr>
        <w:t xml:space="preserve">asto que en su presupuesto se les hayan asignado recursos de naturaleza federal, </w:t>
      </w:r>
      <w:r w:rsidRPr="009D698C">
        <w:rPr>
          <w:rFonts w:ascii="Montserrat" w:eastAsia="Arial" w:hAnsi="Montserrat" w:cs="Arial"/>
          <w:sz w:val="24"/>
          <w:szCs w:val="24"/>
        </w:rPr>
        <w:t xml:space="preserve">se sujetarán a las disposiciones en materia de </w:t>
      </w:r>
      <w:r w:rsidR="00B00D73" w:rsidRPr="009D698C">
        <w:rPr>
          <w:rFonts w:ascii="Montserrat" w:eastAsia="Arial" w:hAnsi="Montserrat" w:cs="Arial"/>
          <w:sz w:val="24"/>
          <w:szCs w:val="24"/>
        </w:rPr>
        <w:t xml:space="preserve">administración, control de recursos, ejercicio presupuestal, consecución de las metas, </w:t>
      </w:r>
      <w:r w:rsidRPr="009D698C">
        <w:rPr>
          <w:rFonts w:ascii="Montserrat" w:eastAsia="Arial" w:hAnsi="Montserrat" w:cs="Arial"/>
          <w:sz w:val="24"/>
          <w:szCs w:val="24"/>
        </w:rPr>
        <w:t xml:space="preserve">información, rendición de cuentas, transparencia y evaluación establecidas en </w:t>
      </w:r>
      <w:r w:rsidR="00B00D73" w:rsidRPr="009D698C">
        <w:rPr>
          <w:rFonts w:ascii="Montserrat" w:eastAsia="Arial" w:hAnsi="Montserrat" w:cs="Arial"/>
          <w:sz w:val="24"/>
          <w:szCs w:val="24"/>
        </w:rPr>
        <w:t>el</w:t>
      </w:r>
      <w:r w:rsidRPr="009D698C">
        <w:rPr>
          <w:rFonts w:ascii="Montserrat" w:eastAsia="Arial" w:hAnsi="Montserrat" w:cs="Arial"/>
          <w:sz w:val="24"/>
          <w:szCs w:val="24"/>
        </w:rPr>
        <w:t xml:space="preserve"> artículo 134 de la Constitución Política de los Estados Unidos Mexicanos,</w:t>
      </w:r>
      <w:r w:rsidR="00B00D73" w:rsidRPr="009D698C">
        <w:rPr>
          <w:rFonts w:ascii="Montserrat" w:eastAsia="Arial" w:hAnsi="Montserrat" w:cs="Arial"/>
          <w:sz w:val="24"/>
          <w:szCs w:val="24"/>
        </w:rPr>
        <w:t xml:space="preserve"> </w:t>
      </w:r>
      <w:r w:rsidRPr="009D698C">
        <w:rPr>
          <w:rFonts w:ascii="Montserrat" w:eastAsia="Arial" w:hAnsi="Montserrat" w:cs="Arial"/>
          <w:sz w:val="24"/>
          <w:szCs w:val="24"/>
        </w:rPr>
        <w:t>Ley de Coordinación Fiscal; Ley Federal de Presupuesto y Responsabilidad Hacendaria; Ley General de Contabilidad Gubernamental; las disposiciones específicas que el Presupuesto de Egresos de la Federación para el Ejercicio Fiscal 2025 contenga y las demás disposiciones legales y normativas aplicables en la materia.</w:t>
      </w:r>
      <w:r w:rsidRPr="001301B4">
        <w:rPr>
          <w:rFonts w:ascii="Montserrat" w:eastAsia="Arial" w:hAnsi="Montserrat" w:cs="Arial"/>
          <w:sz w:val="24"/>
          <w:szCs w:val="24"/>
        </w:rPr>
        <w:t xml:space="preserve"> </w:t>
      </w:r>
    </w:p>
    <w:p w14:paraId="4B4A42ED" w14:textId="77777777" w:rsidR="004A124B" w:rsidRDefault="004A124B" w:rsidP="00F07868">
      <w:pPr>
        <w:pStyle w:val="Normal1"/>
        <w:spacing w:after="0" w:line="240" w:lineRule="auto"/>
        <w:ind w:right="45"/>
        <w:jc w:val="both"/>
        <w:rPr>
          <w:rFonts w:ascii="Montserrat" w:eastAsia="Arial" w:hAnsi="Montserrat" w:cs="Arial"/>
          <w:sz w:val="24"/>
          <w:szCs w:val="24"/>
        </w:rPr>
      </w:pPr>
    </w:p>
    <w:p w14:paraId="6A9464C3" w14:textId="550EA4EA" w:rsidR="00966EBA" w:rsidRDefault="008954E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ARTÍCULO 6</w:t>
      </w:r>
      <w:r w:rsidR="007E7A50">
        <w:rPr>
          <w:rFonts w:ascii="Montserrat" w:eastAsia="Arial" w:hAnsi="Montserrat" w:cs="Arial"/>
          <w:b/>
          <w:sz w:val="24"/>
          <w:szCs w:val="24"/>
        </w:rPr>
        <w:t>2</w:t>
      </w:r>
      <w:r w:rsidRPr="00D86037">
        <w:rPr>
          <w:rFonts w:ascii="Montserrat" w:eastAsia="Arial" w:hAnsi="Montserrat" w:cs="Arial"/>
          <w:b/>
          <w:sz w:val="24"/>
          <w:szCs w:val="24"/>
        </w:rPr>
        <w:t>.</w:t>
      </w:r>
      <w:r w:rsidRPr="00D86037">
        <w:rPr>
          <w:rFonts w:ascii="Montserrat" w:eastAsia="Arial" w:hAnsi="Montserrat" w:cs="Arial"/>
          <w:sz w:val="24"/>
          <w:szCs w:val="24"/>
        </w:rPr>
        <w:t> </w:t>
      </w:r>
      <w:r w:rsidR="0087476E">
        <w:rPr>
          <w:rFonts w:ascii="Montserrat" w:eastAsia="Arial" w:hAnsi="Montserrat" w:cs="Arial"/>
          <w:sz w:val="24"/>
          <w:szCs w:val="24"/>
        </w:rPr>
        <w:t xml:space="preserve"> Los </w:t>
      </w:r>
      <w:r w:rsidR="00B1240D">
        <w:rPr>
          <w:rFonts w:ascii="Montserrat" w:eastAsia="Arial" w:hAnsi="Montserrat" w:cs="Arial"/>
          <w:sz w:val="24"/>
          <w:szCs w:val="24"/>
        </w:rPr>
        <w:t>E</w:t>
      </w:r>
      <w:r w:rsidR="0087476E">
        <w:rPr>
          <w:rFonts w:ascii="Montserrat" w:eastAsia="Arial" w:hAnsi="Montserrat" w:cs="Arial"/>
          <w:sz w:val="24"/>
          <w:szCs w:val="24"/>
        </w:rPr>
        <w:t xml:space="preserve">jecutores de </w:t>
      </w:r>
      <w:r w:rsidR="00B1240D">
        <w:rPr>
          <w:rFonts w:ascii="Montserrat" w:eastAsia="Arial" w:hAnsi="Montserrat" w:cs="Arial"/>
          <w:sz w:val="24"/>
          <w:szCs w:val="24"/>
        </w:rPr>
        <w:t>G</w:t>
      </w:r>
      <w:r w:rsidR="0087476E">
        <w:rPr>
          <w:rFonts w:ascii="Montserrat" w:eastAsia="Arial" w:hAnsi="Montserrat" w:cs="Arial"/>
          <w:sz w:val="24"/>
          <w:szCs w:val="24"/>
        </w:rPr>
        <w:t>asto estarán sujetos a la disponibilidad presupuestal y al proceso de a</w:t>
      </w:r>
      <w:r w:rsidR="00966EBA">
        <w:rPr>
          <w:rFonts w:ascii="Montserrat" w:eastAsia="Arial" w:hAnsi="Montserrat" w:cs="Arial"/>
          <w:sz w:val="24"/>
          <w:szCs w:val="24"/>
        </w:rPr>
        <w:t xml:space="preserve">nuencia correspondiente </w:t>
      </w:r>
      <w:r w:rsidR="0087476E">
        <w:rPr>
          <w:rFonts w:ascii="Montserrat" w:eastAsia="Arial" w:hAnsi="Montserrat" w:cs="Arial"/>
          <w:sz w:val="24"/>
          <w:szCs w:val="24"/>
        </w:rPr>
        <w:t xml:space="preserve">que establezca la Secretaría cuando requieran recursos adicionales a los </w:t>
      </w:r>
      <w:r w:rsidR="00966EBA">
        <w:rPr>
          <w:rFonts w:ascii="Montserrat" w:eastAsia="Arial" w:hAnsi="Montserrat" w:cs="Arial"/>
          <w:sz w:val="24"/>
          <w:szCs w:val="24"/>
        </w:rPr>
        <w:t xml:space="preserve">contemplados en el presente decreto para la aportación estatal que sean requeridos en programas o fondos federales. </w:t>
      </w:r>
    </w:p>
    <w:p w14:paraId="669973C8" w14:textId="77777777" w:rsidR="00966EBA" w:rsidRDefault="00966EBA" w:rsidP="002974DB">
      <w:pPr>
        <w:pStyle w:val="Normal1"/>
        <w:spacing w:after="0" w:line="240" w:lineRule="auto"/>
        <w:ind w:right="45"/>
        <w:jc w:val="both"/>
        <w:rPr>
          <w:rFonts w:ascii="Montserrat" w:eastAsia="Arial" w:hAnsi="Montserrat" w:cs="Arial"/>
          <w:sz w:val="24"/>
          <w:szCs w:val="24"/>
        </w:rPr>
      </w:pPr>
    </w:p>
    <w:p w14:paraId="7689FB4F" w14:textId="2E163F8D" w:rsidR="00966EBA" w:rsidRDefault="00966EBA" w:rsidP="002974DB">
      <w:pPr>
        <w:pStyle w:val="Normal1"/>
        <w:spacing w:after="0" w:line="240" w:lineRule="auto"/>
        <w:ind w:right="45"/>
        <w:jc w:val="both"/>
        <w:rPr>
          <w:rFonts w:ascii="Montserrat" w:eastAsia="Arial" w:hAnsi="Montserrat" w:cs="Arial"/>
          <w:sz w:val="24"/>
          <w:szCs w:val="24"/>
        </w:rPr>
      </w:pPr>
      <w:r>
        <w:rPr>
          <w:rFonts w:ascii="Montserrat" w:eastAsia="Arial" w:hAnsi="Montserrat" w:cs="Arial"/>
          <w:sz w:val="24"/>
          <w:szCs w:val="24"/>
        </w:rPr>
        <w:t xml:space="preserve">En el proceso de anuencia los </w:t>
      </w:r>
      <w:r w:rsidR="00B1240D">
        <w:rPr>
          <w:rFonts w:ascii="Montserrat" w:eastAsia="Arial" w:hAnsi="Montserrat" w:cs="Arial"/>
          <w:sz w:val="24"/>
          <w:szCs w:val="24"/>
        </w:rPr>
        <w:t>E</w:t>
      </w:r>
      <w:r>
        <w:rPr>
          <w:rFonts w:ascii="Montserrat" w:eastAsia="Arial" w:hAnsi="Montserrat" w:cs="Arial"/>
          <w:sz w:val="24"/>
          <w:szCs w:val="24"/>
        </w:rPr>
        <w:t xml:space="preserve">jecutores de </w:t>
      </w:r>
      <w:r w:rsidR="00B1240D">
        <w:rPr>
          <w:rFonts w:ascii="Montserrat" w:eastAsia="Arial" w:hAnsi="Montserrat" w:cs="Arial"/>
          <w:sz w:val="24"/>
          <w:szCs w:val="24"/>
        </w:rPr>
        <w:t>G</w:t>
      </w:r>
      <w:r>
        <w:rPr>
          <w:rFonts w:ascii="Montserrat" w:eastAsia="Arial" w:hAnsi="Montserrat" w:cs="Arial"/>
          <w:sz w:val="24"/>
          <w:szCs w:val="24"/>
        </w:rPr>
        <w:t>asto, como mínimo, deberán cumplir con los siguientes requisitos:</w:t>
      </w:r>
    </w:p>
    <w:p w14:paraId="662A0F0B" w14:textId="77777777" w:rsidR="00D26029" w:rsidRDefault="00D26029" w:rsidP="002974DB">
      <w:pPr>
        <w:pStyle w:val="Normal1"/>
        <w:spacing w:after="0" w:line="240" w:lineRule="auto"/>
        <w:ind w:right="45"/>
        <w:jc w:val="both"/>
        <w:rPr>
          <w:rFonts w:ascii="Montserrat" w:eastAsia="Arial" w:hAnsi="Montserrat" w:cs="Arial"/>
          <w:sz w:val="24"/>
          <w:szCs w:val="24"/>
        </w:rPr>
      </w:pPr>
    </w:p>
    <w:p w14:paraId="64E01F45" w14:textId="4FF54D21" w:rsidR="00966EBA" w:rsidRDefault="00966EBA" w:rsidP="00966EBA">
      <w:pPr>
        <w:pStyle w:val="Normal1"/>
        <w:numPr>
          <w:ilvl w:val="0"/>
          <w:numId w:val="23"/>
        </w:numPr>
        <w:spacing w:after="0" w:line="240" w:lineRule="auto"/>
        <w:ind w:right="45"/>
        <w:jc w:val="both"/>
        <w:rPr>
          <w:rFonts w:ascii="Montserrat" w:eastAsia="Arial" w:hAnsi="Montserrat" w:cs="Arial"/>
          <w:sz w:val="24"/>
          <w:szCs w:val="24"/>
        </w:rPr>
      </w:pPr>
      <w:r>
        <w:rPr>
          <w:rFonts w:ascii="Montserrat" w:eastAsia="Arial" w:hAnsi="Montserrat" w:cs="Arial"/>
          <w:sz w:val="24"/>
          <w:szCs w:val="24"/>
        </w:rPr>
        <w:t xml:space="preserve">Nombre del programa presupuestario estatal </w:t>
      </w:r>
    </w:p>
    <w:p w14:paraId="1FB38082" w14:textId="6BB40A60" w:rsidR="00966EBA" w:rsidRDefault="00966EBA" w:rsidP="00966EBA">
      <w:pPr>
        <w:pStyle w:val="Normal1"/>
        <w:numPr>
          <w:ilvl w:val="0"/>
          <w:numId w:val="23"/>
        </w:numPr>
        <w:spacing w:after="0" w:line="240" w:lineRule="auto"/>
        <w:ind w:right="45"/>
        <w:jc w:val="both"/>
        <w:rPr>
          <w:rFonts w:ascii="Montserrat" w:eastAsia="Arial" w:hAnsi="Montserrat" w:cs="Arial"/>
          <w:sz w:val="24"/>
          <w:szCs w:val="24"/>
        </w:rPr>
      </w:pPr>
      <w:r>
        <w:rPr>
          <w:rFonts w:ascii="Montserrat" w:eastAsia="Arial" w:hAnsi="Montserrat" w:cs="Arial"/>
          <w:sz w:val="24"/>
          <w:szCs w:val="24"/>
        </w:rPr>
        <w:t xml:space="preserve">Descripción general del programa presupuestario estatal </w:t>
      </w:r>
    </w:p>
    <w:p w14:paraId="5A27CF5D" w14:textId="74455BBF" w:rsidR="00966EBA" w:rsidRDefault="00966EBA" w:rsidP="00966EBA">
      <w:pPr>
        <w:pStyle w:val="Normal1"/>
        <w:numPr>
          <w:ilvl w:val="0"/>
          <w:numId w:val="23"/>
        </w:numPr>
        <w:spacing w:after="0" w:line="240" w:lineRule="auto"/>
        <w:ind w:right="45"/>
        <w:jc w:val="both"/>
        <w:rPr>
          <w:rFonts w:ascii="Montserrat" w:eastAsia="Arial" w:hAnsi="Montserrat" w:cs="Arial"/>
          <w:sz w:val="24"/>
          <w:szCs w:val="24"/>
        </w:rPr>
      </w:pPr>
      <w:r>
        <w:rPr>
          <w:rFonts w:ascii="Montserrat" w:eastAsia="Arial" w:hAnsi="Montserrat" w:cs="Arial"/>
          <w:sz w:val="24"/>
          <w:szCs w:val="24"/>
        </w:rPr>
        <w:lastRenderedPageBreak/>
        <w:t>Ramo federal</w:t>
      </w:r>
    </w:p>
    <w:p w14:paraId="10DDB914" w14:textId="7FE9CF3F" w:rsidR="00966EBA" w:rsidRDefault="00966EBA" w:rsidP="00966EBA">
      <w:pPr>
        <w:pStyle w:val="Normal1"/>
        <w:numPr>
          <w:ilvl w:val="0"/>
          <w:numId w:val="23"/>
        </w:numPr>
        <w:spacing w:after="0" w:line="240" w:lineRule="auto"/>
        <w:ind w:right="45"/>
        <w:jc w:val="both"/>
        <w:rPr>
          <w:rFonts w:ascii="Montserrat" w:eastAsia="Arial" w:hAnsi="Montserrat" w:cs="Arial"/>
          <w:sz w:val="24"/>
          <w:szCs w:val="24"/>
        </w:rPr>
      </w:pPr>
      <w:r>
        <w:rPr>
          <w:rFonts w:ascii="Montserrat" w:eastAsia="Arial" w:hAnsi="Montserrat" w:cs="Arial"/>
          <w:sz w:val="24"/>
          <w:szCs w:val="24"/>
        </w:rPr>
        <w:t>Programa Presupuestario federal</w:t>
      </w:r>
    </w:p>
    <w:p w14:paraId="21156D04" w14:textId="14D73546" w:rsidR="00966EBA" w:rsidRDefault="00966EBA" w:rsidP="00966EBA">
      <w:pPr>
        <w:pStyle w:val="Normal1"/>
        <w:numPr>
          <w:ilvl w:val="0"/>
          <w:numId w:val="23"/>
        </w:numPr>
        <w:spacing w:after="0" w:line="240" w:lineRule="auto"/>
        <w:ind w:right="45"/>
        <w:jc w:val="both"/>
        <w:rPr>
          <w:rFonts w:ascii="Montserrat" w:eastAsia="Arial" w:hAnsi="Montserrat" w:cs="Arial"/>
          <w:sz w:val="24"/>
          <w:szCs w:val="24"/>
        </w:rPr>
      </w:pPr>
      <w:r>
        <w:rPr>
          <w:rFonts w:ascii="Montserrat" w:eastAsia="Arial" w:hAnsi="Montserrat" w:cs="Arial"/>
          <w:sz w:val="24"/>
          <w:szCs w:val="24"/>
        </w:rPr>
        <w:t>Programa específico, subprograma, proyecto, acción especifica o modalidad del programa presupuestario federal.</w:t>
      </w:r>
    </w:p>
    <w:p w14:paraId="4651798C" w14:textId="0D0EB223" w:rsidR="00966EBA" w:rsidRDefault="00966EBA" w:rsidP="00966EBA">
      <w:pPr>
        <w:pStyle w:val="Normal1"/>
        <w:numPr>
          <w:ilvl w:val="0"/>
          <w:numId w:val="23"/>
        </w:numPr>
        <w:spacing w:after="0" w:line="240" w:lineRule="auto"/>
        <w:ind w:right="45"/>
        <w:jc w:val="both"/>
        <w:rPr>
          <w:rFonts w:ascii="Montserrat" w:eastAsia="Arial" w:hAnsi="Montserrat" w:cs="Arial"/>
          <w:sz w:val="24"/>
          <w:szCs w:val="24"/>
        </w:rPr>
      </w:pPr>
      <w:r>
        <w:rPr>
          <w:rFonts w:ascii="Montserrat" w:eastAsia="Arial" w:hAnsi="Montserrat" w:cs="Arial"/>
          <w:sz w:val="24"/>
          <w:szCs w:val="24"/>
        </w:rPr>
        <w:t>Indicadores y metas</w:t>
      </w:r>
    </w:p>
    <w:p w14:paraId="3F9FD9F2" w14:textId="4324ED38" w:rsidR="00966EBA" w:rsidRDefault="00966EBA" w:rsidP="00966EBA">
      <w:pPr>
        <w:pStyle w:val="Normal1"/>
        <w:numPr>
          <w:ilvl w:val="0"/>
          <w:numId w:val="23"/>
        </w:numPr>
        <w:spacing w:after="0" w:line="240" w:lineRule="auto"/>
        <w:ind w:right="45"/>
        <w:jc w:val="both"/>
        <w:rPr>
          <w:rFonts w:ascii="Montserrat" w:eastAsia="Arial" w:hAnsi="Montserrat" w:cs="Arial"/>
          <w:sz w:val="24"/>
          <w:szCs w:val="24"/>
        </w:rPr>
      </w:pPr>
      <w:r>
        <w:rPr>
          <w:rFonts w:ascii="Montserrat" w:eastAsia="Arial" w:hAnsi="Montserrat" w:cs="Arial"/>
          <w:sz w:val="24"/>
          <w:szCs w:val="24"/>
        </w:rPr>
        <w:t>Población objetivo</w:t>
      </w:r>
    </w:p>
    <w:p w14:paraId="74D0C885" w14:textId="155F3816" w:rsidR="00966EBA" w:rsidRDefault="00966EBA" w:rsidP="00966EBA">
      <w:pPr>
        <w:pStyle w:val="Normal1"/>
        <w:numPr>
          <w:ilvl w:val="0"/>
          <w:numId w:val="23"/>
        </w:numPr>
        <w:spacing w:after="0" w:line="240" w:lineRule="auto"/>
        <w:ind w:right="45"/>
        <w:jc w:val="both"/>
        <w:rPr>
          <w:rFonts w:ascii="Montserrat" w:eastAsia="Arial" w:hAnsi="Montserrat" w:cs="Arial"/>
          <w:sz w:val="24"/>
          <w:szCs w:val="24"/>
        </w:rPr>
      </w:pPr>
      <w:r>
        <w:rPr>
          <w:rFonts w:ascii="Montserrat" w:eastAsia="Arial" w:hAnsi="Montserrat" w:cs="Arial"/>
          <w:sz w:val="24"/>
          <w:szCs w:val="24"/>
        </w:rPr>
        <w:t>Estructura de aportaciones de recursos, y</w:t>
      </w:r>
    </w:p>
    <w:p w14:paraId="4A4D3120" w14:textId="066020F3" w:rsidR="00B6329A" w:rsidRDefault="00966EBA" w:rsidP="00B6329A">
      <w:pPr>
        <w:pStyle w:val="Normal1"/>
        <w:numPr>
          <w:ilvl w:val="0"/>
          <w:numId w:val="23"/>
        </w:numPr>
        <w:spacing w:after="0" w:line="240" w:lineRule="auto"/>
        <w:ind w:right="45"/>
        <w:jc w:val="both"/>
        <w:rPr>
          <w:rFonts w:ascii="Montserrat" w:eastAsia="Arial" w:hAnsi="Montserrat" w:cs="Arial"/>
          <w:sz w:val="24"/>
          <w:szCs w:val="24"/>
        </w:rPr>
      </w:pPr>
      <w:r>
        <w:rPr>
          <w:rFonts w:ascii="Montserrat" w:eastAsia="Arial" w:hAnsi="Montserrat" w:cs="Arial"/>
          <w:sz w:val="24"/>
          <w:szCs w:val="24"/>
        </w:rPr>
        <w:t>Normatividad relacionada con el programa presupuestaria federal</w:t>
      </w:r>
      <w:r w:rsidR="00B6329A">
        <w:rPr>
          <w:rFonts w:ascii="Montserrat" w:eastAsia="Arial" w:hAnsi="Montserrat" w:cs="Arial"/>
          <w:sz w:val="24"/>
          <w:szCs w:val="24"/>
        </w:rPr>
        <w:t>.</w:t>
      </w:r>
    </w:p>
    <w:p w14:paraId="757C75A2" w14:textId="77777777" w:rsidR="005D41C1" w:rsidRDefault="005D41C1" w:rsidP="00B6329A">
      <w:pPr>
        <w:pStyle w:val="Normal1"/>
        <w:spacing w:after="0" w:line="240" w:lineRule="auto"/>
        <w:ind w:right="45"/>
        <w:jc w:val="both"/>
        <w:rPr>
          <w:rFonts w:ascii="Montserrat" w:eastAsia="Arial" w:hAnsi="Montserrat" w:cs="Arial"/>
          <w:sz w:val="24"/>
          <w:szCs w:val="24"/>
        </w:rPr>
      </w:pPr>
    </w:p>
    <w:p w14:paraId="1EBE3F79" w14:textId="190A8B64" w:rsidR="00B6329A" w:rsidRPr="00B6329A" w:rsidRDefault="00B6329A" w:rsidP="00B6329A">
      <w:pPr>
        <w:pStyle w:val="Normal1"/>
        <w:spacing w:after="0" w:line="240" w:lineRule="auto"/>
        <w:ind w:right="45"/>
        <w:jc w:val="both"/>
        <w:rPr>
          <w:rFonts w:ascii="Montserrat" w:eastAsia="Arial" w:hAnsi="Montserrat" w:cs="Arial"/>
          <w:sz w:val="24"/>
          <w:szCs w:val="24"/>
        </w:rPr>
      </w:pPr>
      <w:r>
        <w:rPr>
          <w:rFonts w:ascii="Montserrat" w:eastAsia="Arial" w:hAnsi="Montserrat" w:cs="Arial"/>
          <w:sz w:val="24"/>
          <w:szCs w:val="24"/>
        </w:rPr>
        <w:t xml:space="preserve">En caso de que los </w:t>
      </w:r>
      <w:r w:rsidR="00B1240D">
        <w:rPr>
          <w:rFonts w:ascii="Montserrat" w:eastAsia="Arial" w:hAnsi="Montserrat" w:cs="Arial"/>
          <w:sz w:val="24"/>
          <w:szCs w:val="24"/>
        </w:rPr>
        <w:t>E</w:t>
      </w:r>
      <w:r>
        <w:rPr>
          <w:rFonts w:ascii="Montserrat" w:eastAsia="Arial" w:hAnsi="Montserrat" w:cs="Arial"/>
          <w:sz w:val="24"/>
          <w:szCs w:val="24"/>
        </w:rPr>
        <w:t xml:space="preserve">jecutores de </w:t>
      </w:r>
      <w:r w:rsidR="00B1240D">
        <w:rPr>
          <w:rFonts w:ascii="Montserrat" w:eastAsia="Arial" w:hAnsi="Montserrat" w:cs="Arial"/>
          <w:sz w:val="24"/>
          <w:szCs w:val="24"/>
        </w:rPr>
        <w:t>G</w:t>
      </w:r>
      <w:r>
        <w:rPr>
          <w:rFonts w:ascii="Montserrat" w:eastAsia="Arial" w:hAnsi="Montserrat" w:cs="Arial"/>
          <w:sz w:val="24"/>
          <w:szCs w:val="24"/>
        </w:rPr>
        <w:t xml:space="preserve">asto cuenten con una opinión favorable en el proceso de anuencia, deberán apegarse a lo establecido en el presente decreto relacionado con las adecuaciones programáticas y </w:t>
      </w:r>
      <w:r w:rsidR="00F44BBD" w:rsidRPr="00B1240D">
        <w:rPr>
          <w:rFonts w:ascii="Montserrat" w:eastAsia="Arial" w:hAnsi="Montserrat" w:cs="Arial"/>
          <w:sz w:val="24"/>
          <w:szCs w:val="24"/>
        </w:rPr>
        <w:t>presupuestari</w:t>
      </w:r>
      <w:r w:rsidR="00B1240D" w:rsidRPr="00B1240D">
        <w:rPr>
          <w:rFonts w:ascii="Montserrat" w:eastAsia="Arial" w:hAnsi="Montserrat" w:cs="Arial"/>
          <w:sz w:val="24"/>
          <w:szCs w:val="24"/>
        </w:rPr>
        <w:t>a</w:t>
      </w:r>
      <w:r w:rsidR="00F44BBD" w:rsidRPr="00B1240D">
        <w:rPr>
          <w:rFonts w:ascii="Montserrat" w:eastAsia="Arial" w:hAnsi="Montserrat" w:cs="Arial"/>
          <w:sz w:val="24"/>
          <w:szCs w:val="24"/>
        </w:rPr>
        <w:t>s</w:t>
      </w:r>
      <w:r w:rsidR="005D41C1">
        <w:rPr>
          <w:rFonts w:ascii="Montserrat" w:eastAsia="Arial" w:hAnsi="Montserrat" w:cs="Arial"/>
          <w:sz w:val="24"/>
          <w:szCs w:val="24"/>
        </w:rPr>
        <w:t>.</w:t>
      </w:r>
    </w:p>
    <w:p w14:paraId="1B8B492B" w14:textId="77777777" w:rsidR="00966EBA" w:rsidRDefault="00966EBA" w:rsidP="002974DB">
      <w:pPr>
        <w:pStyle w:val="Normal1"/>
        <w:spacing w:after="0" w:line="240" w:lineRule="auto"/>
        <w:ind w:right="45"/>
        <w:jc w:val="both"/>
        <w:rPr>
          <w:rFonts w:ascii="Montserrat" w:eastAsia="Arial" w:hAnsi="Montserrat" w:cs="Arial"/>
          <w:sz w:val="24"/>
          <w:szCs w:val="24"/>
        </w:rPr>
      </w:pPr>
    </w:p>
    <w:p w14:paraId="4069B6C1" w14:textId="18C1D2A2" w:rsidR="002A1E05" w:rsidRPr="00D86037" w:rsidRDefault="002A1E05" w:rsidP="00311E07">
      <w:pPr>
        <w:pStyle w:val="Normal1"/>
        <w:spacing w:after="0" w:line="240" w:lineRule="auto"/>
        <w:ind w:right="45"/>
        <w:jc w:val="center"/>
        <w:outlineLvl w:val="0"/>
        <w:rPr>
          <w:rFonts w:ascii="Montserrat" w:eastAsia="Arial" w:hAnsi="Montserrat" w:cs="Arial"/>
          <w:b/>
          <w:sz w:val="24"/>
          <w:szCs w:val="24"/>
        </w:rPr>
      </w:pPr>
      <w:bookmarkStart w:id="62" w:name="_Toc184787250"/>
      <w:r w:rsidRPr="00D86037">
        <w:rPr>
          <w:rFonts w:ascii="Montserrat" w:eastAsia="Arial" w:hAnsi="Montserrat" w:cs="Arial"/>
          <w:b/>
          <w:sz w:val="24"/>
          <w:szCs w:val="24"/>
        </w:rPr>
        <w:t xml:space="preserve">Título </w:t>
      </w:r>
      <w:r w:rsidR="003B2A88" w:rsidRPr="00D86037">
        <w:rPr>
          <w:rFonts w:ascii="Montserrat" w:eastAsia="Arial" w:hAnsi="Montserrat" w:cs="Arial"/>
          <w:b/>
          <w:sz w:val="24"/>
          <w:szCs w:val="24"/>
        </w:rPr>
        <w:t>Sexto</w:t>
      </w:r>
      <w:bookmarkEnd w:id="62"/>
    </w:p>
    <w:p w14:paraId="3294D5DE" w14:textId="2A0F6EB9" w:rsidR="002A1E05" w:rsidRPr="00D86037" w:rsidRDefault="002A1E05" w:rsidP="00311E07">
      <w:pPr>
        <w:pStyle w:val="Normal1"/>
        <w:spacing w:after="0" w:line="240" w:lineRule="auto"/>
        <w:jc w:val="center"/>
        <w:outlineLvl w:val="0"/>
        <w:rPr>
          <w:rFonts w:ascii="Montserrat" w:eastAsia="Arial" w:hAnsi="Montserrat" w:cs="Arial"/>
          <w:b/>
          <w:sz w:val="24"/>
          <w:szCs w:val="24"/>
        </w:rPr>
      </w:pPr>
      <w:bookmarkStart w:id="63" w:name="_Toc184787251"/>
      <w:r w:rsidRPr="00D86037">
        <w:rPr>
          <w:rFonts w:ascii="Montserrat" w:eastAsia="Arial" w:hAnsi="Montserrat" w:cs="Arial"/>
          <w:b/>
          <w:sz w:val="24"/>
          <w:szCs w:val="24"/>
        </w:rPr>
        <w:t>Del Impacto Presupuestario</w:t>
      </w:r>
      <w:bookmarkEnd w:id="63"/>
    </w:p>
    <w:p w14:paraId="12DD71A1" w14:textId="77777777" w:rsidR="002A1E05" w:rsidRPr="00D86037" w:rsidRDefault="002A1E05" w:rsidP="002974DB">
      <w:pPr>
        <w:pStyle w:val="Normal1"/>
        <w:spacing w:after="0" w:line="240" w:lineRule="auto"/>
        <w:jc w:val="center"/>
        <w:rPr>
          <w:rFonts w:ascii="Montserrat" w:eastAsia="Arial" w:hAnsi="Montserrat" w:cs="Arial"/>
          <w:b/>
          <w:sz w:val="24"/>
          <w:szCs w:val="24"/>
        </w:rPr>
      </w:pPr>
    </w:p>
    <w:p w14:paraId="545CE802" w14:textId="77777777" w:rsidR="002A1E05" w:rsidRPr="00D86037" w:rsidRDefault="002A1E05" w:rsidP="00311E07">
      <w:pPr>
        <w:pStyle w:val="Normal1"/>
        <w:spacing w:after="0" w:line="240" w:lineRule="auto"/>
        <w:jc w:val="center"/>
        <w:outlineLvl w:val="1"/>
        <w:rPr>
          <w:rFonts w:ascii="Montserrat" w:eastAsia="Arial" w:hAnsi="Montserrat" w:cs="Arial"/>
          <w:b/>
          <w:sz w:val="24"/>
          <w:szCs w:val="24"/>
        </w:rPr>
      </w:pPr>
      <w:r w:rsidRPr="00D86037">
        <w:rPr>
          <w:rFonts w:ascii="Montserrat" w:eastAsia="Arial" w:hAnsi="Montserrat" w:cs="Arial"/>
          <w:b/>
          <w:sz w:val="24"/>
          <w:szCs w:val="24"/>
        </w:rPr>
        <w:t xml:space="preserve"> </w:t>
      </w:r>
      <w:bookmarkStart w:id="64" w:name="_Toc184787252"/>
      <w:r w:rsidRPr="00D86037">
        <w:rPr>
          <w:rFonts w:ascii="Montserrat" w:eastAsia="Arial" w:hAnsi="Montserrat" w:cs="Arial"/>
          <w:b/>
          <w:sz w:val="24"/>
          <w:szCs w:val="24"/>
        </w:rPr>
        <w:t>Capítulo Único</w:t>
      </w:r>
      <w:bookmarkEnd w:id="64"/>
    </w:p>
    <w:p w14:paraId="02850B93" w14:textId="674D88D7" w:rsidR="001B3917" w:rsidRPr="00D86037" w:rsidRDefault="001B3917" w:rsidP="00311E07">
      <w:pPr>
        <w:pStyle w:val="Normal1"/>
        <w:spacing w:after="0" w:line="240" w:lineRule="auto"/>
        <w:jc w:val="center"/>
        <w:outlineLvl w:val="1"/>
        <w:rPr>
          <w:rFonts w:ascii="Montserrat" w:eastAsia="Arial" w:hAnsi="Montserrat" w:cs="Arial"/>
          <w:b/>
          <w:sz w:val="24"/>
          <w:szCs w:val="24"/>
        </w:rPr>
      </w:pPr>
      <w:bookmarkStart w:id="65" w:name="_Toc184787253"/>
      <w:r w:rsidRPr="00D86037">
        <w:rPr>
          <w:rFonts w:ascii="Montserrat" w:eastAsia="Arial" w:hAnsi="Montserrat" w:cs="Arial"/>
          <w:b/>
          <w:sz w:val="24"/>
          <w:szCs w:val="24"/>
        </w:rPr>
        <w:t>Estimación de Impacto Presupuestario</w:t>
      </w:r>
      <w:bookmarkEnd w:id="65"/>
    </w:p>
    <w:p w14:paraId="4B360140" w14:textId="77777777" w:rsidR="002453DB" w:rsidRPr="00D86037" w:rsidRDefault="002453DB" w:rsidP="002974DB">
      <w:pPr>
        <w:autoSpaceDE w:val="0"/>
        <w:autoSpaceDN w:val="0"/>
        <w:adjustRightInd w:val="0"/>
        <w:spacing w:after="0" w:line="240" w:lineRule="auto"/>
        <w:jc w:val="both"/>
        <w:rPr>
          <w:rFonts w:ascii="Montserrat" w:eastAsia="Arial" w:hAnsi="Montserrat" w:cs="Arial"/>
          <w:color w:val="000000"/>
          <w:sz w:val="24"/>
          <w:szCs w:val="24"/>
        </w:rPr>
      </w:pPr>
    </w:p>
    <w:p w14:paraId="72F3BDF6" w14:textId="54BA4382" w:rsidR="00EB533A" w:rsidRPr="00D86037" w:rsidRDefault="00B83B4A" w:rsidP="00297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Arial" w:hAnsi="Montserrat" w:cs="Arial"/>
          <w:color w:val="000000"/>
          <w:sz w:val="24"/>
          <w:szCs w:val="24"/>
        </w:rPr>
      </w:pPr>
      <w:r w:rsidRPr="00D86037">
        <w:rPr>
          <w:rFonts w:ascii="Montserrat" w:eastAsia="Arial" w:hAnsi="Montserrat" w:cs="Arial"/>
          <w:b/>
          <w:bCs/>
          <w:color w:val="000000"/>
          <w:sz w:val="24"/>
          <w:szCs w:val="24"/>
        </w:rPr>
        <w:t xml:space="preserve">ARTÍCULO </w:t>
      </w:r>
      <w:r w:rsidR="00B21C6F" w:rsidRPr="00D86037">
        <w:rPr>
          <w:rFonts w:ascii="Montserrat" w:eastAsia="Arial" w:hAnsi="Montserrat" w:cs="Arial"/>
          <w:b/>
          <w:bCs/>
          <w:color w:val="000000"/>
          <w:sz w:val="24"/>
          <w:szCs w:val="24"/>
        </w:rPr>
        <w:t>6</w:t>
      </w:r>
      <w:r w:rsidR="007E7A50">
        <w:rPr>
          <w:rFonts w:ascii="Montserrat" w:eastAsia="Arial" w:hAnsi="Montserrat" w:cs="Arial"/>
          <w:b/>
          <w:bCs/>
          <w:color w:val="000000"/>
          <w:sz w:val="24"/>
          <w:szCs w:val="24"/>
        </w:rPr>
        <w:t>3</w:t>
      </w:r>
      <w:r w:rsidRPr="00D86037">
        <w:rPr>
          <w:rFonts w:ascii="Montserrat" w:eastAsia="Arial" w:hAnsi="Montserrat" w:cs="Arial"/>
          <w:color w:val="000000"/>
          <w:sz w:val="24"/>
          <w:szCs w:val="24"/>
        </w:rPr>
        <w:t xml:space="preserve">. </w:t>
      </w:r>
      <w:r w:rsidR="004249E1" w:rsidRPr="00D86037">
        <w:rPr>
          <w:rFonts w:ascii="Montserrat" w:eastAsia="Arial" w:hAnsi="Montserrat" w:cs="Arial"/>
          <w:color w:val="000000"/>
          <w:sz w:val="24"/>
          <w:szCs w:val="24"/>
        </w:rPr>
        <w:t>L</w:t>
      </w:r>
      <w:r w:rsidR="00BB233E" w:rsidRPr="00D86037">
        <w:rPr>
          <w:rFonts w:ascii="Montserrat" w:eastAsia="Arial" w:hAnsi="Montserrat" w:cs="Arial"/>
          <w:color w:val="000000"/>
          <w:sz w:val="24"/>
          <w:szCs w:val="24"/>
        </w:rPr>
        <w:t xml:space="preserve">a </w:t>
      </w:r>
      <w:r w:rsidR="00A85A51" w:rsidRPr="00D86037">
        <w:rPr>
          <w:rFonts w:ascii="Montserrat" w:eastAsia="Arial" w:hAnsi="Montserrat" w:cs="Arial"/>
          <w:color w:val="000000"/>
          <w:sz w:val="24"/>
          <w:szCs w:val="24"/>
        </w:rPr>
        <w:t>S</w:t>
      </w:r>
      <w:r w:rsidR="00BB233E" w:rsidRPr="00D86037">
        <w:rPr>
          <w:rFonts w:ascii="Montserrat" w:eastAsia="Arial" w:hAnsi="Montserrat" w:cs="Arial"/>
          <w:color w:val="000000"/>
          <w:sz w:val="24"/>
          <w:szCs w:val="24"/>
        </w:rPr>
        <w:t xml:space="preserve">ecretaría, realizará una </w:t>
      </w:r>
      <w:r w:rsidR="002B7E7B" w:rsidRPr="00D86037">
        <w:rPr>
          <w:rFonts w:ascii="Montserrat" w:eastAsia="Arial" w:hAnsi="Montserrat" w:cs="Arial"/>
          <w:color w:val="000000"/>
          <w:sz w:val="24"/>
          <w:szCs w:val="24"/>
        </w:rPr>
        <w:t>E</w:t>
      </w:r>
      <w:r w:rsidR="00BB233E" w:rsidRPr="00D86037">
        <w:rPr>
          <w:rFonts w:ascii="Montserrat" w:eastAsia="Arial" w:hAnsi="Montserrat" w:cs="Arial"/>
          <w:color w:val="000000"/>
          <w:sz w:val="24"/>
          <w:szCs w:val="24"/>
        </w:rPr>
        <w:t xml:space="preserve">stimación de </w:t>
      </w:r>
      <w:r w:rsidR="004249E1" w:rsidRPr="00D86037">
        <w:rPr>
          <w:rFonts w:ascii="Montserrat" w:eastAsia="Arial" w:hAnsi="Montserrat" w:cs="Arial"/>
          <w:color w:val="000000"/>
          <w:sz w:val="24"/>
          <w:szCs w:val="24"/>
        </w:rPr>
        <w:t>I</w:t>
      </w:r>
      <w:r w:rsidR="00BB233E" w:rsidRPr="00D86037">
        <w:rPr>
          <w:rFonts w:ascii="Montserrat" w:eastAsia="Arial" w:hAnsi="Montserrat" w:cs="Arial"/>
          <w:color w:val="000000"/>
          <w:sz w:val="24"/>
          <w:szCs w:val="24"/>
        </w:rPr>
        <w:t xml:space="preserve">mpacto </w:t>
      </w:r>
      <w:r w:rsidR="004249E1" w:rsidRPr="00D86037">
        <w:rPr>
          <w:rFonts w:ascii="Montserrat" w:eastAsia="Arial" w:hAnsi="Montserrat" w:cs="Arial"/>
          <w:color w:val="000000"/>
          <w:sz w:val="24"/>
          <w:szCs w:val="24"/>
        </w:rPr>
        <w:t>P</w:t>
      </w:r>
      <w:r w:rsidR="00BB233E" w:rsidRPr="00D86037">
        <w:rPr>
          <w:rFonts w:ascii="Montserrat" w:eastAsia="Arial" w:hAnsi="Montserrat" w:cs="Arial"/>
          <w:color w:val="000000"/>
          <w:sz w:val="24"/>
          <w:szCs w:val="24"/>
        </w:rPr>
        <w:t xml:space="preserve">resupuestario de las iniciativas de </w:t>
      </w:r>
      <w:r w:rsidR="002B7E7B" w:rsidRPr="00D86037">
        <w:rPr>
          <w:rFonts w:ascii="Montserrat" w:eastAsia="Arial" w:hAnsi="Montserrat" w:cs="Arial"/>
          <w:color w:val="000000"/>
          <w:sz w:val="24"/>
          <w:szCs w:val="24"/>
        </w:rPr>
        <w:t>L</w:t>
      </w:r>
      <w:r w:rsidR="00BB233E" w:rsidRPr="00D86037">
        <w:rPr>
          <w:rFonts w:ascii="Montserrat" w:eastAsia="Arial" w:hAnsi="Montserrat" w:cs="Arial"/>
          <w:color w:val="000000"/>
          <w:sz w:val="24"/>
          <w:szCs w:val="24"/>
        </w:rPr>
        <w:t xml:space="preserve">ey o </w:t>
      </w:r>
      <w:r w:rsidR="002B7E7B" w:rsidRPr="00D86037">
        <w:rPr>
          <w:rFonts w:ascii="Montserrat" w:eastAsia="Arial" w:hAnsi="Montserrat" w:cs="Arial"/>
          <w:color w:val="000000"/>
          <w:sz w:val="24"/>
          <w:szCs w:val="24"/>
        </w:rPr>
        <w:t>D</w:t>
      </w:r>
      <w:r w:rsidR="00BB233E" w:rsidRPr="00D86037">
        <w:rPr>
          <w:rFonts w:ascii="Montserrat" w:eastAsia="Arial" w:hAnsi="Montserrat" w:cs="Arial"/>
          <w:color w:val="000000"/>
          <w:sz w:val="24"/>
          <w:szCs w:val="24"/>
        </w:rPr>
        <w:t>ecretos que</w:t>
      </w:r>
      <w:r w:rsidR="004249E1" w:rsidRPr="00D86037">
        <w:rPr>
          <w:rFonts w:ascii="Montserrat" w:eastAsia="Arial" w:hAnsi="Montserrat" w:cs="Arial"/>
          <w:color w:val="000000"/>
          <w:sz w:val="24"/>
          <w:szCs w:val="24"/>
        </w:rPr>
        <w:t xml:space="preserve"> </w:t>
      </w:r>
      <w:r w:rsidR="00BB233E" w:rsidRPr="00D86037">
        <w:rPr>
          <w:rFonts w:ascii="Montserrat" w:eastAsia="Arial" w:hAnsi="Montserrat" w:cs="Arial"/>
          <w:color w:val="000000"/>
          <w:sz w:val="24"/>
          <w:szCs w:val="24"/>
        </w:rPr>
        <w:t xml:space="preserve">se presenten a la consideración de la Legislatura </w:t>
      </w:r>
      <w:r w:rsidR="00A85A51" w:rsidRPr="00D86037">
        <w:rPr>
          <w:rFonts w:ascii="Montserrat" w:eastAsia="Arial" w:hAnsi="Montserrat" w:cs="Arial"/>
          <w:color w:val="000000"/>
          <w:sz w:val="24"/>
          <w:szCs w:val="24"/>
        </w:rPr>
        <w:t>del Estado</w:t>
      </w:r>
      <w:r w:rsidR="00BB233E" w:rsidRPr="00D86037">
        <w:rPr>
          <w:rFonts w:ascii="Montserrat" w:eastAsia="Arial" w:hAnsi="Montserrat" w:cs="Arial"/>
          <w:color w:val="000000"/>
          <w:sz w:val="24"/>
          <w:szCs w:val="24"/>
        </w:rPr>
        <w:t xml:space="preserve">. Asimismo, realizará </w:t>
      </w:r>
      <w:r w:rsidR="002B7E7B" w:rsidRPr="00D86037">
        <w:rPr>
          <w:rFonts w:ascii="Montserrat" w:eastAsia="Arial" w:hAnsi="Montserrat" w:cs="Arial"/>
          <w:color w:val="000000"/>
          <w:sz w:val="24"/>
          <w:szCs w:val="24"/>
        </w:rPr>
        <w:t>E</w:t>
      </w:r>
      <w:r w:rsidR="00BB233E" w:rsidRPr="00D86037">
        <w:rPr>
          <w:rFonts w:ascii="Montserrat" w:eastAsia="Arial" w:hAnsi="Montserrat" w:cs="Arial"/>
          <w:color w:val="000000"/>
          <w:sz w:val="24"/>
          <w:szCs w:val="24"/>
        </w:rPr>
        <w:t>stimaciones sobre el</w:t>
      </w:r>
      <w:r w:rsidR="004249E1" w:rsidRPr="00D86037">
        <w:rPr>
          <w:rFonts w:ascii="Montserrat" w:eastAsia="Arial" w:hAnsi="Montserrat" w:cs="Arial"/>
          <w:color w:val="000000"/>
          <w:sz w:val="24"/>
          <w:szCs w:val="24"/>
        </w:rPr>
        <w:t xml:space="preserve"> </w:t>
      </w:r>
      <w:r w:rsidR="002B7E7B" w:rsidRPr="00D86037">
        <w:rPr>
          <w:rFonts w:ascii="Montserrat" w:eastAsia="Arial" w:hAnsi="Montserrat" w:cs="Arial"/>
          <w:color w:val="000000"/>
          <w:sz w:val="24"/>
          <w:szCs w:val="24"/>
        </w:rPr>
        <w:t>I</w:t>
      </w:r>
      <w:r w:rsidR="00BB233E" w:rsidRPr="00D86037">
        <w:rPr>
          <w:rFonts w:ascii="Montserrat" w:eastAsia="Arial" w:hAnsi="Montserrat" w:cs="Arial"/>
          <w:color w:val="000000"/>
          <w:sz w:val="24"/>
          <w:szCs w:val="24"/>
        </w:rPr>
        <w:t xml:space="preserve">mpacto </w:t>
      </w:r>
      <w:r w:rsidR="002B7E7B" w:rsidRPr="00D86037">
        <w:rPr>
          <w:rFonts w:ascii="Montserrat" w:eastAsia="Arial" w:hAnsi="Montserrat" w:cs="Arial"/>
          <w:color w:val="000000"/>
          <w:sz w:val="24"/>
          <w:szCs w:val="24"/>
        </w:rPr>
        <w:t>P</w:t>
      </w:r>
      <w:r w:rsidR="00BB233E" w:rsidRPr="00D86037">
        <w:rPr>
          <w:rFonts w:ascii="Montserrat" w:eastAsia="Arial" w:hAnsi="Montserrat" w:cs="Arial"/>
          <w:color w:val="000000"/>
          <w:sz w:val="24"/>
          <w:szCs w:val="24"/>
        </w:rPr>
        <w:t>resupuestario de las disposiciones administrativas que emita el Ejecutivo</w:t>
      </w:r>
      <w:r w:rsidR="00040E3C" w:rsidRPr="00D86037">
        <w:rPr>
          <w:rFonts w:ascii="Montserrat" w:eastAsia="Arial" w:hAnsi="Montserrat" w:cs="Arial"/>
          <w:color w:val="000000"/>
          <w:sz w:val="24"/>
          <w:szCs w:val="24"/>
        </w:rPr>
        <w:t xml:space="preserve"> </w:t>
      </w:r>
      <w:r w:rsidR="00BB233E" w:rsidRPr="00D86037">
        <w:rPr>
          <w:rFonts w:ascii="Montserrat" w:eastAsia="Arial" w:hAnsi="Montserrat" w:cs="Arial"/>
          <w:color w:val="000000"/>
          <w:sz w:val="24"/>
          <w:szCs w:val="24"/>
        </w:rPr>
        <w:t>que impliquen costos</w:t>
      </w:r>
      <w:r w:rsidR="004249E1" w:rsidRPr="00D86037">
        <w:rPr>
          <w:rFonts w:ascii="Montserrat" w:eastAsia="Arial" w:hAnsi="Montserrat" w:cs="Arial"/>
          <w:color w:val="000000"/>
          <w:sz w:val="24"/>
          <w:szCs w:val="24"/>
        </w:rPr>
        <w:t xml:space="preserve"> </w:t>
      </w:r>
      <w:r w:rsidR="00BB233E" w:rsidRPr="00D86037">
        <w:rPr>
          <w:rFonts w:ascii="Montserrat" w:eastAsia="Arial" w:hAnsi="Montserrat" w:cs="Arial"/>
          <w:color w:val="000000"/>
          <w:sz w:val="24"/>
          <w:szCs w:val="24"/>
        </w:rPr>
        <w:t>para su implementación.</w:t>
      </w:r>
    </w:p>
    <w:p w14:paraId="67584BF6" w14:textId="77777777" w:rsidR="00BB233E" w:rsidRPr="00D86037" w:rsidRDefault="00BB233E" w:rsidP="002974DB">
      <w:pPr>
        <w:autoSpaceDE w:val="0"/>
        <w:autoSpaceDN w:val="0"/>
        <w:adjustRightInd w:val="0"/>
        <w:spacing w:after="0" w:line="240" w:lineRule="auto"/>
        <w:jc w:val="both"/>
        <w:rPr>
          <w:rFonts w:ascii="Montserrat" w:eastAsia="Arial" w:hAnsi="Montserrat" w:cs="Arial"/>
          <w:color w:val="000000"/>
          <w:sz w:val="24"/>
          <w:szCs w:val="24"/>
        </w:rPr>
      </w:pPr>
    </w:p>
    <w:p w14:paraId="1125E707" w14:textId="6A8B9C5B" w:rsidR="00BB233E" w:rsidRDefault="00BB233E" w:rsidP="00297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Todo proyecto de </w:t>
      </w:r>
      <w:r w:rsidR="002B7E7B" w:rsidRPr="00D86037">
        <w:rPr>
          <w:rFonts w:ascii="Montserrat" w:eastAsia="Arial" w:hAnsi="Montserrat" w:cs="Arial"/>
          <w:color w:val="000000"/>
          <w:sz w:val="24"/>
          <w:szCs w:val="24"/>
        </w:rPr>
        <w:t>L</w:t>
      </w:r>
      <w:r w:rsidRPr="00D86037">
        <w:rPr>
          <w:rFonts w:ascii="Montserrat" w:eastAsia="Arial" w:hAnsi="Montserrat" w:cs="Arial"/>
          <w:color w:val="000000"/>
          <w:sz w:val="24"/>
          <w:szCs w:val="24"/>
        </w:rPr>
        <w:t xml:space="preserve">ey o </w:t>
      </w:r>
      <w:r w:rsidR="002B7E7B" w:rsidRPr="00D86037">
        <w:rPr>
          <w:rFonts w:ascii="Montserrat" w:eastAsia="Arial" w:hAnsi="Montserrat" w:cs="Arial"/>
          <w:color w:val="000000"/>
          <w:sz w:val="24"/>
          <w:szCs w:val="24"/>
        </w:rPr>
        <w:t>D</w:t>
      </w:r>
      <w:r w:rsidRPr="00D86037">
        <w:rPr>
          <w:rFonts w:ascii="Montserrat" w:eastAsia="Arial" w:hAnsi="Montserrat" w:cs="Arial"/>
          <w:color w:val="000000"/>
          <w:sz w:val="24"/>
          <w:szCs w:val="24"/>
        </w:rPr>
        <w:t xml:space="preserve">ecreto que sea sometido a votación del Pleno de la Legislatura </w:t>
      </w:r>
      <w:r w:rsidR="00040E3C" w:rsidRPr="00D86037">
        <w:rPr>
          <w:rFonts w:ascii="Montserrat" w:eastAsia="Arial" w:hAnsi="Montserrat" w:cs="Arial"/>
          <w:color w:val="000000"/>
          <w:sz w:val="24"/>
          <w:szCs w:val="24"/>
        </w:rPr>
        <w:t>del Estado</w:t>
      </w:r>
      <w:r w:rsidRPr="00D86037">
        <w:rPr>
          <w:rFonts w:ascii="Montserrat" w:eastAsia="Arial" w:hAnsi="Montserrat" w:cs="Arial"/>
          <w:color w:val="000000"/>
          <w:sz w:val="24"/>
          <w:szCs w:val="24"/>
        </w:rPr>
        <w:t xml:space="preserve"> deberá</w:t>
      </w:r>
      <w:r w:rsidR="00A85A51" w:rsidRPr="00D86037">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 xml:space="preserve">incluir en su dictamen correspondiente una </w:t>
      </w:r>
      <w:r w:rsidR="002B7E7B" w:rsidRPr="00D86037">
        <w:rPr>
          <w:rFonts w:ascii="Montserrat" w:eastAsia="Arial" w:hAnsi="Montserrat" w:cs="Arial"/>
          <w:color w:val="000000"/>
          <w:sz w:val="24"/>
          <w:szCs w:val="24"/>
        </w:rPr>
        <w:t>E</w:t>
      </w:r>
      <w:r w:rsidRPr="00D86037">
        <w:rPr>
          <w:rFonts w:ascii="Montserrat" w:eastAsia="Arial" w:hAnsi="Montserrat" w:cs="Arial"/>
          <w:color w:val="000000"/>
          <w:sz w:val="24"/>
          <w:szCs w:val="24"/>
        </w:rPr>
        <w:t xml:space="preserve">stimación sobre el </w:t>
      </w:r>
      <w:r w:rsidR="002B7E7B" w:rsidRPr="00D86037">
        <w:rPr>
          <w:rFonts w:ascii="Montserrat" w:eastAsia="Arial" w:hAnsi="Montserrat" w:cs="Arial"/>
          <w:color w:val="000000"/>
          <w:sz w:val="24"/>
          <w:szCs w:val="24"/>
        </w:rPr>
        <w:t>I</w:t>
      </w:r>
      <w:r w:rsidRPr="00D86037">
        <w:rPr>
          <w:rFonts w:ascii="Montserrat" w:eastAsia="Arial" w:hAnsi="Montserrat" w:cs="Arial"/>
          <w:color w:val="000000"/>
          <w:sz w:val="24"/>
          <w:szCs w:val="24"/>
        </w:rPr>
        <w:t xml:space="preserve">mpacto </w:t>
      </w:r>
      <w:r w:rsidR="002B7E7B" w:rsidRPr="00D86037">
        <w:rPr>
          <w:rFonts w:ascii="Montserrat" w:eastAsia="Arial" w:hAnsi="Montserrat" w:cs="Arial"/>
          <w:color w:val="000000"/>
          <w:sz w:val="24"/>
          <w:szCs w:val="24"/>
        </w:rPr>
        <w:t>P</w:t>
      </w:r>
      <w:r w:rsidRPr="00D86037">
        <w:rPr>
          <w:rFonts w:ascii="Montserrat" w:eastAsia="Arial" w:hAnsi="Montserrat" w:cs="Arial"/>
          <w:color w:val="000000"/>
          <w:sz w:val="24"/>
          <w:szCs w:val="24"/>
        </w:rPr>
        <w:t>resupuestario del proyecto.</w:t>
      </w:r>
      <w:r w:rsidR="00A85A51" w:rsidRPr="00D86037">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 xml:space="preserve">La aprobación y ejecución de nuevas obligaciones financieras derivadas de la </w:t>
      </w:r>
      <w:r w:rsidR="002B7E7B" w:rsidRPr="00D86037">
        <w:rPr>
          <w:rFonts w:ascii="Montserrat" w:eastAsia="Arial" w:hAnsi="Montserrat" w:cs="Arial"/>
          <w:color w:val="000000"/>
          <w:sz w:val="24"/>
          <w:szCs w:val="24"/>
        </w:rPr>
        <w:t>L</w:t>
      </w:r>
      <w:r w:rsidRPr="00D86037">
        <w:rPr>
          <w:rFonts w:ascii="Montserrat" w:eastAsia="Arial" w:hAnsi="Montserrat" w:cs="Arial"/>
          <w:color w:val="000000"/>
          <w:sz w:val="24"/>
          <w:szCs w:val="24"/>
        </w:rPr>
        <w:t xml:space="preserve">egislación </w:t>
      </w:r>
      <w:r w:rsidR="00040E3C" w:rsidRPr="00D86037">
        <w:rPr>
          <w:rFonts w:ascii="Montserrat" w:eastAsia="Arial" w:hAnsi="Montserrat" w:cs="Arial"/>
          <w:color w:val="000000"/>
          <w:sz w:val="24"/>
          <w:szCs w:val="24"/>
        </w:rPr>
        <w:t>Estatal</w:t>
      </w:r>
      <w:r w:rsidRPr="00D86037">
        <w:rPr>
          <w:rFonts w:ascii="Montserrat" w:eastAsia="Arial" w:hAnsi="Montserrat" w:cs="Arial"/>
          <w:color w:val="000000"/>
          <w:sz w:val="24"/>
          <w:szCs w:val="24"/>
        </w:rPr>
        <w:t>, se</w:t>
      </w:r>
      <w:r w:rsidR="00A85A51" w:rsidRPr="00D86037">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realizará en el marco del principio de</w:t>
      </w:r>
      <w:r w:rsidR="00A85A51" w:rsidRPr="00D86037">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balance presupuestario sostenible, por lo cual, se sujetarán a la</w:t>
      </w:r>
      <w:r w:rsidR="00A85A51" w:rsidRPr="00D86037">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capacidad financiera de</w:t>
      </w:r>
      <w:r w:rsidR="00040E3C" w:rsidRPr="00D86037">
        <w:rPr>
          <w:rFonts w:ascii="Montserrat" w:eastAsia="Arial" w:hAnsi="Montserrat" w:cs="Arial"/>
          <w:color w:val="000000"/>
          <w:sz w:val="24"/>
          <w:szCs w:val="24"/>
        </w:rPr>
        <w:t>l Estado</w:t>
      </w:r>
      <w:r w:rsidRPr="00D86037">
        <w:rPr>
          <w:rFonts w:ascii="Montserrat" w:eastAsia="Arial" w:hAnsi="Montserrat" w:cs="Arial"/>
          <w:color w:val="000000"/>
          <w:sz w:val="24"/>
          <w:szCs w:val="24"/>
        </w:rPr>
        <w:t>.</w:t>
      </w:r>
    </w:p>
    <w:p w14:paraId="4942F8C8" w14:textId="77777777" w:rsidR="0009600F" w:rsidRDefault="0009600F" w:rsidP="00297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Arial" w:hAnsi="Montserrat" w:cs="Arial"/>
          <w:color w:val="000000"/>
          <w:sz w:val="24"/>
          <w:szCs w:val="24"/>
        </w:rPr>
      </w:pPr>
    </w:p>
    <w:p w14:paraId="53E37044" w14:textId="7B08CE00" w:rsidR="00C40165" w:rsidRDefault="0009600F" w:rsidP="00297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Arial" w:hAnsi="Montserrat" w:cs="Arial"/>
          <w:color w:val="000000"/>
          <w:sz w:val="24"/>
          <w:szCs w:val="24"/>
        </w:rPr>
      </w:pPr>
      <w:r w:rsidRPr="0009600F">
        <w:rPr>
          <w:rFonts w:ascii="Montserrat" w:eastAsia="Arial" w:hAnsi="Montserrat" w:cs="Arial"/>
          <w:b/>
          <w:bCs/>
          <w:color w:val="000000"/>
          <w:sz w:val="24"/>
          <w:szCs w:val="24"/>
        </w:rPr>
        <w:t xml:space="preserve">ARTÍCULO </w:t>
      </w:r>
      <w:r w:rsidR="007E7A50">
        <w:rPr>
          <w:rFonts w:ascii="Montserrat" w:eastAsia="Arial" w:hAnsi="Montserrat" w:cs="Arial"/>
          <w:b/>
          <w:bCs/>
          <w:color w:val="000000"/>
          <w:sz w:val="24"/>
          <w:szCs w:val="24"/>
        </w:rPr>
        <w:t>64</w:t>
      </w:r>
      <w:r w:rsidRPr="0009600F">
        <w:rPr>
          <w:rFonts w:ascii="Montserrat" w:eastAsia="Arial" w:hAnsi="Montserrat" w:cs="Arial"/>
          <w:b/>
          <w:bCs/>
          <w:color w:val="000000"/>
          <w:sz w:val="24"/>
          <w:szCs w:val="24"/>
        </w:rPr>
        <w:t>.</w:t>
      </w:r>
      <w:r>
        <w:rPr>
          <w:rFonts w:ascii="Montserrat" w:eastAsia="Arial" w:hAnsi="Montserrat" w:cs="Arial"/>
          <w:color w:val="000000"/>
          <w:sz w:val="24"/>
          <w:szCs w:val="24"/>
        </w:rPr>
        <w:t xml:space="preserve"> </w:t>
      </w:r>
      <w:r w:rsidR="00C40165">
        <w:rPr>
          <w:rFonts w:ascii="Montserrat" w:eastAsia="Arial" w:hAnsi="Montserrat" w:cs="Arial"/>
          <w:color w:val="000000"/>
          <w:sz w:val="24"/>
          <w:szCs w:val="24"/>
        </w:rPr>
        <w:t xml:space="preserve">Las Estimaciones de Impacto Presupuestario </w:t>
      </w:r>
      <w:r w:rsidR="00E35F94">
        <w:rPr>
          <w:rFonts w:ascii="Montserrat" w:eastAsia="Arial" w:hAnsi="Montserrat" w:cs="Arial"/>
          <w:color w:val="000000"/>
          <w:sz w:val="24"/>
          <w:szCs w:val="24"/>
        </w:rPr>
        <w:t xml:space="preserve">en los egresos </w:t>
      </w:r>
      <w:r>
        <w:rPr>
          <w:rFonts w:ascii="Montserrat" w:eastAsia="Arial" w:hAnsi="Montserrat" w:cs="Arial"/>
          <w:color w:val="000000"/>
          <w:sz w:val="24"/>
          <w:szCs w:val="24"/>
        </w:rPr>
        <w:t>que</w:t>
      </w:r>
      <w:r w:rsidR="00C40165">
        <w:rPr>
          <w:rFonts w:ascii="Montserrat" w:eastAsia="Arial" w:hAnsi="Montserrat" w:cs="Arial"/>
          <w:color w:val="000000"/>
          <w:sz w:val="24"/>
          <w:szCs w:val="24"/>
        </w:rPr>
        <w:t xml:space="preserve"> emit</w:t>
      </w:r>
      <w:r w:rsidR="00664E25">
        <w:rPr>
          <w:rFonts w:ascii="Montserrat" w:eastAsia="Arial" w:hAnsi="Montserrat" w:cs="Arial"/>
          <w:color w:val="000000"/>
          <w:sz w:val="24"/>
          <w:szCs w:val="24"/>
        </w:rPr>
        <w:t>a l</w:t>
      </w:r>
      <w:r w:rsidR="00C40165">
        <w:rPr>
          <w:rFonts w:ascii="Montserrat" w:eastAsia="Arial" w:hAnsi="Montserrat" w:cs="Arial"/>
          <w:color w:val="000000"/>
          <w:sz w:val="24"/>
          <w:szCs w:val="24"/>
        </w:rPr>
        <w:t>a Secretaría</w:t>
      </w:r>
      <w:r w:rsidR="006161C4">
        <w:rPr>
          <w:rFonts w:ascii="Montserrat" w:eastAsia="Arial" w:hAnsi="Montserrat" w:cs="Arial"/>
          <w:color w:val="000000"/>
          <w:sz w:val="24"/>
          <w:szCs w:val="24"/>
        </w:rPr>
        <w:t>,</w:t>
      </w:r>
      <w:r w:rsidR="00C40165">
        <w:rPr>
          <w:rFonts w:ascii="Montserrat" w:eastAsia="Arial" w:hAnsi="Montserrat" w:cs="Arial"/>
          <w:color w:val="000000"/>
          <w:sz w:val="24"/>
          <w:szCs w:val="24"/>
        </w:rPr>
        <w:t xml:space="preserve"> </w:t>
      </w:r>
      <w:r>
        <w:rPr>
          <w:rFonts w:ascii="Montserrat" w:eastAsia="Arial" w:hAnsi="Montserrat" w:cs="Arial"/>
          <w:color w:val="000000"/>
          <w:sz w:val="24"/>
          <w:szCs w:val="24"/>
        </w:rPr>
        <w:t xml:space="preserve">se clasifican </w:t>
      </w:r>
      <w:r w:rsidR="00C40165">
        <w:rPr>
          <w:rFonts w:ascii="Montserrat" w:eastAsia="Arial" w:hAnsi="Montserrat" w:cs="Arial"/>
          <w:color w:val="000000"/>
          <w:sz w:val="24"/>
          <w:szCs w:val="24"/>
        </w:rPr>
        <w:t>en</w:t>
      </w:r>
      <w:r w:rsidR="00664E25">
        <w:rPr>
          <w:rFonts w:ascii="Montserrat" w:eastAsia="Arial" w:hAnsi="Montserrat" w:cs="Arial"/>
          <w:color w:val="000000"/>
          <w:sz w:val="24"/>
          <w:szCs w:val="24"/>
        </w:rPr>
        <w:t xml:space="preserve"> los siguientes sentidos</w:t>
      </w:r>
      <w:r w:rsidR="00C40165">
        <w:rPr>
          <w:rFonts w:ascii="Montserrat" w:eastAsia="Arial" w:hAnsi="Montserrat" w:cs="Arial"/>
          <w:color w:val="000000"/>
          <w:sz w:val="24"/>
          <w:szCs w:val="24"/>
        </w:rPr>
        <w:t>:</w:t>
      </w:r>
    </w:p>
    <w:p w14:paraId="4FB25570" w14:textId="77777777" w:rsidR="00625BF4" w:rsidRDefault="00625BF4" w:rsidP="00297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Arial" w:hAnsi="Montserrat" w:cs="Arial"/>
          <w:color w:val="000000"/>
          <w:sz w:val="24"/>
          <w:szCs w:val="24"/>
        </w:rPr>
      </w:pPr>
    </w:p>
    <w:p w14:paraId="4F9F4FA5" w14:textId="0AA50E0C" w:rsidR="00625BF4" w:rsidRPr="009D698C" w:rsidRDefault="00625BF4" w:rsidP="00531812">
      <w:pPr>
        <w:pStyle w:val="Prrafodelista"/>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hAnsi="Montserrat" w:cs="Arial"/>
          <w:sz w:val="24"/>
          <w:szCs w:val="24"/>
          <w:lang w:val="es-ES_tradnl"/>
        </w:rPr>
      </w:pPr>
      <w:r w:rsidRPr="009D698C">
        <w:rPr>
          <w:rFonts w:ascii="Montserrat" w:hAnsi="Montserrat" w:cs="Arial"/>
          <w:b/>
          <w:bCs/>
          <w:sz w:val="24"/>
          <w:szCs w:val="24"/>
          <w:lang w:val="es-ES_tradnl"/>
        </w:rPr>
        <w:t>Positivo:</w:t>
      </w:r>
      <w:r w:rsidRPr="009D698C">
        <w:rPr>
          <w:rFonts w:ascii="Montserrat" w:hAnsi="Montserrat" w:cs="Arial"/>
          <w:sz w:val="24"/>
          <w:szCs w:val="24"/>
          <w:lang w:val="es-ES_tradnl"/>
        </w:rPr>
        <w:t xml:space="preserve"> </w:t>
      </w:r>
      <w:r w:rsidR="00664E25" w:rsidRPr="009D698C">
        <w:rPr>
          <w:rFonts w:ascii="Montserrat" w:hAnsi="Montserrat" w:cs="Arial"/>
          <w:sz w:val="24"/>
          <w:szCs w:val="24"/>
          <w:lang w:val="es-ES_tradnl"/>
        </w:rPr>
        <w:t>cuando</w:t>
      </w:r>
      <w:r w:rsidR="00E6684E" w:rsidRPr="009D698C">
        <w:rPr>
          <w:rFonts w:ascii="Montserrat" w:hAnsi="Montserrat" w:cs="Arial"/>
          <w:sz w:val="24"/>
          <w:szCs w:val="24"/>
          <w:lang w:val="es-ES_tradnl"/>
        </w:rPr>
        <w:t xml:space="preserve"> las </w:t>
      </w:r>
      <w:r w:rsidR="00664E25" w:rsidRPr="009D698C">
        <w:rPr>
          <w:rFonts w:ascii="Montserrat" w:hAnsi="Montserrat" w:cs="Arial"/>
          <w:sz w:val="24"/>
          <w:szCs w:val="24"/>
          <w:lang w:val="es-ES_tradnl"/>
        </w:rPr>
        <w:t>Iniciativa</w:t>
      </w:r>
      <w:r w:rsidR="00FF3CA8" w:rsidRPr="009D698C">
        <w:rPr>
          <w:rFonts w:ascii="Montserrat" w:hAnsi="Montserrat" w:cs="Arial"/>
          <w:sz w:val="24"/>
          <w:szCs w:val="24"/>
          <w:lang w:val="es-ES_tradnl"/>
        </w:rPr>
        <w:t>s</w:t>
      </w:r>
      <w:r w:rsidR="00664E25" w:rsidRPr="009D698C">
        <w:rPr>
          <w:rFonts w:ascii="Montserrat" w:hAnsi="Montserrat" w:cs="Arial"/>
          <w:sz w:val="24"/>
          <w:szCs w:val="24"/>
          <w:lang w:val="es-ES_tradnl"/>
        </w:rPr>
        <w:t xml:space="preserve"> de Ley o Decret</w:t>
      </w:r>
      <w:r w:rsidR="00FF3CA8" w:rsidRPr="009D698C">
        <w:rPr>
          <w:rFonts w:ascii="Montserrat" w:hAnsi="Montserrat" w:cs="Arial"/>
          <w:sz w:val="24"/>
          <w:szCs w:val="24"/>
          <w:lang w:val="es-ES_tradnl"/>
        </w:rPr>
        <w:t>os,</w:t>
      </w:r>
      <w:r w:rsidR="00664E25" w:rsidRPr="009D698C">
        <w:rPr>
          <w:rFonts w:ascii="Montserrat" w:hAnsi="Montserrat" w:cs="Arial"/>
          <w:sz w:val="24"/>
          <w:szCs w:val="24"/>
          <w:lang w:val="es-ES_tradnl"/>
        </w:rPr>
        <w:t xml:space="preserve"> </w:t>
      </w:r>
      <w:r w:rsidR="00FF3CA8" w:rsidRPr="009D698C">
        <w:rPr>
          <w:rFonts w:ascii="Montserrat" w:hAnsi="Montserrat" w:cs="Arial"/>
          <w:sz w:val="24"/>
          <w:szCs w:val="24"/>
          <w:lang w:val="es-ES_tradnl"/>
        </w:rPr>
        <w:t>y</w:t>
      </w:r>
      <w:r w:rsidR="00664E25" w:rsidRPr="009D698C">
        <w:rPr>
          <w:rFonts w:ascii="Montserrat" w:hAnsi="Montserrat" w:cs="Arial"/>
          <w:sz w:val="24"/>
          <w:szCs w:val="24"/>
          <w:lang w:val="es-ES_tradnl"/>
        </w:rPr>
        <w:t xml:space="preserve"> Disposici</w:t>
      </w:r>
      <w:r w:rsidR="00FF3CA8" w:rsidRPr="009D698C">
        <w:rPr>
          <w:rFonts w:ascii="Montserrat" w:hAnsi="Montserrat" w:cs="Arial"/>
          <w:sz w:val="24"/>
          <w:szCs w:val="24"/>
          <w:lang w:val="es-ES_tradnl"/>
        </w:rPr>
        <w:t xml:space="preserve">ones </w:t>
      </w:r>
      <w:r w:rsidR="00664E25" w:rsidRPr="009D698C">
        <w:rPr>
          <w:rFonts w:ascii="Montserrat" w:hAnsi="Montserrat" w:cs="Arial"/>
          <w:sz w:val="24"/>
          <w:szCs w:val="24"/>
          <w:lang w:val="es-ES_tradnl"/>
        </w:rPr>
        <w:t>Administrativa</w:t>
      </w:r>
      <w:r w:rsidR="00FF3CA8" w:rsidRPr="009D698C">
        <w:rPr>
          <w:rFonts w:ascii="Montserrat" w:hAnsi="Montserrat" w:cs="Arial"/>
          <w:sz w:val="24"/>
          <w:szCs w:val="24"/>
          <w:lang w:val="es-ES_tradnl"/>
        </w:rPr>
        <w:t>s</w:t>
      </w:r>
      <w:r w:rsidR="00664E25" w:rsidRPr="009D698C">
        <w:rPr>
          <w:rFonts w:ascii="Montserrat" w:hAnsi="Montserrat" w:cs="Arial"/>
          <w:sz w:val="24"/>
          <w:szCs w:val="24"/>
          <w:lang w:val="es-ES_tradnl"/>
        </w:rPr>
        <w:t xml:space="preserve"> </w:t>
      </w:r>
      <w:r w:rsidR="00E6684E" w:rsidRPr="009D698C">
        <w:rPr>
          <w:rFonts w:ascii="Montserrat" w:hAnsi="Montserrat" w:cs="Arial"/>
          <w:sz w:val="24"/>
          <w:szCs w:val="24"/>
          <w:lang w:val="es-ES_tradnl"/>
        </w:rPr>
        <w:t>n</w:t>
      </w:r>
      <w:r w:rsidR="00664E25" w:rsidRPr="009D698C">
        <w:rPr>
          <w:rFonts w:ascii="Montserrat" w:hAnsi="Montserrat" w:cs="Arial"/>
          <w:sz w:val="24"/>
          <w:szCs w:val="24"/>
          <w:lang w:val="es-ES_tradnl"/>
        </w:rPr>
        <w:t>o</w:t>
      </w:r>
      <w:r w:rsidR="00E6684E" w:rsidRPr="009D698C">
        <w:rPr>
          <w:rFonts w:ascii="Montserrat" w:hAnsi="Montserrat" w:cs="Arial"/>
          <w:sz w:val="24"/>
          <w:szCs w:val="24"/>
          <w:lang w:val="es-ES_tradnl"/>
        </w:rPr>
        <w:t xml:space="preserve"> requieran de recursos</w:t>
      </w:r>
      <w:r w:rsidR="00664E25" w:rsidRPr="009D698C">
        <w:rPr>
          <w:rFonts w:ascii="Montserrat" w:hAnsi="Montserrat" w:cs="Arial"/>
          <w:sz w:val="24"/>
          <w:szCs w:val="24"/>
          <w:lang w:val="es-ES_tradnl"/>
        </w:rPr>
        <w:t xml:space="preserve"> </w:t>
      </w:r>
      <w:r w:rsidR="00FF3CA8" w:rsidRPr="009D698C">
        <w:rPr>
          <w:rFonts w:ascii="Montserrat" w:hAnsi="Montserrat" w:cs="Arial"/>
          <w:sz w:val="24"/>
          <w:szCs w:val="24"/>
          <w:lang w:val="es-ES_tradnl"/>
        </w:rPr>
        <w:t xml:space="preserve">para su implementación. </w:t>
      </w:r>
    </w:p>
    <w:p w14:paraId="67120F45" w14:textId="77777777" w:rsidR="00FF3CA8" w:rsidRPr="009D698C" w:rsidRDefault="00FF3CA8" w:rsidP="00FF3CA8">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hAnsi="Montserrat" w:cs="Arial"/>
          <w:sz w:val="24"/>
          <w:szCs w:val="24"/>
          <w:lang w:val="es-ES_tradnl"/>
        </w:rPr>
      </w:pPr>
    </w:p>
    <w:p w14:paraId="20EDF718" w14:textId="01E079EF" w:rsidR="00625BF4" w:rsidRPr="009D698C" w:rsidRDefault="00625BF4" w:rsidP="00531812">
      <w:pPr>
        <w:pStyle w:val="Prrafodelista"/>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hAnsi="Montserrat" w:cs="Arial"/>
          <w:sz w:val="24"/>
          <w:szCs w:val="24"/>
          <w:lang w:val="es-ES_tradnl"/>
        </w:rPr>
      </w:pPr>
      <w:r w:rsidRPr="009D698C">
        <w:rPr>
          <w:rFonts w:ascii="Montserrat" w:hAnsi="Montserrat" w:cs="Arial"/>
          <w:b/>
          <w:bCs/>
          <w:sz w:val="24"/>
          <w:szCs w:val="24"/>
          <w:lang w:val="es-ES_tradnl"/>
        </w:rPr>
        <w:t>Negativo:</w:t>
      </w:r>
      <w:r w:rsidR="00664E25" w:rsidRPr="009D698C">
        <w:rPr>
          <w:rFonts w:ascii="Montserrat" w:hAnsi="Montserrat" w:cs="Arial"/>
          <w:sz w:val="24"/>
          <w:szCs w:val="24"/>
          <w:lang w:val="es-ES_tradnl"/>
        </w:rPr>
        <w:t xml:space="preserve"> cuando </w:t>
      </w:r>
      <w:r w:rsidR="00FF3CA8" w:rsidRPr="009D698C">
        <w:rPr>
          <w:rFonts w:ascii="Montserrat" w:hAnsi="Montserrat" w:cs="Arial"/>
          <w:sz w:val="24"/>
          <w:szCs w:val="24"/>
          <w:lang w:val="es-ES_tradnl"/>
        </w:rPr>
        <w:t>las</w:t>
      </w:r>
      <w:r w:rsidR="00664E25" w:rsidRPr="009D698C">
        <w:rPr>
          <w:rFonts w:ascii="Montserrat" w:hAnsi="Montserrat" w:cs="Arial"/>
          <w:sz w:val="24"/>
          <w:szCs w:val="24"/>
          <w:lang w:val="es-ES_tradnl"/>
        </w:rPr>
        <w:t xml:space="preserve"> Iniciativa</w:t>
      </w:r>
      <w:r w:rsidR="00FF3CA8" w:rsidRPr="009D698C">
        <w:rPr>
          <w:rFonts w:ascii="Montserrat" w:hAnsi="Montserrat" w:cs="Arial"/>
          <w:sz w:val="24"/>
          <w:szCs w:val="24"/>
          <w:lang w:val="es-ES_tradnl"/>
        </w:rPr>
        <w:t>s</w:t>
      </w:r>
      <w:r w:rsidR="00664E25" w:rsidRPr="009D698C">
        <w:rPr>
          <w:rFonts w:ascii="Montserrat" w:hAnsi="Montserrat" w:cs="Arial"/>
          <w:sz w:val="24"/>
          <w:szCs w:val="24"/>
          <w:lang w:val="es-ES_tradnl"/>
        </w:rPr>
        <w:t xml:space="preserve"> de Ley o Decreto</w:t>
      </w:r>
      <w:r w:rsidR="00FF3CA8" w:rsidRPr="009D698C">
        <w:rPr>
          <w:rFonts w:ascii="Montserrat" w:hAnsi="Montserrat" w:cs="Arial"/>
          <w:sz w:val="24"/>
          <w:szCs w:val="24"/>
          <w:lang w:val="es-ES_tradnl"/>
        </w:rPr>
        <w:t>s,</w:t>
      </w:r>
      <w:r w:rsidR="00600DFE" w:rsidRPr="009D698C">
        <w:rPr>
          <w:rFonts w:ascii="Montserrat" w:hAnsi="Montserrat" w:cs="Arial"/>
          <w:sz w:val="24"/>
          <w:szCs w:val="24"/>
          <w:lang w:val="es-ES_tradnl"/>
        </w:rPr>
        <w:t xml:space="preserve"> </w:t>
      </w:r>
      <w:r w:rsidR="00FF3CA8" w:rsidRPr="009D698C">
        <w:rPr>
          <w:rFonts w:ascii="Montserrat" w:hAnsi="Montserrat" w:cs="Arial"/>
          <w:sz w:val="24"/>
          <w:szCs w:val="24"/>
          <w:lang w:val="es-ES_tradnl"/>
        </w:rPr>
        <w:t>y</w:t>
      </w:r>
      <w:r w:rsidR="00664E25" w:rsidRPr="009D698C">
        <w:rPr>
          <w:rFonts w:ascii="Montserrat" w:hAnsi="Montserrat" w:cs="Arial"/>
          <w:sz w:val="24"/>
          <w:szCs w:val="24"/>
          <w:lang w:val="es-ES_tradnl"/>
        </w:rPr>
        <w:t xml:space="preserve"> Disposici</w:t>
      </w:r>
      <w:r w:rsidR="00FF3CA8" w:rsidRPr="009D698C">
        <w:rPr>
          <w:rFonts w:ascii="Montserrat" w:hAnsi="Montserrat" w:cs="Arial"/>
          <w:sz w:val="24"/>
          <w:szCs w:val="24"/>
          <w:lang w:val="es-ES_tradnl"/>
        </w:rPr>
        <w:t>ones</w:t>
      </w:r>
      <w:r w:rsidR="00664E25" w:rsidRPr="009D698C">
        <w:rPr>
          <w:rFonts w:ascii="Montserrat" w:hAnsi="Montserrat" w:cs="Arial"/>
          <w:sz w:val="24"/>
          <w:szCs w:val="24"/>
          <w:lang w:val="es-ES_tradnl"/>
        </w:rPr>
        <w:t xml:space="preserve"> Administrativa</w:t>
      </w:r>
      <w:r w:rsidR="00FF3CA8" w:rsidRPr="009D698C">
        <w:rPr>
          <w:rFonts w:ascii="Montserrat" w:hAnsi="Montserrat" w:cs="Arial"/>
          <w:sz w:val="24"/>
          <w:szCs w:val="24"/>
          <w:lang w:val="es-ES_tradnl"/>
        </w:rPr>
        <w:t>s</w:t>
      </w:r>
      <w:r w:rsidR="00664E25" w:rsidRPr="009D698C">
        <w:rPr>
          <w:rFonts w:ascii="Montserrat" w:hAnsi="Montserrat" w:cs="Arial"/>
          <w:sz w:val="24"/>
          <w:szCs w:val="24"/>
          <w:lang w:val="es-ES_tradnl"/>
        </w:rPr>
        <w:t xml:space="preserve">, </w:t>
      </w:r>
      <w:r w:rsidR="00E6684E" w:rsidRPr="009D698C">
        <w:rPr>
          <w:rFonts w:ascii="Montserrat" w:hAnsi="Montserrat" w:cs="Arial"/>
          <w:sz w:val="24"/>
          <w:szCs w:val="24"/>
          <w:lang w:val="es-ES_tradnl"/>
        </w:rPr>
        <w:t>requieran de</w:t>
      </w:r>
      <w:r w:rsidR="00FF3CA8" w:rsidRPr="009D698C">
        <w:rPr>
          <w:rFonts w:ascii="Montserrat" w:hAnsi="Montserrat" w:cs="Arial"/>
          <w:sz w:val="24"/>
          <w:szCs w:val="24"/>
          <w:lang w:val="es-ES_tradnl"/>
        </w:rPr>
        <w:t xml:space="preserve"> recursos </w:t>
      </w:r>
      <w:r w:rsidR="00E6684E" w:rsidRPr="009D698C">
        <w:rPr>
          <w:rFonts w:ascii="Montserrat" w:hAnsi="Montserrat" w:cs="Arial"/>
          <w:sz w:val="24"/>
          <w:szCs w:val="24"/>
          <w:lang w:val="es-ES_tradnl"/>
        </w:rPr>
        <w:t>para su implementación</w:t>
      </w:r>
      <w:r w:rsidR="004965FD" w:rsidRPr="009D698C">
        <w:rPr>
          <w:rFonts w:ascii="Montserrat" w:hAnsi="Montserrat" w:cs="Arial"/>
          <w:sz w:val="24"/>
          <w:szCs w:val="24"/>
          <w:lang w:val="es-ES_tradnl"/>
        </w:rPr>
        <w:t>, en este sentido, el impacto presupuestario puede determinarse como:</w:t>
      </w:r>
    </w:p>
    <w:p w14:paraId="7B03034E" w14:textId="77777777" w:rsidR="009014DE" w:rsidRPr="009D698C" w:rsidRDefault="009014DE" w:rsidP="009014DE">
      <w:pPr>
        <w:pStyle w:val="Prrafodelista"/>
        <w:rPr>
          <w:rFonts w:ascii="Montserrat" w:hAnsi="Montserrat" w:cs="Arial"/>
          <w:sz w:val="24"/>
          <w:szCs w:val="24"/>
          <w:lang w:val="es-ES_tradnl"/>
        </w:rPr>
      </w:pPr>
    </w:p>
    <w:p w14:paraId="486E11D6" w14:textId="7673B6E2" w:rsidR="00E6684E" w:rsidRPr="009D698C" w:rsidRDefault="009014DE" w:rsidP="009014DE">
      <w:pPr>
        <w:pStyle w:val="Prrafodelista"/>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hAnsi="Montserrat" w:cs="Arial"/>
          <w:sz w:val="24"/>
          <w:szCs w:val="24"/>
          <w:lang w:val="es-ES_tradnl"/>
        </w:rPr>
      </w:pPr>
      <w:r w:rsidRPr="009D698C">
        <w:rPr>
          <w:rFonts w:ascii="Montserrat" w:hAnsi="Montserrat" w:cs="Arial"/>
          <w:b/>
          <w:bCs/>
          <w:sz w:val="24"/>
          <w:szCs w:val="24"/>
          <w:lang w:val="es-ES_tradnl"/>
        </w:rPr>
        <w:t>Viable</w:t>
      </w:r>
      <w:r w:rsidRPr="009D698C">
        <w:rPr>
          <w:rFonts w:ascii="Montserrat" w:hAnsi="Montserrat" w:cs="Arial"/>
          <w:sz w:val="24"/>
          <w:szCs w:val="24"/>
          <w:lang w:val="es-ES_tradnl"/>
        </w:rPr>
        <w:t xml:space="preserve">. </w:t>
      </w:r>
      <w:r w:rsidR="00E6684E" w:rsidRPr="009D698C">
        <w:rPr>
          <w:rFonts w:ascii="Montserrat" w:hAnsi="Montserrat" w:cs="Arial"/>
          <w:sz w:val="24"/>
          <w:szCs w:val="24"/>
          <w:lang w:val="es-ES_tradnl"/>
        </w:rPr>
        <w:t xml:space="preserve">Cuando los recursos que se requieran para la implementación de las iniciativas de ley o decretos y disposiciones administrativas </w:t>
      </w:r>
      <w:r w:rsidR="004965FD" w:rsidRPr="009D698C">
        <w:rPr>
          <w:rFonts w:ascii="Montserrat" w:hAnsi="Montserrat" w:cs="Arial"/>
          <w:sz w:val="24"/>
          <w:szCs w:val="24"/>
          <w:lang w:val="es-ES_tradnl"/>
        </w:rPr>
        <w:t>se cubran</w:t>
      </w:r>
      <w:r w:rsidR="00E6684E" w:rsidRPr="009D698C">
        <w:rPr>
          <w:rFonts w:ascii="Montserrat" w:hAnsi="Montserrat" w:cs="Arial"/>
          <w:sz w:val="24"/>
          <w:szCs w:val="24"/>
          <w:lang w:val="es-ES_tradnl"/>
        </w:rPr>
        <w:t xml:space="preserve"> con el presupuesto de egresos aprobado</w:t>
      </w:r>
      <w:r w:rsidR="004965FD" w:rsidRPr="009D698C">
        <w:rPr>
          <w:rFonts w:ascii="Montserrat" w:hAnsi="Montserrat" w:cs="Arial"/>
          <w:sz w:val="24"/>
          <w:szCs w:val="24"/>
          <w:lang w:val="es-ES_tradnl"/>
        </w:rPr>
        <w:t xml:space="preserve"> para el Gobierno del Estado.</w:t>
      </w:r>
    </w:p>
    <w:p w14:paraId="63B4D266" w14:textId="77777777" w:rsidR="004965FD" w:rsidRPr="009D698C" w:rsidRDefault="004965FD" w:rsidP="004965FD">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jc w:val="both"/>
        <w:rPr>
          <w:rFonts w:ascii="Montserrat" w:hAnsi="Montserrat" w:cs="Arial"/>
          <w:sz w:val="24"/>
          <w:szCs w:val="24"/>
          <w:lang w:val="es-ES_tradnl"/>
        </w:rPr>
      </w:pPr>
    </w:p>
    <w:p w14:paraId="7FD19D0A" w14:textId="5A4A516D" w:rsidR="004965FD" w:rsidRPr="009D698C" w:rsidRDefault="009014DE" w:rsidP="004965FD">
      <w:pPr>
        <w:pStyle w:val="Prrafodelista"/>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hAnsi="Montserrat" w:cs="Arial"/>
          <w:sz w:val="24"/>
          <w:szCs w:val="24"/>
          <w:lang w:val="es-ES_tradnl"/>
        </w:rPr>
      </w:pPr>
      <w:r w:rsidRPr="009D698C">
        <w:rPr>
          <w:rFonts w:ascii="Montserrat" w:hAnsi="Montserrat" w:cs="Arial"/>
          <w:b/>
          <w:bCs/>
          <w:sz w:val="24"/>
          <w:szCs w:val="24"/>
          <w:lang w:val="es-ES_tradnl"/>
        </w:rPr>
        <w:t>No viable</w:t>
      </w:r>
      <w:r w:rsidR="004965FD" w:rsidRPr="009D698C">
        <w:rPr>
          <w:rFonts w:ascii="Montserrat" w:hAnsi="Montserrat" w:cs="Arial"/>
          <w:b/>
          <w:bCs/>
          <w:sz w:val="24"/>
          <w:szCs w:val="24"/>
          <w:lang w:val="es-ES_tradnl"/>
        </w:rPr>
        <w:t>.</w:t>
      </w:r>
      <w:r w:rsidR="004965FD" w:rsidRPr="009D698C">
        <w:rPr>
          <w:rFonts w:ascii="Montserrat" w:hAnsi="Montserrat" w:cs="Arial"/>
          <w:sz w:val="24"/>
          <w:szCs w:val="24"/>
          <w:lang w:val="es-ES_tradnl"/>
        </w:rPr>
        <w:t xml:space="preserve"> Cuando los recursos que se requieran para la implementación de las iniciativas de ley o decretos y disposiciones administrativas no se cubran con el presupuesto de egresos aprobado para el Gobierno del Estado.</w:t>
      </w:r>
    </w:p>
    <w:p w14:paraId="50A4A38D" w14:textId="27828D7C" w:rsidR="00E6684E" w:rsidRPr="009D698C" w:rsidRDefault="00E6684E" w:rsidP="004965FD">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jc w:val="both"/>
        <w:rPr>
          <w:rFonts w:ascii="Montserrat" w:hAnsi="Montserrat" w:cs="Arial"/>
          <w:sz w:val="24"/>
          <w:szCs w:val="24"/>
          <w:lang w:val="es-ES_tradnl"/>
        </w:rPr>
      </w:pPr>
    </w:p>
    <w:p w14:paraId="403CF7E8" w14:textId="376188F3" w:rsidR="00E6684E" w:rsidRPr="009D698C" w:rsidRDefault="00E6684E" w:rsidP="001F4780">
      <w:pPr>
        <w:pStyle w:val="Prrafodelista"/>
        <w:numPr>
          <w:ilvl w:val="1"/>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jc w:val="both"/>
        <w:rPr>
          <w:rFonts w:ascii="Montserrat" w:hAnsi="Montserrat" w:cs="Arial"/>
          <w:sz w:val="24"/>
          <w:szCs w:val="24"/>
          <w:lang w:val="es-ES_tradnl"/>
        </w:rPr>
      </w:pPr>
      <w:r w:rsidRPr="009D698C">
        <w:rPr>
          <w:rFonts w:ascii="Montserrat" w:hAnsi="Montserrat" w:cs="Arial"/>
          <w:b/>
          <w:bCs/>
          <w:sz w:val="24"/>
          <w:szCs w:val="24"/>
          <w:lang w:val="es-ES_tradnl"/>
        </w:rPr>
        <w:t>Indeterminable:</w:t>
      </w:r>
      <w:r w:rsidRPr="009D698C">
        <w:rPr>
          <w:rFonts w:ascii="Montserrat" w:hAnsi="Montserrat" w:cs="Arial"/>
          <w:sz w:val="24"/>
          <w:szCs w:val="24"/>
          <w:lang w:val="es-ES_tradnl"/>
        </w:rPr>
        <w:t xml:space="preserve"> cuando</w:t>
      </w:r>
      <w:r w:rsidR="004965FD" w:rsidRPr="009D698C">
        <w:rPr>
          <w:rFonts w:ascii="Montserrat" w:hAnsi="Montserrat" w:cs="Arial"/>
          <w:sz w:val="24"/>
          <w:szCs w:val="24"/>
          <w:lang w:val="es-ES_tradnl"/>
        </w:rPr>
        <w:t xml:space="preserve"> </w:t>
      </w:r>
      <w:r w:rsidRPr="009D698C">
        <w:rPr>
          <w:rFonts w:ascii="Montserrat" w:hAnsi="Montserrat" w:cs="Arial"/>
          <w:sz w:val="24"/>
          <w:szCs w:val="24"/>
          <w:lang w:val="es-ES_tradnl"/>
        </w:rPr>
        <w:t>no existan las condiciones necesarias para determinar el monto de</w:t>
      </w:r>
      <w:r w:rsidR="004965FD" w:rsidRPr="009D698C">
        <w:rPr>
          <w:rFonts w:ascii="Montserrat" w:hAnsi="Montserrat" w:cs="Arial"/>
          <w:sz w:val="24"/>
          <w:szCs w:val="24"/>
          <w:lang w:val="es-ES_tradnl"/>
        </w:rPr>
        <w:t xml:space="preserve"> recursos que requieran las iniciativas de ley o decretos y disposiciones </w:t>
      </w:r>
      <w:r w:rsidR="004D7A79" w:rsidRPr="009D698C">
        <w:rPr>
          <w:rFonts w:ascii="Montserrat" w:hAnsi="Montserrat" w:cs="Arial"/>
          <w:sz w:val="24"/>
          <w:szCs w:val="24"/>
          <w:lang w:val="es-ES_tradnl"/>
        </w:rPr>
        <w:t>administrativas para</w:t>
      </w:r>
      <w:r w:rsidR="004965FD" w:rsidRPr="009D698C">
        <w:rPr>
          <w:rFonts w:ascii="Montserrat" w:hAnsi="Montserrat" w:cs="Arial"/>
          <w:sz w:val="24"/>
          <w:szCs w:val="24"/>
          <w:lang w:val="es-ES_tradnl"/>
        </w:rPr>
        <w:t xml:space="preserve"> su implementación</w:t>
      </w:r>
      <w:r w:rsidRPr="009D698C">
        <w:rPr>
          <w:rFonts w:ascii="Montserrat" w:hAnsi="Montserrat" w:cs="Arial"/>
          <w:sz w:val="24"/>
          <w:szCs w:val="24"/>
          <w:lang w:val="es-ES_tradnl"/>
        </w:rPr>
        <w:t>.</w:t>
      </w:r>
    </w:p>
    <w:p w14:paraId="7EFC5EE3" w14:textId="77777777" w:rsidR="00E6684E" w:rsidRPr="00600DFE" w:rsidRDefault="00E6684E" w:rsidP="00E6684E">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jc w:val="both"/>
        <w:rPr>
          <w:rFonts w:ascii="Montserrat" w:hAnsi="Montserrat" w:cs="Arial"/>
          <w:sz w:val="24"/>
          <w:szCs w:val="24"/>
          <w:lang w:val="es-ES_tradnl"/>
        </w:rPr>
      </w:pPr>
    </w:p>
    <w:p w14:paraId="00761169" w14:textId="05109D82" w:rsidR="004249E1" w:rsidRDefault="001F4780" w:rsidP="002974DB">
      <w:pPr>
        <w:autoSpaceDE w:val="0"/>
        <w:autoSpaceDN w:val="0"/>
        <w:adjustRightInd w:val="0"/>
        <w:spacing w:after="0" w:line="240" w:lineRule="auto"/>
        <w:jc w:val="both"/>
        <w:rPr>
          <w:rFonts w:ascii="Montserrat" w:eastAsia="Arial" w:hAnsi="Montserrat" w:cs="Arial"/>
          <w:color w:val="000000"/>
          <w:sz w:val="24"/>
          <w:szCs w:val="24"/>
        </w:rPr>
      </w:pPr>
      <w:r w:rsidRPr="00D86037">
        <w:rPr>
          <w:rFonts w:ascii="Montserrat" w:eastAsia="Arial" w:hAnsi="Montserrat" w:cs="Arial"/>
          <w:b/>
          <w:bCs/>
          <w:color w:val="000000"/>
          <w:sz w:val="24"/>
          <w:szCs w:val="24"/>
        </w:rPr>
        <w:t>ARTÍCULO</w:t>
      </w:r>
      <w:r w:rsidR="00576574">
        <w:rPr>
          <w:rFonts w:ascii="Montserrat" w:eastAsia="Arial" w:hAnsi="Montserrat" w:cs="Arial"/>
          <w:b/>
          <w:bCs/>
          <w:color w:val="000000"/>
          <w:sz w:val="24"/>
          <w:szCs w:val="24"/>
        </w:rPr>
        <w:t xml:space="preserve"> </w:t>
      </w:r>
      <w:r w:rsidR="007E7A50">
        <w:rPr>
          <w:rFonts w:ascii="Montserrat" w:eastAsia="Arial" w:hAnsi="Montserrat" w:cs="Arial"/>
          <w:b/>
          <w:bCs/>
          <w:color w:val="000000"/>
          <w:sz w:val="24"/>
          <w:szCs w:val="24"/>
        </w:rPr>
        <w:t>65</w:t>
      </w:r>
      <w:r>
        <w:rPr>
          <w:rFonts w:ascii="Montserrat" w:eastAsia="Arial" w:hAnsi="Montserrat" w:cs="Arial"/>
          <w:b/>
          <w:bCs/>
          <w:color w:val="000000"/>
          <w:sz w:val="24"/>
          <w:szCs w:val="24"/>
        </w:rPr>
        <w:t xml:space="preserve">. </w:t>
      </w:r>
      <w:r>
        <w:rPr>
          <w:rFonts w:ascii="Montserrat" w:eastAsia="Arial" w:hAnsi="Montserrat" w:cs="Arial"/>
          <w:color w:val="000000"/>
          <w:sz w:val="24"/>
          <w:szCs w:val="24"/>
        </w:rPr>
        <w:t xml:space="preserve">La Secretaría, conforme a sus facultades y atribuciones podrá </w:t>
      </w:r>
      <w:r w:rsidR="00827A1A">
        <w:rPr>
          <w:rFonts w:ascii="Montserrat" w:eastAsia="Arial" w:hAnsi="Montserrat" w:cs="Arial"/>
          <w:color w:val="000000"/>
          <w:sz w:val="24"/>
          <w:szCs w:val="24"/>
        </w:rPr>
        <w:t xml:space="preserve">llevar a cabo </w:t>
      </w:r>
      <w:r>
        <w:rPr>
          <w:rFonts w:ascii="Montserrat" w:eastAsia="Arial" w:hAnsi="Montserrat" w:cs="Arial"/>
          <w:color w:val="000000"/>
          <w:sz w:val="24"/>
          <w:szCs w:val="24"/>
        </w:rPr>
        <w:t>la Emisión de</w:t>
      </w:r>
      <w:r w:rsidR="00827A1A">
        <w:rPr>
          <w:rFonts w:ascii="Montserrat" w:eastAsia="Arial" w:hAnsi="Montserrat" w:cs="Arial"/>
          <w:color w:val="000000"/>
          <w:sz w:val="24"/>
          <w:szCs w:val="24"/>
        </w:rPr>
        <w:t xml:space="preserve"> Estimación de Impacto Presupuestario de </w:t>
      </w:r>
      <w:r w:rsidR="00827A1A">
        <w:rPr>
          <w:rFonts w:ascii="Montserrat" w:hAnsi="Montserrat" w:cs="Arial"/>
          <w:sz w:val="24"/>
          <w:szCs w:val="24"/>
          <w:lang w:val="es-ES_tradnl"/>
        </w:rPr>
        <w:t>las iniciativas de ley o decretos y disposiciones administrativas</w:t>
      </w:r>
      <w:r w:rsidR="00827A1A">
        <w:rPr>
          <w:rFonts w:ascii="Montserrat" w:eastAsia="Arial" w:hAnsi="Montserrat" w:cs="Arial"/>
          <w:color w:val="000000"/>
          <w:sz w:val="24"/>
          <w:szCs w:val="24"/>
        </w:rPr>
        <w:t xml:space="preserve"> sin llevar a cabo </w:t>
      </w:r>
      <w:r w:rsidR="00576574">
        <w:rPr>
          <w:rFonts w:ascii="Montserrat" w:eastAsia="Arial" w:hAnsi="Montserrat" w:cs="Arial"/>
          <w:color w:val="000000"/>
          <w:sz w:val="24"/>
          <w:szCs w:val="24"/>
        </w:rPr>
        <w:t>el proceso</w:t>
      </w:r>
      <w:r w:rsidR="00827A1A">
        <w:rPr>
          <w:rFonts w:ascii="Montserrat" w:eastAsia="Arial" w:hAnsi="Montserrat" w:cs="Arial"/>
          <w:color w:val="000000"/>
          <w:sz w:val="24"/>
          <w:szCs w:val="24"/>
        </w:rPr>
        <w:t xml:space="preserve"> consulta de Opinión técnica presupuestaria a los Ejecutores de Gasto Involucrados dentro de las mismas.</w:t>
      </w:r>
    </w:p>
    <w:p w14:paraId="6F0E0457" w14:textId="77777777" w:rsidR="00827A1A" w:rsidRPr="001F4780" w:rsidRDefault="00827A1A" w:rsidP="002974DB">
      <w:pPr>
        <w:autoSpaceDE w:val="0"/>
        <w:autoSpaceDN w:val="0"/>
        <w:adjustRightInd w:val="0"/>
        <w:spacing w:after="0" w:line="240" w:lineRule="auto"/>
        <w:jc w:val="both"/>
        <w:rPr>
          <w:rFonts w:ascii="Montserrat" w:hAnsi="Montserrat" w:cs="Arial"/>
          <w:color w:val="000000"/>
          <w:sz w:val="24"/>
          <w:szCs w:val="24"/>
        </w:rPr>
      </w:pPr>
    </w:p>
    <w:p w14:paraId="618FA451" w14:textId="1B352B81" w:rsidR="004249E1" w:rsidRDefault="004249E1" w:rsidP="002974DB">
      <w:pPr>
        <w:autoSpaceDE w:val="0"/>
        <w:autoSpaceDN w:val="0"/>
        <w:adjustRightInd w:val="0"/>
        <w:spacing w:after="0" w:line="240" w:lineRule="auto"/>
        <w:jc w:val="both"/>
        <w:rPr>
          <w:rFonts w:ascii="Montserrat" w:eastAsia="Arial" w:hAnsi="Montserrat" w:cs="Arial"/>
          <w:color w:val="000000"/>
          <w:sz w:val="24"/>
          <w:szCs w:val="24"/>
        </w:rPr>
      </w:pPr>
      <w:r w:rsidRPr="00D86037">
        <w:rPr>
          <w:rFonts w:ascii="Montserrat" w:eastAsia="Arial" w:hAnsi="Montserrat" w:cs="Arial"/>
          <w:b/>
          <w:bCs/>
          <w:color w:val="000000"/>
          <w:sz w:val="24"/>
          <w:szCs w:val="24"/>
        </w:rPr>
        <w:t xml:space="preserve">ARTÍCULO </w:t>
      </w:r>
      <w:r w:rsidR="007E7A50">
        <w:rPr>
          <w:rFonts w:ascii="Montserrat" w:eastAsia="Arial" w:hAnsi="Montserrat" w:cs="Arial"/>
          <w:b/>
          <w:bCs/>
          <w:color w:val="000000"/>
          <w:sz w:val="24"/>
          <w:szCs w:val="24"/>
        </w:rPr>
        <w:t>66</w:t>
      </w:r>
      <w:r w:rsidR="002B7E7B" w:rsidRPr="00D86037">
        <w:rPr>
          <w:rFonts w:ascii="Montserrat" w:eastAsia="Arial" w:hAnsi="Montserrat" w:cs="Arial"/>
          <w:b/>
          <w:bCs/>
          <w:color w:val="000000"/>
          <w:sz w:val="24"/>
          <w:szCs w:val="24"/>
        </w:rPr>
        <w:t>.</w:t>
      </w:r>
      <w:r w:rsidRPr="00D86037">
        <w:rPr>
          <w:rFonts w:ascii="Montserrat" w:eastAsia="Arial" w:hAnsi="Montserrat" w:cs="Arial"/>
          <w:b/>
          <w:bCs/>
          <w:color w:val="000000"/>
          <w:sz w:val="24"/>
          <w:szCs w:val="24"/>
        </w:rPr>
        <w:t xml:space="preserve"> </w:t>
      </w:r>
      <w:r w:rsidRPr="00D86037">
        <w:rPr>
          <w:rFonts w:ascii="Montserrat" w:eastAsia="Arial" w:hAnsi="Montserrat" w:cs="Arial"/>
          <w:color w:val="000000"/>
          <w:sz w:val="24"/>
          <w:szCs w:val="24"/>
        </w:rPr>
        <w:t xml:space="preserve">La </w:t>
      </w:r>
      <w:r w:rsidR="00040E3C" w:rsidRPr="00D86037">
        <w:rPr>
          <w:rFonts w:ascii="Montserrat" w:eastAsia="Arial" w:hAnsi="Montserrat" w:cs="Arial"/>
          <w:color w:val="000000"/>
          <w:sz w:val="24"/>
          <w:szCs w:val="24"/>
        </w:rPr>
        <w:t>S</w:t>
      </w:r>
      <w:r w:rsidRPr="00D86037">
        <w:rPr>
          <w:rFonts w:ascii="Montserrat" w:eastAsia="Arial" w:hAnsi="Montserrat" w:cs="Arial"/>
          <w:color w:val="000000"/>
          <w:sz w:val="24"/>
          <w:szCs w:val="24"/>
        </w:rPr>
        <w:t>ecretaría establecerá las políticas</w:t>
      </w:r>
      <w:r w:rsidR="006D5DCB">
        <w:rPr>
          <w:rFonts w:ascii="Montserrat" w:eastAsia="Arial" w:hAnsi="Montserrat" w:cs="Arial"/>
          <w:color w:val="000000"/>
          <w:sz w:val="24"/>
          <w:szCs w:val="24"/>
        </w:rPr>
        <w:t xml:space="preserve"> y</w:t>
      </w:r>
      <w:r w:rsidR="0066635C">
        <w:rPr>
          <w:rFonts w:ascii="Montserrat" w:eastAsia="Arial" w:hAnsi="Montserrat" w:cs="Arial"/>
          <w:color w:val="000000"/>
          <w:sz w:val="24"/>
          <w:szCs w:val="24"/>
        </w:rPr>
        <w:t xml:space="preserve"> Lineamientos </w:t>
      </w:r>
      <w:r w:rsidRPr="00D86037">
        <w:rPr>
          <w:rFonts w:ascii="Montserrat" w:eastAsia="Arial" w:hAnsi="Montserrat" w:cs="Arial"/>
          <w:color w:val="000000"/>
          <w:sz w:val="24"/>
          <w:szCs w:val="24"/>
        </w:rPr>
        <w:t>para la emisión de Estimaciones de Impacto Presupuestario</w:t>
      </w:r>
      <w:r w:rsidR="0066635C">
        <w:rPr>
          <w:rFonts w:ascii="Montserrat" w:eastAsia="Arial" w:hAnsi="Montserrat" w:cs="Arial"/>
          <w:color w:val="000000"/>
          <w:sz w:val="24"/>
          <w:szCs w:val="24"/>
        </w:rPr>
        <w:t xml:space="preserve"> </w:t>
      </w:r>
      <w:r w:rsidR="00311E07">
        <w:rPr>
          <w:rFonts w:ascii="Montserrat" w:eastAsia="Arial" w:hAnsi="Montserrat" w:cs="Arial"/>
          <w:color w:val="000000"/>
          <w:sz w:val="24"/>
          <w:szCs w:val="24"/>
        </w:rPr>
        <w:t xml:space="preserve">que permitan </w:t>
      </w:r>
      <w:r w:rsidR="0066635C">
        <w:rPr>
          <w:rFonts w:ascii="Montserrat" w:eastAsia="Arial" w:hAnsi="Montserrat" w:cs="Arial"/>
          <w:color w:val="000000"/>
          <w:sz w:val="24"/>
          <w:szCs w:val="24"/>
        </w:rPr>
        <w:t>e</w:t>
      </w:r>
      <w:r w:rsidR="00311E07">
        <w:rPr>
          <w:rFonts w:ascii="Montserrat" w:eastAsia="Arial" w:hAnsi="Montserrat" w:cs="Arial"/>
          <w:color w:val="000000"/>
          <w:sz w:val="24"/>
          <w:szCs w:val="24"/>
        </w:rPr>
        <w:t>l</w:t>
      </w:r>
      <w:r w:rsidR="0066635C">
        <w:rPr>
          <w:rFonts w:ascii="Montserrat" w:eastAsia="Arial" w:hAnsi="Montserrat" w:cs="Arial"/>
          <w:color w:val="000000"/>
          <w:sz w:val="24"/>
          <w:szCs w:val="24"/>
        </w:rPr>
        <w:t xml:space="preserve"> cumplimiento del Artículo 16 de la Ley de Disciplina Financiera de las Entidades Federativas y de los Municipios</w:t>
      </w:r>
      <w:r w:rsidRPr="00D86037">
        <w:rPr>
          <w:rFonts w:ascii="Montserrat" w:eastAsia="Arial" w:hAnsi="Montserrat" w:cs="Arial"/>
          <w:color w:val="000000"/>
          <w:sz w:val="24"/>
          <w:szCs w:val="24"/>
        </w:rPr>
        <w:t>.</w:t>
      </w:r>
    </w:p>
    <w:p w14:paraId="3F9B9444" w14:textId="77777777" w:rsidR="00E97685" w:rsidRDefault="00E97685" w:rsidP="002974DB">
      <w:pPr>
        <w:autoSpaceDE w:val="0"/>
        <w:autoSpaceDN w:val="0"/>
        <w:adjustRightInd w:val="0"/>
        <w:spacing w:after="0" w:line="240" w:lineRule="auto"/>
        <w:jc w:val="both"/>
        <w:rPr>
          <w:rFonts w:ascii="Montserrat" w:eastAsia="Arial" w:hAnsi="Montserrat" w:cs="Arial"/>
          <w:color w:val="000000"/>
          <w:sz w:val="24"/>
          <w:szCs w:val="24"/>
        </w:rPr>
      </w:pPr>
    </w:p>
    <w:p w14:paraId="2B644BF8" w14:textId="1743B6F6" w:rsidR="0058454C" w:rsidRPr="00D86037" w:rsidRDefault="00037DB7" w:rsidP="006654AB">
      <w:pPr>
        <w:pStyle w:val="Normal1"/>
        <w:spacing w:after="0" w:line="240" w:lineRule="auto"/>
        <w:jc w:val="center"/>
        <w:outlineLvl w:val="0"/>
        <w:rPr>
          <w:rFonts w:ascii="Montserrat" w:eastAsia="Arial" w:hAnsi="Montserrat" w:cs="Arial"/>
          <w:b/>
          <w:sz w:val="24"/>
          <w:szCs w:val="24"/>
        </w:rPr>
      </w:pPr>
      <w:bookmarkStart w:id="66" w:name="_Toc184787254"/>
      <w:r w:rsidRPr="00D86037">
        <w:rPr>
          <w:rFonts w:ascii="Montserrat" w:eastAsia="Arial" w:hAnsi="Montserrat" w:cs="Arial"/>
          <w:b/>
          <w:sz w:val="24"/>
          <w:szCs w:val="24"/>
        </w:rPr>
        <w:t xml:space="preserve">Título </w:t>
      </w:r>
      <w:r w:rsidR="003B2A88" w:rsidRPr="00D86037">
        <w:rPr>
          <w:rFonts w:ascii="Montserrat" w:eastAsia="Arial" w:hAnsi="Montserrat" w:cs="Arial"/>
          <w:b/>
          <w:sz w:val="24"/>
          <w:szCs w:val="24"/>
        </w:rPr>
        <w:t>Séptimo</w:t>
      </w:r>
      <w:bookmarkEnd w:id="66"/>
    </w:p>
    <w:p w14:paraId="41C330A7" w14:textId="77777777" w:rsidR="0058454C" w:rsidRPr="00D86037" w:rsidRDefault="00037DB7" w:rsidP="006654AB">
      <w:pPr>
        <w:pStyle w:val="Normal1"/>
        <w:spacing w:after="0" w:line="240" w:lineRule="auto"/>
        <w:jc w:val="center"/>
        <w:outlineLvl w:val="0"/>
        <w:rPr>
          <w:rFonts w:ascii="Montserrat" w:eastAsia="Arial" w:hAnsi="Montserrat" w:cs="Arial"/>
          <w:b/>
          <w:sz w:val="24"/>
          <w:szCs w:val="24"/>
        </w:rPr>
      </w:pPr>
      <w:bookmarkStart w:id="67" w:name="_Toc184787255"/>
      <w:r w:rsidRPr="00D86037">
        <w:rPr>
          <w:rFonts w:ascii="Montserrat" w:eastAsia="Arial" w:hAnsi="Montserrat" w:cs="Arial"/>
          <w:b/>
          <w:sz w:val="24"/>
          <w:szCs w:val="24"/>
        </w:rPr>
        <w:lastRenderedPageBreak/>
        <w:t>Ejercicio y Control Presupuestal del Gasto Público</w:t>
      </w:r>
      <w:bookmarkEnd w:id="67"/>
    </w:p>
    <w:p w14:paraId="782E3C0C" w14:textId="77777777" w:rsidR="0058454C" w:rsidRPr="00D86037" w:rsidRDefault="0058454C" w:rsidP="002974DB">
      <w:pPr>
        <w:pStyle w:val="Normal1"/>
        <w:spacing w:after="0" w:line="240" w:lineRule="auto"/>
        <w:jc w:val="center"/>
        <w:rPr>
          <w:rFonts w:ascii="Montserrat" w:eastAsia="Arial" w:hAnsi="Montserrat" w:cs="Arial"/>
          <w:b/>
          <w:sz w:val="24"/>
          <w:szCs w:val="24"/>
        </w:rPr>
      </w:pPr>
    </w:p>
    <w:p w14:paraId="20C2A035" w14:textId="36E2F524" w:rsidR="0058454C" w:rsidRPr="00D86037" w:rsidRDefault="00037DB7" w:rsidP="006654AB">
      <w:pPr>
        <w:pStyle w:val="Normal1"/>
        <w:spacing w:after="0" w:line="240" w:lineRule="auto"/>
        <w:jc w:val="center"/>
        <w:outlineLvl w:val="1"/>
        <w:rPr>
          <w:rFonts w:ascii="Montserrat" w:eastAsia="Arial" w:hAnsi="Montserrat" w:cs="Arial"/>
          <w:b/>
          <w:sz w:val="24"/>
          <w:szCs w:val="24"/>
        </w:rPr>
      </w:pPr>
      <w:bookmarkStart w:id="68" w:name="_Toc184787256"/>
      <w:r w:rsidRPr="00D86037">
        <w:rPr>
          <w:rFonts w:ascii="Montserrat" w:eastAsia="Arial" w:hAnsi="Montserrat" w:cs="Arial"/>
          <w:b/>
          <w:sz w:val="24"/>
          <w:szCs w:val="24"/>
        </w:rPr>
        <w:t>Capítulo Único</w:t>
      </w:r>
      <w:bookmarkEnd w:id="68"/>
    </w:p>
    <w:p w14:paraId="2D8B8C86" w14:textId="77777777" w:rsidR="00236663" w:rsidRPr="00D86037" w:rsidRDefault="00236663" w:rsidP="006654AB">
      <w:pPr>
        <w:pStyle w:val="Normal1"/>
        <w:spacing w:after="0" w:line="240" w:lineRule="auto"/>
        <w:jc w:val="center"/>
        <w:outlineLvl w:val="1"/>
        <w:rPr>
          <w:rFonts w:ascii="Montserrat" w:eastAsia="Arial" w:hAnsi="Montserrat" w:cs="Arial"/>
          <w:b/>
          <w:color w:val="000000"/>
          <w:sz w:val="24"/>
          <w:szCs w:val="24"/>
        </w:rPr>
      </w:pPr>
      <w:bookmarkStart w:id="69" w:name="_Toc184787257"/>
      <w:r w:rsidRPr="00D86037">
        <w:rPr>
          <w:rFonts w:ascii="Montserrat" w:eastAsia="Arial" w:hAnsi="Montserrat" w:cs="Arial"/>
          <w:b/>
          <w:color w:val="000000"/>
          <w:sz w:val="24"/>
          <w:szCs w:val="24"/>
        </w:rPr>
        <w:t>Ejercicio del Gasto Público</w:t>
      </w:r>
      <w:bookmarkEnd w:id="69"/>
    </w:p>
    <w:p w14:paraId="3790E9C1" w14:textId="77777777" w:rsidR="00E14DB1" w:rsidRPr="00D86037" w:rsidRDefault="00E14DB1"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w:t>
      </w:r>
    </w:p>
    <w:p w14:paraId="4D645A05" w14:textId="6DD81658" w:rsidR="00E14DB1" w:rsidRPr="00D86037" w:rsidRDefault="00E14DB1"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E97685">
        <w:rPr>
          <w:rFonts w:ascii="Montserrat" w:eastAsia="Arial" w:hAnsi="Montserrat" w:cs="Arial"/>
          <w:b/>
          <w:sz w:val="24"/>
          <w:szCs w:val="24"/>
        </w:rPr>
        <w:t>67</w:t>
      </w:r>
      <w:r w:rsidRPr="00D86037">
        <w:rPr>
          <w:rFonts w:ascii="Montserrat" w:eastAsia="Arial" w:hAnsi="Montserrat" w:cs="Arial"/>
          <w:sz w:val="24"/>
          <w:szCs w:val="24"/>
        </w:rPr>
        <w:t>. </w:t>
      </w:r>
      <w:r w:rsidR="00827DC7" w:rsidRPr="00D86037">
        <w:rPr>
          <w:rFonts w:ascii="Montserrat" w:eastAsia="Arial" w:hAnsi="Montserrat" w:cs="Arial"/>
          <w:sz w:val="24"/>
          <w:szCs w:val="24"/>
        </w:rPr>
        <w:t>En caso de que</w:t>
      </w:r>
      <w:r w:rsidRPr="00D86037">
        <w:rPr>
          <w:rFonts w:ascii="Montserrat" w:eastAsia="Arial" w:hAnsi="Montserrat" w:cs="Arial"/>
          <w:sz w:val="24"/>
          <w:szCs w:val="24"/>
        </w:rPr>
        <w:t xml:space="preserve"> durante el </w:t>
      </w:r>
      <w:r w:rsidR="00827DC7" w:rsidRPr="00D86037">
        <w:rPr>
          <w:rFonts w:ascii="Montserrat" w:eastAsia="Arial" w:hAnsi="Montserrat" w:cs="Arial"/>
          <w:sz w:val="24"/>
          <w:szCs w:val="24"/>
        </w:rPr>
        <w:t>E</w:t>
      </w:r>
      <w:r w:rsidRPr="00D86037">
        <w:rPr>
          <w:rFonts w:ascii="Montserrat" w:eastAsia="Arial" w:hAnsi="Montserrat" w:cs="Arial"/>
          <w:sz w:val="24"/>
          <w:szCs w:val="24"/>
        </w:rPr>
        <w:t xml:space="preserve">jercicio </w:t>
      </w:r>
      <w:r w:rsidR="00827DC7" w:rsidRPr="00D86037">
        <w:rPr>
          <w:rFonts w:ascii="Montserrat" w:eastAsia="Arial" w:hAnsi="Montserrat" w:cs="Arial"/>
          <w:sz w:val="24"/>
          <w:szCs w:val="24"/>
        </w:rPr>
        <w:t>F</w:t>
      </w:r>
      <w:r w:rsidRPr="00D86037">
        <w:rPr>
          <w:rFonts w:ascii="Montserrat" w:eastAsia="Arial" w:hAnsi="Montserrat" w:cs="Arial"/>
          <w:sz w:val="24"/>
          <w:szCs w:val="24"/>
        </w:rPr>
        <w:t xml:space="preserve">iscal disminuyan los ingresos previstos en la Ley de Ingresos, </w:t>
      </w:r>
      <w:r w:rsidR="00827DC7" w:rsidRPr="00D86037">
        <w:rPr>
          <w:rFonts w:ascii="Montserrat" w:eastAsia="Arial" w:hAnsi="Montserrat" w:cs="Arial"/>
          <w:sz w:val="24"/>
          <w:szCs w:val="24"/>
        </w:rPr>
        <w:t>el Ejecutivo</w:t>
      </w:r>
      <w:r w:rsidRPr="00D86037">
        <w:rPr>
          <w:rFonts w:ascii="Montserrat" w:eastAsia="Arial" w:hAnsi="Montserrat" w:cs="Arial"/>
          <w:sz w:val="24"/>
          <w:szCs w:val="24"/>
        </w:rPr>
        <w:t>, por conducto de la Secretaría, a efecto de cumplir con el principio de sostenibilidad del Balance presupuestario y del Balance presupuestario de recursos disponibles, deberá aplicar ajustes al Presupuesto de Egresos en los rubros de gasto, conforme lo señala el artículo 15 de la Ley de Disciplina Financiera de las Entidades Federativas y los Municipios. </w:t>
      </w:r>
    </w:p>
    <w:p w14:paraId="6B7AA2F7" w14:textId="77777777" w:rsidR="0098146B" w:rsidRPr="00D86037" w:rsidRDefault="0098146B" w:rsidP="002974DB">
      <w:pPr>
        <w:pStyle w:val="Normal1"/>
        <w:spacing w:after="0" w:line="240" w:lineRule="auto"/>
        <w:rPr>
          <w:rFonts w:ascii="Montserrat" w:eastAsia="Arial" w:hAnsi="Montserrat" w:cs="Arial"/>
          <w:color w:val="000000"/>
          <w:sz w:val="24"/>
          <w:szCs w:val="24"/>
        </w:rPr>
      </w:pPr>
    </w:p>
    <w:p w14:paraId="63B15285" w14:textId="16AE7851"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color w:val="000000"/>
          <w:sz w:val="24"/>
          <w:szCs w:val="24"/>
        </w:rPr>
        <w:t xml:space="preserve">ARTÍCULO </w:t>
      </w:r>
      <w:r w:rsidR="00E97685">
        <w:rPr>
          <w:rFonts w:ascii="Montserrat" w:eastAsia="Arial" w:hAnsi="Montserrat" w:cs="Arial"/>
          <w:b/>
          <w:color w:val="000000"/>
          <w:sz w:val="24"/>
          <w:szCs w:val="24"/>
        </w:rPr>
        <w:t>68</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w:t>
      </w:r>
      <w:r w:rsidRPr="00D86037">
        <w:rPr>
          <w:rFonts w:ascii="Montserrat" w:eastAsia="Arial" w:hAnsi="Montserrat" w:cs="Arial"/>
          <w:sz w:val="24"/>
          <w:szCs w:val="24"/>
        </w:rPr>
        <w:t xml:space="preserve">La </w:t>
      </w:r>
      <w:r w:rsidR="00827DC7" w:rsidRPr="00D86037">
        <w:rPr>
          <w:rFonts w:ascii="Montserrat" w:eastAsia="Arial" w:hAnsi="Montserrat" w:cs="Arial"/>
          <w:sz w:val="24"/>
          <w:szCs w:val="24"/>
        </w:rPr>
        <w:t>persona titular del Ejecutivo</w:t>
      </w:r>
      <w:r w:rsidRPr="00D86037">
        <w:rPr>
          <w:rFonts w:ascii="Montserrat" w:eastAsia="Arial" w:hAnsi="Montserrat" w:cs="Arial"/>
          <w:sz w:val="24"/>
          <w:szCs w:val="24"/>
        </w:rPr>
        <w:t>, por conducto de la Secretaría, en el ámbito de sus atribuciones, podrá autorizar la ministración, reducción, suspensión y en su caso terminación de las transferencias y subsidios previstos en este decreto con cargo a los presupuestos de las Entidades Paraestatales.</w:t>
      </w:r>
      <w:r w:rsidR="00FE138C" w:rsidRPr="00D86037">
        <w:rPr>
          <w:rFonts w:ascii="Montserrat" w:eastAsia="Arial" w:hAnsi="Montserrat" w:cs="Arial"/>
          <w:sz w:val="24"/>
          <w:szCs w:val="24"/>
        </w:rPr>
        <w:t xml:space="preserve"> </w:t>
      </w:r>
      <w:r w:rsidRPr="00D86037">
        <w:rPr>
          <w:rFonts w:ascii="Montserrat" w:eastAsia="Arial" w:hAnsi="Montserrat" w:cs="Arial"/>
          <w:sz w:val="24"/>
          <w:szCs w:val="24"/>
        </w:rPr>
        <w:t>Asimismo, autorizará y determinará el orden a que se sujetará la ministración y ejercicio de estos. </w:t>
      </w:r>
    </w:p>
    <w:p w14:paraId="24B799F3" w14:textId="77777777"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w:t>
      </w:r>
    </w:p>
    <w:p w14:paraId="3299CCC1" w14:textId="440F6412"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Los Municipios a través de su </w:t>
      </w:r>
      <w:r w:rsidR="005F1267" w:rsidRPr="00D86037">
        <w:rPr>
          <w:rFonts w:ascii="Montserrat" w:eastAsia="Arial" w:hAnsi="Montserrat" w:cs="Arial"/>
          <w:sz w:val="24"/>
          <w:szCs w:val="24"/>
        </w:rPr>
        <w:t xml:space="preserve">Presidencia </w:t>
      </w:r>
      <w:r w:rsidR="00827DC7" w:rsidRPr="00D86037">
        <w:rPr>
          <w:rFonts w:ascii="Montserrat" w:eastAsia="Arial" w:hAnsi="Montserrat" w:cs="Arial"/>
          <w:sz w:val="24"/>
          <w:szCs w:val="24"/>
        </w:rPr>
        <w:t>M</w:t>
      </w:r>
      <w:r w:rsidRPr="00D86037">
        <w:rPr>
          <w:rFonts w:ascii="Montserrat" w:eastAsia="Arial" w:hAnsi="Montserrat" w:cs="Arial"/>
          <w:sz w:val="24"/>
          <w:szCs w:val="24"/>
        </w:rPr>
        <w:t xml:space="preserve">unicipal, podrán solicitar a la Secretaría, transferencias extraordinarias en calidad de subsidio, al no implicar contraprestación alguna, con la finalidad de apoyarlos en sus funciones y operación, siempre y cuando establezcan claramente el destino de los recursos y justifiquen la necesidad de </w:t>
      </w:r>
      <w:r w:rsidR="00DF4A51">
        <w:rPr>
          <w:rFonts w:ascii="Montserrat" w:eastAsia="Arial" w:hAnsi="Montserrat" w:cs="Arial"/>
          <w:sz w:val="24"/>
          <w:szCs w:val="24"/>
        </w:rPr>
        <w:t>e</w:t>
      </w:r>
      <w:r w:rsidR="005E3415" w:rsidRPr="007670A7">
        <w:rPr>
          <w:rFonts w:ascii="Montserrat" w:eastAsia="Arial" w:hAnsi="Montserrat" w:cs="Arial"/>
          <w:sz w:val="24"/>
          <w:szCs w:val="24"/>
        </w:rPr>
        <w:t>stos</w:t>
      </w:r>
      <w:r w:rsidRPr="007670A7">
        <w:rPr>
          <w:rFonts w:ascii="Montserrat" w:eastAsia="Arial" w:hAnsi="Montserrat" w:cs="Arial"/>
          <w:sz w:val="24"/>
          <w:szCs w:val="24"/>
        </w:rPr>
        <w:t>,</w:t>
      </w:r>
      <w:r w:rsidRPr="00D86037">
        <w:rPr>
          <w:rFonts w:ascii="Montserrat" w:eastAsia="Arial" w:hAnsi="Montserrat" w:cs="Arial"/>
          <w:sz w:val="24"/>
          <w:szCs w:val="24"/>
        </w:rPr>
        <w:t xml:space="preserve"> con objetivos y metas cuantificables, a través del convenio respectivo. Las transferencias extraordinarias serán autorizadas por la Secretaría a través de los mecanismos que previamente establezca y se tendrá que contar con la suficiencia presupuestal correspondiente.</w:t>
      </w:r>
    </w:p>
    <w:p w14:paraId="1F20EDF9" w14:textId="77777777" w:rsidR="00D571F0" w:rsidRPr="00D86037" w:rsidRDefault="00D571F0" w:rsidP="002974DB">
      <w:pPr>
        <w:pStyle w:val="Normal1"/>
        <w:spacing w:after="0" w:line="240" w:lineRule="auto"/>
        <w:ind w:right="45"/>
        <w:jc w:val="both"/>
        <w:rPr>
          <w:rFonts w:ascii="Montserrat" w:eastAsia="Arial" w:hAnsi="Montserrat" w:cs="Arial"/>
          <w:sz w:val="24"/>
          <w:szCs w:val="24"/>
        </w:rPr>
      </w:pPr>
    </w:p>
    <w:p w14:paraId="25EAEB79" w14:textId="51B6FF33"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color w:val="000000"/>
          <w:sz w:val="24"/>
          <w:szCs w:val="24"/>
        </w:rPr>
        <w:t xml:space="preserve">ARTÍCULO </w:t>
      </w:r>
      <w:r w:rsidR="00E97685">
        <w:rPr>
          <w:rFonts w:ascii="Montserrat" w:eastAsia="Arial" w:hAnsi="Montserrat" w:cs="Arial"/>
          <w:b/>
          <w:color w:val="000000"/>
          <w:sz w:val="24"/>
          <w:szCs w:val="24"/>
        </w:rPr>
        <w:t>69</w:t>
      </w:r>
      <w:r w:rsidRPr="00D86037">
        <w:rPr>
          <w:rFonts w:ascii="Montserrat" w:eastAsia="Arial" w:hAnsi="Montserrat" w:cs="Arial"/>
          <w:b/>
          <w:sz w:val="24"/>
          <w:szCs w:val="24"/>
        </w:rPr>
        <w:t>.</w:t>
      </w:r>
      <w:r w:rsidRPr="00D86037">
        <w:rPr>
          <w:rFonts w:ascii="Montserrat" w:eastAsia="Arial" w:hAnsi="Montserrat" w:cs="Arial"/>
          <w:sz w:val="24"/>
          <w:szCs w:val="24"/>
        </w:rPr>
        <w:t xml:space="preserve"> Los </w:t>
      </w:r>
      <w:r w:rsidR="00C12230">
        <w:rPr>
          <w:rFonts w:ascii="Montserrat" w:eastAsia="Arial" w:hAnsi="Montserrat" w:cs="Arial"/>
          <w:sz w:val="24"/>
          <w:szCs w:val="24"/>
        </w:rPr>
        <w:t>Ejecutores de Gasto</w:t>
      </w:r>
      <w:r w:rsidRPr="00D86037">
        <w:rPr>
          <w:rFonts w:ascii="Montserrat" w:eastAsia="Arial" w:hAnsi="Montserrat" w:cs="Arial"/>
          <w:sz w:val="24"/>
          <w:szCs w:val="24"/>
        </w:rPr>
        <w:t xml:space="preserve"> a los que se autorice la asignación de transferencias y subsidios con cargo al Presupuesto de Egresos, serán responsables de su correcta aplicación conforme a lo establecido en </w:t>
      </w:r>
      <w:r w:rsidR="005F1267" w:rsidRPr="00D86037">
        <w:rPr>
          <w:rFonts w:ascii="Montserrat" w:eastAsia="Arial" w:hAnsi="Montserrat" w:cs="Arial"/>
          <w:sz w:val="24"/>
          <w:szCs w:val="24"/>
        </w:rPr>
        <w:t>el presente Decreto</w:t>
      </w:r>
      <w:r w:rsidRPr="00D86037">
        <w:rPr>
          <w:rFonts w:ascii="Montserrat" w:eastAsia="Arial" w:hAnsi="Montserrat" w:cs="Arial"/>
          <w:sz w:val="24"/>
          <w:szCs w:val="24"/>
        </w:rPr>
        <w:t>, el convenio que al efecto se celebre y las demás disposiciones aplicables.</w:t>
      </w:r>
    </w:p>
    <w:p w14:paraId="405837BB" w14:textId="77777777" w:rsidR="00236663" w:rsidRPr="00D86037" w:rsidRDefault="00236663" w:rsidP="002974DB">
      <w:pPr>
        <w:pStyle w:val="Normal1"/>
        <w:spacing w:after="0" w:line="240" w:lineRule="auto"/>
        <w:ind w:right="45"/>
        <w:jc w:val="both"/>
        <w:rPr>
          <w:rFonts w:ascii="Montserrat" w:eastAsia="Arial" w:hAnsi="Montserrat" w:cs="Arial"/>
          <w:sz w:val="24"/>
          <w:szCs w:val="24"/>
        </w:rPr>
      </w:pPr>
    </w:p>
    <w:p w14:paraId="6D3A1561" w14:textId="7F00D0F6" w:rsidR="00D829D3" w:rsidRPr="00D86037" w:rsidRDefault="00236663" w:rsidP="002974DB">
      <w:pPr>
        <w:spacing w:after="0" w:line="240" w:lineRule="auto"/>
        <w:jc w:val="both"/>
        <w:rPr>
          <w:rFonts w:ascii="Montserrat" w:eastAsia="Arial" w:hAnsi="Montserrat" w:cs="Arial"/>
          <w:color w:val="000000"/>
          <w:sz w:val="24"/>
          <w:szCs w:val="24"/>
        </w:rPr>
      </w:pPr>
      <w:bookmarkStart w:id="70" w:name="_Hlk178265489"/>
      <w:r w:rsidRPr="00D86037">
        <w:rPr>
          <w:rFonts w:ascii="Montserrat" w:eastAsia="Arial" w:hAnsi="Montserrat" w:cs="Arial"/>
          <w:b/>
          <w:color w:val="000000"/>
          <w:sz w:val="24"/>
          <w:szCs w:val="24"/>
        </w:rPr>
        <w:lastRenderedPageBreak/>
        <w:t xml:space="preserve">ARTÍCULO </w:t>
      </w:r>
      <w:r w:rsidR="001543D4" w:rsidRPr="00D86037">
        <w:rPr>
          <w:rFonts w:ascii="Montserrat" w:eastAsia="Arial" w:hAnsi="Montserrat" w:cs="Arial"/>
          <w:b/>
          <w:color w:val="000000"/>
          <w:sz w:val="24"/>
          <w:szCs w:val="24"/>
        </w:rPr>
        <w:t>7</w:t>
      </w:r>
      <w:r w:rsidR="00E97685">
        <w:rPr>
          <w:rFonts w:ascii="Montserrat" w:eastAsia="Arial" w:hAnsi="Montserrat" w:cs="Arial"/>
          <w:b/>
          <w:color w:val="000000"/>
          <w:sz w:val="24"/>
          <w:szCs w:val="24"/>
        </w:rPr>
        <w:t>0</w:t>
      </w:r>
      <w:r w:rsidRPr="00D86037">
        <w:rPr>
          <w:rFonts w:ascii="Montserrat" w:eastAsia="Arial" w:hAnsi="Montserrat" w:cs="Arial"/>
          <w:color w:val="000000"/>
          <w:sz w:val="24"/>
          <w:szCs w:val="24"/>
        </w:rPr>
        <w:t>.</w:t>
      </w:r>
      <w:r w:rsidR="00594FFB" w:rsidRPr="00D86037">
        <w:rPr>
          <w:rFonts w:ascii="Montserrat" w:eastAsia="Arial" w:hAnsi="Montserrat" w:cs="Arial"/>
          <w:color w:val="000000"/>
          <w:sz w:val="24"/>
          <w:szCs w:val="24"/>
        </w:rPr>
        <w:t xml:space="preserve"> Los </w:t>
      </w:r>
      <w:r w:rsidR="00C12230">
        <w:rPr>
          <w:rFonts w:ascii="Montserrat" w:eastAsia="Arial" w:hAnsi="Montserrat" w:cs="Arial"/>
          <w:color w:val="000000"/>
          <w:sz w:val="24"/>
          <w:szCs w:val="24"/>
        </w:rPr>
        <w:t>Ejecutores de Gasto</w:t>
      </w:r>
      <w:r w:rsidR="00594FFB" w:rsidRPr="00D86037">
        <w:rPr>
          <w:rFonts w:ascii="Montserrat" w:eastAsia="Arial" w:hAnsi="Montserrat" w:cs="Arial"/>
          <w:color w:val="000000"/>
          <w:sz w:val="24"/>
          <w:szCs w:val="24"/>
        </w:rPr>
        <w:t xml:space="preserve"> </w:t>
      </w:r>
      <w:r w:rsidR="00482553" w:rsidRPr="00D86037">
        <w:rPr>
          <w:rFonts w:ascii="Montserrat" w:eastAsia="Arial" w:hAnsi="Montserrat" w:cs="Arial"/>
          <w:color w:val="000000"/>
          <w:sz w:val="24"/>
          <w:szCs w:val="24"/>
        </w:rPr>
        <w:t>que,</w:t>
      </w:r>
      <w:r w:rsidR="00594FFB" w:rsidRPr="00D86037">
        <w:rPr>
          <w:rFonts w:ascii="Montserrat" w:eastAsia="Arial" w:hAnsi="Montserrat" w:cs="Arial"/>
          <w:color w:val="000000"/>
          <w:sz w:val="24"/>
          <w:szCs w:val="24"/>
        </w:rPr>
        <w:t xml:space="preserve"> en su presupuesto aprobado,</w:t>
      </w:r>
      <w:r w:rsidR="006C1DBD" w:rsidRPr="00D86037">
        <w:rPr>
          <w:rFonts w:ascii="Montserrat" w:eastAsia="Arial" w:hAnsi="Montserrat" w:cs="Arial"/>
          <w:color w:val="000000"/>
          <w:sz w:val="24"/>
          <w:szCs w:val="24"/>
        </w:rPr>
        <w:t xml:space="preserve"> contemplen </w:t>
      </w:r>
      <w:r w:rsidR="00594FFB" w:rsidRPr="00D86037">
        <w:rPr>
          <w:rFonts w:ascii="Montserrat" w:eastAsia="Arial" w:hAnsi="Montserrat" w:cs="Arial"/>
          <w:color w:val="000000"/>
          <w:sz w:val="24"/>
          <w:szCs w:val="24"/>
        </w:rPr>
        <w:t xml:space="preserve">recursos para el otorgamiento de ayudas sociales y subsidios </w:t>
      </w:r>
      <w:r w:rsidR="006C1DBD" w:rsidRPr="00D86037">
        <w:rPr>
          <w:rFonts w:ascii="Montserrat" w:eastAsia="Arial" w:hAnsi="Montserrat" w:cs="Arial"/>
          <w:color w:val="000000"/>
          <w:sz w:val="24"/>
          <w:szCs w:val="24"/>
        </w:rPr>
        <w:t xml:space="preserve">solo podrán ejercerlos previa </w:t>
      </w:r>
      <w:r w:rsidR="00594FFB" w:rsidRPr="00D86037">
        <w:rPr>
          <w:rFonts w:ascii="Montserrat" w:eastAsia="Arial" w:hAnsi="Montserrat" w:cs="Arial"/>
          <w:color w:val="000000"/>
          <w:sz w:val="24"/>
          <w:szCs w:val="24"/>
        </w:rPr>
        <w:t>p</w:t>
      </w:r>
      <w:r w:rsidR="006C1DBD" w:rsidRPr="00D86037">
        <w:rPr>
          <w:rFonts w:ascii="Montserrat" w:eastAsia="Arial" w:hAnsi="Montserrat" w:cs="Arial"/>
          <w:color w:val="000000"/>
          <w:sz w:val="24"/>
          <w:szCs w:val="24"/>
        </w:rPr>
        <w:t xml:space="preserve">ublicación </w:t>
      </w:r>
      <w:r w:rsidR="00482553" w:rsidRPr="00D86037">
        <w:rPr>
          <w:rFonts w:ascii="Montserrat" w:eastAsia="Arial" w:hAnsi="Montserrat" w:cs="Arial"/>
          <w:color w:val="000000"/>
          <w:sz w:val="24"/>
          <w:szCs w:val="24"/>
        </w:rPr>
        <w:t xml:space="preserve">de las Reglas de Operación de los programas respectivos </w:t>
      </w:r>
      <w:r w:rsidR="006C1DBD" w:rsidRPr="00D86037">
        <w:rPr>
          <w:rFonts w:ascii="Montserrat" w:eastAsia="Arial" w:hAnsi="Montserrat" w:cs="Arial"/>
          <w:color w:val="000000"/>
          <w:sz w:val="24"/>
          <w:szCs w:val="24"/>
        </w:rPr>
        <w:t>en el Periódico Oficial del Estado.</w:t>
      </w:r>
      <w:r w:rsidR="00594FFB" w:rsidRPr="00D86037">
        <w:rPr>
          <w:rFonts w:ascii="Montserrat" w:eastAsia="Arial" w:hAnsi="Montserrat" w:cs="Arial"/>
          <w:color w:val="000000"/>
          <w:sz w:val="24"/>
          <w:szCs w:val="24"/>
        </w:rPr>
        <w:t xml:space="preserve"> </w:t>
      </w:r>
    </w:p>
    <w:p w14:paraId="78395939" w14:textId="77777777" w:rsidR="0086082C" w:rsidRPr="00D86037" w:rsidRDefault="0086082C" w:rsidP="002974DB">
      <w:pPr>
        <w:spacing w:after="0" w:line="240" w:lineRule="auto"/>
        <w:jc w:val="both"/>
        <w:rPr>
          <w:rFonts w:ascii="Montserrat" w:eastAsia="Arial" w:hAnsi="Montserrat" w:cs="Arial"/>
          <w:color w:val="000000"/>
          <w:sz w:val="24"/>
          <w:szCs w:val="24"/>
        </w:rPr>
      </w:pPr>
    </w:p>
    <w:p w14:paraId="43440CF8" w14:textId="2BE7E00E" w:rsidR="0086082C" w:rsidRPr="00D86037" w:rsidRDefault="0086082C" w:rsidP="002974DB">
      <w:pPr>
        <w:spacing w:after="0" w:line="240" w:lineRule="auto"/>
        <w:jc w:val="both"/>
        <w:rPr>
          <w:rFonts w:ascii="Montserrat" w:eastAsia="Arial" w:hAnsi="Montserrat" w:cs="Arial"/>
          <w:color w:val="000000"/>
          <w:sz w:val="24"/>
          <w:szCs w:val="24"/>
        </w:rPr>
      </w:pPr>
      <w:r w:rsidRPr="007E5AF5">
        <w:rPr>
          <w:rFonts w:ascii="Montserrat" w:eastAsia="Arial" w:hAnsi="Montserrat" w:cs="Arial"/>
          <w:color w:val="000000"/>
          <w:sz w:val="24"/>
          <w:szCs w:val="24"/>
        </w:rPr>
        <w:t xml:space="preserve">El plazo máximo para la publicación de las </w:t>
      </w:r>
      <w:r w:rsidR="00482553" w:rsidRPr="007E5AF5">
        <w:rPr>
          <w:rFonts w:ascii="Montserrat" w:eastAsia="Arial" w:hAnsi="Montserrat" w:cs="Arial"/>
          <w:color w:val="000000"/>
          <w:sz w:val="24"/>
          <w:szCs w:val="24"/>
        </w:rPr>
        <w:t>R</w:t>
      </w:r>
      <w:r w:rsidRPr="007E5AF5">
        <w:rPr>
          <w:rFonts w:ascii="Montserrat" w:eastAsia="Arial" w:hAnsi="Montserrat" w:cs="Arial"/>
          <w:color w:val="000000"/>
          <w:sz w:val="24"/>
          <w:szCs w:val="24"/>
        </w:rPr>
        <w:t xml:space="preserve">eglas de </w:t>
      </w:r>
      <w:r w:rsidR="00482553" w:rsidRPr="007E5AF5">
        <w:rPr>
          <w:rFonts w:ascii="Montserrat" w:eastAsia="Arial" w:hAnsi="Montserrat" w:cs="Arial"/>
          <w:color w:val="000000"/>
          <w:sz w:val="24"/>
          <w:szCs w:val="24"/>
        </w:rPr>
        <w:t>O</w:t>
      </w:r>
      <w:r w:rsidRPr="007E5AF5">
        <w:rPr>
          <w:rFonts w:ascii="Montserrat" w:eastAsia="Arial" w:hAnsi="Montserrat" w:cs="Arial"/>
          <w:color w:val="000000"/>
          <w:sz w:val="24"/>
          <w:szCs w:val="24"/>
        </w:rPr>
        <w:t>peración señaladas en el párrafo anterior no deberá exceder de</w:t>
      </w:r>
      <w:r w:rsidR="00F4653D" w:rsidRPr="007E5AF5">
        <w:rPr>
          <w:rFonts w:ascii="Montserrat" w:eastAsia="Arial" w:hAnsi="Montserrat" w:cs="Arial"/>
          <w:color w:val="000000"/>
          <w:sz w:val="24"/>
          <w:szCs w:val="24"/>
        </w:rPr>
        <w:t>l</w:t>
      </w:r>
      <w:r w:rsidRPr="007E5AF5">
        <w:rPr>
          <w:rFonts w:ascii="Montserrat" w:eastAsia="Arial" w:hAnsi="Montserrat" w:cs="Arial"/>
          <w:color w:val="000000"/>
          <w:sz w:val="24"/>
          <w:szCs w:val="24"/>
        </w:rPr>
        <w:t xml:space="preserve"> 30 </w:t>
      </w:r>
      <w:r w:rsidR="00F4653D" w:rsidRPr="007E5AF5">
        <w:rPr>
          <w:rFonts w:ascii="Montserrat" w:eastAsia="Arial" w:hAnsi="Montserrat" w:cs="Arial"/>
          <w:color w:val="000000"/>
          <w:sz w:val="24"/>
          <w:szCs w:val="24"/>
        </w:rPr>
        <w:t>enero</w:t>
      </w:r>
      <w:r w:rsidRPr="007E5AF5">
        <w:rPr>
          <w:rFonts w:ascii="Montserrat" w:eastAsia="Arial" w:hAnsi="Montserrat" w:cs="Arial"/>
          <w:color w:val="000000"/>
          <w:sz w:val="24"/>
          <w:szCs w:val="24"/>
        </w:rPr>
        <w:t xml:space="preserve"> </w:t>
      </w:r>
      <w:r w:rsidR="00F4653D" w:rsidRPr="007E5AF5">
        <w:rPr>
          <w:rFonts w:ascii="Montserrat" w:eastAsia="Arial" w:hAnsi="Montserrat" w:cs="Arial"/>
          <w:color w:val="000000"/>
          <w:sz w:val="24"/>
          <w:szCs w:val="24"/>
        </w:rPr>
        <w:t>del año 2025</w:t>
      </w:r>
      <w:r w:rsidRPr="007E5AF5">
        <w:rPr>
          <w:rFonts w:ascii="Montserrat" w:eastAsia="Arial" w:hAnsi="Montserrat" w:cs="Arial"/>
          <w:color w:val="000000"/>
          <w:sz w:val="24"/>
          <w:szCs w:val="24"/>
        </w:rPr>
        <w:t>.</w:t>
      </w:r>
    </w:p>
    <w:bookmarkEnd w:id="70"/>
    <w:p w14:paraId="01D88F13" w14:textId="77777777" w:rsidR="0086082C" w:rsidRPr="00D86037" w:rsidRDefault="0086082C" w:rsidP="002974DB">
      <w:pPr>
        <w:spacing w:after="0" w:line="240" w:lineRule="auto"/>
        <w:jc w:val="both"/>
        <w:rPr>
          <w:rFonts w:ascii="Montserrat" w:eastAsia="Arial" w:hAnsi="Montserrat" w:cs="Arial"/>
          <w:color w:val="000000"/>
          <w:sz w:val="24"/>
          <w:szCs w:val="24"/>
        </w:rPr>
      </w:pPr>
    </w:p>
    <w:p w14:paraId="412DA00E" w14:textId="694F1A76" w:rsidR="0086082C" w:rsidRPr="00D86037" w:rsidRDefault="007C79E0" w:rsidP="002974DB">
      <w:pPr>
        <w:spacing w:after="0" w:line="240" w:lineRule="auto"/>
        <w:jc w:val="both"/>
        <w:rPr>
          <w:rFonts w:ascii="Montserrat" w:eastAsia="Arial" w:hAnsi="Montserrat" w:cs="Arial"/>
          <w:color w:val="000000"/>
          <w:sz w:val="24"/>
          <w:szCs w:val="24"/>
        </w:rPr>
      </w:pPr>
      <w:bookmarkStart w:id="71" w:name="_Hlk178265522"/>
      <w:r w:rsidRPr="00D86037">
        <w:rPr>
          <w:rFonts w:ascii="Montserrat" w:eastAsia="Arial" w:hAnsi="Montserrat" w:cs="Arial"/>
          <w:color w:val="000000"/>
          <w:sz w:val="24"/>
          <w:szCs w:val="24"/>
        </w:rPr>
        <w:t xml:space="preserve">El mismo día de </w:t>
      </w:r>
      <w:r w:rsidR="0086082C" w:rsidRPr="00D86037">
        <w:rPr>
          <w:rFonts w:ascii="Montserrat" w:eastAsia="Arial" w:hAnsi="Montserrat" w:cs="Arial"/>
          <w:color w:val="000000"/>
          <w:sz w:val="24"/>
          <w:szCs w:val="24"/>
        </w:rPr>
        <w:t xml:space="preserve">la publicación de las </w:t>
      </w:r>
      <w:r w:rsidR="00482553" w:rsidRPr="00D86037">
        <w:rPr>
          <w:rFonts w:ascii="Montserrat" w:eastAsia="Arial" w:hAnsi="Montserrat" w:cs="Arial"/>
          <w:color w:val="000000"/>
          <w:sz w:val="24"/>
          <w:szCs w:val="24"/>
        </w:rPr>
        <w:t>R</w:t>
      </w:r>
      <w:r w:rsidR="0086082C" w:rsidRPr="00D86037">
        <w:rPr>
          <w:rFonts w:ascii="Montserrat" w:eastAsia="Arial" w:hAnsi="Montserrat" w:cs="Arial"/>
          <w:color w:val="000000"/>
          <w:sz w:val="24"/>
          <w:szCs w:val="24"/>
        </w:rPr>
        <w:t xml:space="preserve">eglas </w:t>
      </w:r>
      <w:r w:rsidR="00482553" w:rsidRPr="00D86037">
        <w:rPr>
          <w:rFonts w:ascii="Montserrat" w:eastAsia="Arial" w:hAnsi="Montserrat" w:cs="Arial"/>
          <w:color w:val="000000"/>
          <w:sz w:val="24"/>
          <w:szCs w:val="24"/>
        </w:rPr>
        <w:t xml:space="preserve">de Operación </w:t>
      </w:r>
      <w:r w:rsidR="0086082C" w:rsidRPr="00D86037">
        <w:rPr>
          <w:rFonts w:ascii="Montserrat" w:eastAsia="Arial" w:hAnsi="Montserrat" w:cs="Arial"/>
          <w:color w:val="000000"/>
          <w:sz w:val="24"/>
          <w:szCs w:val="24"/>
        </w:rPr>
        <w:t xml:space="preserve">en el Periódico Oficial, el </w:t>
      </w:r>
      <w:r w:rsidR="00482553" w:rsidRPr="00D86037">
        <w:rPr>
          <w:rFonts w:ascii="Montserrat" w:eastAsia="Arial" w:hAnsi="Montserrat" w:cs="Arial"/>
          <w:color w:val="000000"/>
          <w:sz w:val="24"/>
          <w:szCs w:val="24"/>
        </w:rPr>
        <w:t>E</w:t>
      </w:r>
      <w:r w:rsidR="0086082C" w:rsidRPr="00D86037">
        <w:rPr>
          <w:rFonts w:ascii="Montserrat" w:eastAsia="Arial" w:hAnsi="Montserrat" w:cs="Arial"/>
          <w:color w:val="000000"/>
          <w:sz w:val="24"/>
          <w:szCs w:val="24"/>
        </w:rPr>
        <w:t xml:space="preserve">jecutor de </w:t>
      </w:r>
      <w:r w:rsidR="00B1240D">
        <w:rPr>
          <w:rFonts w:ascii="Montserrat" w:eastAsia="Arial" w:hAnsi="Montserrat" w:cs="Arial"/>
          <w:color w:val="000000"/>
          <w:sz w:val="24"/>
          <w:szCs w:val="24"/>
        </w:rPr>
        <w:t>G</w:t>
      </w:r>
      <w:r w:rsidR="0086082C" w:rsidRPr="00D86037">
        <w:rPr>
          <w:rFonts w:ascii="Montserrat" w:eastAsia="Arial" w:hAnsi="Montserrat" w:cs="Arial"/>
          <w:color w:val="000000"/>
          <w:sz w:val="24"/>
          <w:szCs w:val="24"/>
        </w:rPr>
        <w:t>asto deberá difundirlas en su página oficial</w:t>
      </w:r>
      <w:r w:rsidR="00FF17A6" w:rsidRPr="00D86037">
        <w:rPr>
          <w:rFonts w:ascii="Montserrat" w:eastAsia="Arial" w:hAnsi="Montserrat" w:cs="Arial"/>
          <w:color w:val="000000"/>
          <w:sz w:val="24"/>
          <w:szCs w:val="24"/>
        </w:rPr>
        <w:t>, paralelamente deb</w:t>
      </w:r>
      <w:r w:rsidR="00482553" w:rsidRPr="00D86037">
        <w:rPr>
          <w:rFonts w:ascii="Montserrat" w:eastAsia="Arial" w:hAnsi="Montserrat" w:cs="Arial"/>
          <w:color w:val="000000"/>
          <w:sz w:val="24"/>
          <w:szCs w:val="24"/>
        </w:rPr>
        <w:t>e</w:t>
      </w:r>
      <w:r w:rsidR="00FF17A6" w:rsidRPr="00D86037">
        <w:rPr>
          <w:rFonts w:ascii="Montserrat" w:eastAsia="Arial" w:hAnsi="Montserrat" w:cs="Arial"/>
          <w:color w:val="000000"/>
          <w:sz w:val="24"/>
          <w:szCs w:val="24"/>
        </w:rPr>
        <w:t xml:space="preserve">rá </w:t>
      </w:r>
      <w:r w:rsidR="00482553" w:rsidRPr="00D86037">
        <w:rPr>
          <w:rFonts w:ascii="Montserrat" w:eastAsia="Arial" w:hAnsi="Montserrat" w:cs="Arial"/>
          <w:color w:val="000000"/>
          <w:sz w:val="24"/>
          <w:szCs w:val="24"/>
        </w:rPr>
        <w:t>enviarlas</w:t>
      </w:r>
      <w:r w:rsidR="00FF17A6" w:rsidRPr="00D86037">
        <w:rPr>
          <w:rFonts w:ascii="Montserrat" w:eastAsia="Arial" w:hAnsi="Montserrat" w:cs="Arial"/>
          <w:color w:val="000000"/>
          <w:sz w:val="24"/>
          <w:szCs w:val="24"/>
        </w:rPr>
        <w:t xml:space="preserve"> a la Secretaría para su difusión en la página de Transparencia Presupuestaria Quintana Roo</w:t>
      </w:r>
      <w:r w:rsidR="00482553" w:rsidRPr="00D86037">
        <w:rPr>
          <w:rFonts w:ascii="Montserrat" w:eastAsia="Arial" w:hAnsi="Montserrat" w:cs="Arial"/>
          <w:color w:val="000000"/>
          <w:sz w:val="24"/>
          <w:szCs w:val="24"/>
        </w:rPr>
        <w:t>.</w:t>
      </w:r>
    </w:p>
    <w:bookmarkEnd w:id="71"/>
    <w:p w14:paraId="3F77D49A" w14:textId="7323EA4A" w:rsidR="005E66B0" w:rsidRPr="00D86037" w:rsidRDefault="005E66B0" w:rsidP="002974DB">
      <w:pPr>
        <w:pStyle w:val="Normal1"/>
        <w:spacing w:after="0" w:line="240" w:lineRule="auto"/>
        <w:ind w:right="45"/>
        <w:jc w:val="both"/>
        <w:rPr>
          <w:rFonts w:ascii="Montserrat" w:eastAsia="Arial" w:hAnsi="Montserrat" w:cs="Arial"/>
          <w:color w:val="000000"/>
          <w:sz w:val="24"/>
          <w:szCs w:val="24"/>
        </w:rPr>
      </w:pPr>
    </w:p>
    <w:p w14:paraId="4A5E73E8" w14:textId="16466961" w:rsidR="00F653C7" w:rsidRDefault="006867FC" w:rsidP="002974DB">
      <w:pPr>
        <w:pStyle w:val="Normal1"/>
        <w:spacing w:after="0" w:line="240" w:lineRule="auto"/>
        <w:ind w:right="45"/>
        <w:jc w:val="both"/>
        <w:rPr>
          <w:rFonts w:ascii="Montserrat" w:eastAsia="Arial" w:hAnsi="Montserrat" w:cs="Arial"/>
          <w:color w:val="000000"/>
          <w:sz w:val="24"/>
          <w:szCs w:val="24"/>
        </w:rPr>
      </w:pPr>
      <w:bookmarkStart w:id="72" w:name="_Hlk178265699"/>
      <w:r w:rsidRPr="00D86037">
        <w:rPr>
          <w:rFonts w:ascii="Montserrat" w:eastAsia="Arial" w:hAnsi="Montserrat" w:cs="Arial"/>
          <w:b/>
          <w:bCs/>
          <w:color w:val="000000"/>
          <w:sz w:val="24"/>
          <w:szCs w:val="24"/>
        </w:rPr>
        <w:t xml:space="preserve">ARTÍCULO </w:t>
      </w:r>
      <w:r w:rsidR="001543D4" w:rsidRPr="00D86037">
        <w:rPr>
          <w:rFonts w:ascii="Montserrat" w:eastAsia="Arial" w:hAnsi="Montserrat" w:cs="Arial"/>
          <w:b/>
          <w:bCs/>
          <w:color w:val="000000"/>
          <w:sz w:val="24"/>
          <w:szCs w:val="24"/>
        </w:rPr>
        <w:t>7</w:t>
      </w:r>
      <w:r w:rsidR="00E97685">
        <w:rPr>
          <w:rFonts w:ascii="Montserrat" w:eastAsia="Arial" w:hAnsi="Montserrat" w:cs="Arial"/>
          <w:b/>
          <w:bCs/>
          <w:color w:val="000000"/>
          <w:sz w:val="24"/>
          <w:szCs w:val="24"/>
        </w:rPr>
        <w:t>1</w:t>
      </w:r>
      <w:r w:rsidR="00E15E99" w:rsidRPr="00D86037">
        <w:rPr>
          <w:rFonts w:ascii="Montserrat" w:eastAsia="Arial" w:hAnsi="Montserrat" w:cs="Arial"/>
          <w:b/>
          <w:bCs/>
          <w:color w:val="000000"/>
          <w:sz w:val="24"/>
          <w:szCs w:val="24"/>
        </w:rPr>
        <w:t>.</w:t>
      </w:r>
      <w:r w:rsidRPr="00D86037">
        <w:rPr>
          <w:rFonts w:ascii="Montserrat" w:eastAsia="Arial" w:hAnsi="Montserrat" w:cs="Arial"/>
          <w:color w:val="000000"/>
          <w:sz w:val="24"/>
          <w:szCs w:val="24"/>
        </w:rPr>
        <w:t xml:space="preserve"> </w:t>
      </w:r>
      <w:r w:rsidR="00EE2A9E" w:rsidRPr="00D86037">
        <w:rPr>
          <w:rFonts w:ascii="Montserrat" w:eastAsia="Arial" w:hAnsi="Montserrat" w:cs="Arial"/>
          <w:color w:val="000000"/>
          <w:sz w:val="24"/>
          <w:szCs w:val="24"/>
        </w:rPr>
        <w:t xml:space="preserve">La Secretaría de </w:t>
      </w:r>
      <w:r w:rsidR="005B04A3" w:rsidRPr="00D86037">
        <w:rPr>
          <w:rFonts w:ascii="Montserrat" w:eastAsia="Arial" w:hAnsi="Montserrat" w:cs="Arial"/>
          <w:color w:val="000000"/>
          <w:sz w:val="24"/>
          <w:szCs w:val="24"/>
        </w:rPr>
        <w:t>Bienestar del Estado de Quintana Roo</w:t>
      </w:r>
      <w:r w:rsidR="00EE2A9E" w:rsidRPr="00D86037">
        <w:rPr>
          <w:rFonts w:ascii="Montserrat" w:eastAsia="Arial" w:hAnsi="Montserrat" w:cs="Arial"/>
          <w:color w:val="000000"/>
          <w:sz w:val="24"/>
          <w:szCs w:val="24"/>
        </w:rPr>
        <w:t xml:space="preserve"> deberá integrar, coordinar y actualizar el padrón de beneficiarios de los programas </w:t>
      </w:r>
      <w:r w:rsidR="00EE2A9E" w:rsidRPr="00C305F2">
        <w:rPr>
          <w:rFonts w:ascii="Montserrat" w:eastAsia="Arial" w:hAnsi="Montserrat" w:cs="Arial"/>
          <w:color w:val="000000"/>
          <w:sz w:val="24"/>
          <w:szCs w:val="24"/>
        </w:rPr>
        <w:t>sociales</w:t>
      </w:r>
      <w:r w:rsidR="00BE5ED4" w:rsidRPr="00C305F2">
        <w:rPr>
          <w:rFonts w:ascii="Montserrat" w:eastAsia="Arial" w:hAnsi="Montserrat" w:cs="Arial"/>
          <w:color w:val="000000"/>
          <w:sz w:val="24"/>
          <w:szCs w:val="24"/>
        </w:rPr>
        <w:t xml:space="preserve"> del </w:t>
      </w:r>
      <w:r w:rsidR="00C80ACE" w:rsidRPr="00C305F2">
        <w:rPr>
          <w:rFonts w:ascii="Montserrat" w:eastAsia="Arial" w:hAnsi="Montserrat" w:cs="Arial"/>
          <w:color w:val="000000"/>
          <w:sz w:val="24"/>
          <w:szCs w:val="24"/>
        </w:rPr>
        <w:t>Estado</w:t>
      </w:r>
      <w:r w:rsidR="00BE5ED4" w:rsidRPr="00C305F2">
        <w:rPr>
          <w:rFonts w:ascii="Montserrat" w:eastAsia="Arial" w:hAnsi="Montserrat" w:cs="Arial"/>
          <w:color w:val="000000"/>
          <w:sz w:val="24"/>
          <w:szCs w:val="24"/>
        </w:rPr>
        <w:t>,</w:t>
      </w:r>
      <w:r w:rsidR="00C80ACE" w:rsidRPr="00C305F2">
        <w:rPr>
          <w:rFonts w:ascii="Montserrat" w:eastAsia="Arial" w:hAnsi="Montserrat" w:cs="Arial"/>
          <w:color w:val="000000"/>
          <w:sz w:val="24"/>
          <w:szCs w:val="24"/>
        </w:rPr>
        <w:t xml:space="preserve"> </w:t>
      </w:r>
      <w:r w:rsidR="00BD156B" w:rsidRPr="00C305F2">
        <w:rPr>
          <w:rFonts w:ascii="Montserrat" w:eastAsia="Arial" w:hAnsi="Montserrat" w:cs="Arial"/>
          <w:color w:val="000000"/>
          <w:sz w:val="24"/>
          <w:szCs w:val="24"/>
        </w:rPr>
        <w:t>de</w:t>
      </w:r>
      <w:r w:rsidR="00BD156B" w:rsidRPr="00D86037">
        <w:rPr>
          <w:rFonts w:ascii="Montserrat" w:eastAsia="Arial" w:hAnsi="Montserrat" w:cs="Arial"/>
          <w:color w:val="000000"/>
          <w:sz w:val="24"/>
          <w:szCs w:val="24"/>
        </w:rPr>
        <w:t xml:space="preserve"> acuerdo con lo establecido en el</w:t>
      </w:r>
      <w:r w:rsidR="00EE2A9E" w:rsidRPr="00D86037">
        <w:rPr>
          <w:rFonts w:ascii="Montserrat" w:eastAsia="Arial" w:hAnsi="Montserrat" w:cs="Arial"/>
          <w:color w:val="000000"/>
          <w:sz w:val="24"/>
          <w:szCs w:val="24"/>
        </w:rPr>
        <w:t xml:space="preserve"> artículo 105 de la Ley </w:t>
      </w:r>
      <w:r w:rsidR="00105A8B">
        <w:rPr>
          <w:rFonts w:ascii="Montserrat" w:eastAsia="Arial" w:hAnsi="Montserrat" w:cs="Arial"/>
          <w:color w:val="000000"/>
          <w:sz w:val="24"/>
          <w:szCs w:val="24"/>
        </w:rPr>
        <w:t>para el</w:t>
      </w:r>
      <w:r w:rsidR="00EE2A9E" w:rsidRPr="00D86037">
        <w:rPr>
          <w:rFonts w:ascii="Montserrat" w:eastAsia="Arial" w:hAnsi="Montserrat" w:cs="Arial"/>
          <w:color w:val="000000"/>
          <w:sz w:val="24"/>
          <w:szCs w:val="24"/>
        </w:rPr>
        <w:t xml:space="preserve"> Desarrollo Social del Estado</w:t>
      </w:r>
      <w:r w:rsidR="00105A8B">
        <w:rPr>
          <w:rFonts w:ascii="Montserrat" w:eastAsia="Arial" w:hAnsi="Montserrat" w:cs="Arial"/>
          <w:color w:val="000000"/>
          <w:sz w:val="24"/>
          <w:szCs w:val="24"/>
        </w:rPr>
        <w:t xml:space="preserve"> de Quintana Roo</w:t>
      </w:r>
      <w:r w:rsidR="00F653C7">
        <w:rPr>
          <w:rFonts w:ascii="Montserrat" w:eastAsia="Arial" w:hAnsi="Montserrat" w:cs="Arial"/>
          <w:color w:val="000000"/>
          <w:sz w:val="24"/>
          <w:szCs w:val="24"/>
        </w:rPr>
        <w:t>.</w:t>
      </w:r>
    </w:p>
    <w:p w14:paraId="78658D7E" w14:textId="77777777" w:rsidR="00F653C7" w:rsidRDefault="00F653C7" w:rsidP="002974DB">
      <w:pPr>
        <w:pStyle w:val="Normal1"/>
        <w:spacing w:after="0" w:line="240" w:lineRule="auto"/>
        <w:ind w:right="45"/>
        <w:jc w:val="both"/>
        <w:rPr>
          <w:rFonts w:ascii="Montserrat" w:eastAsia="Arial" w:hAnsi="Montserrat" w:cs="Arial"/>
          <w:color w:val="000000"/>
          <w:sz w:val="24"/>
          <w:szCs w:val="24"/>
        </w:rPr>
      </w:pPr>
    </w:p>
    <w:p w14:paraId="493676B0" w14:textId="623B803B" w:rsidR="00EE2A9E" w:rsidRDefault="00F653C7" w:rsidP="002974DB">
      <w:pPr>
        <w:pStyle w:val="Normal1"/>
        <w:spacing w:after="0" w:line="240" w:lineRule="auto"/>
        <w:ind w:right="45"/>
        <w:jc w:val="both"/>
        <w:rPr>
          <w:rFonts w:ascii="Montserrat" w:eastAsia="Arial" w:hAnsi="Montserrat" w:cs="Arial"/>
          <w:color w:val="000000"/>
          <w:sz w:val="24"/>
          <w:szCs w:val="24"/>
        </w:rPr>
      </w:pPr>
      <w:r>
        <w:rPr>
          <w:rFonts w:ascii="Montserrat" w:eastAsia="Arial" w:hAnsi="Montserrat" w:cs="Arial"/>
          <w:color w:val="000000"/>
          <w:sz w:val="24"/>
          <w:szCs w:val="24"/>
        </w:rPr>
        <w:t xml:space="preserve">Los </w:t>
      </w:r>
      <w:r w:rsidR="00B1240D">
        <w:rPr>
          <w:rFonts w:ascii="Montserrat" w:eastAsia="Arial" w:hAnsi="Montserrat" w:cs="Arial"/>
          <w:color w:val="000000"/>
          <w:sz w:val="24"/>
          <w:szCs w:val="24"/>
        </w:rPr>
        <w:t>E</w:t>
      </w:r>
      <w:r>
        <w:rPr>
          <w:rFonts w:ascii="Montserrat" w:eastAsia="Arial" w:hAnsi="Montserrat" w:cs="Arial"/>
          <w:color w:val="000000"/>
          <w:sz w:val="24"/>
          <w:szCs w:val="24"/>
        </w:rPr>
        <w:t xml:space="preserve">jecutores de </w:t>
      </w:r>
      <w:r w:rsidR="00B1240D">
        <w:rPr>
          <w:rFonts w:ascii="Montserrat" w:eastAsia="Arial" w:hAnsi="Montserrat" w:cs="Arial"/>
          <w:color w:val="000000"/>
          <w:sz w:val="24"/>
          <w:szCs w:val="24"/>
        </w:rPr>
        <w:t>G</w:t>
      </w:r>
      <w:r>
        <w:rPr>
          <w:rFonts w:ascii="Montserrat" w:eastAsia="Arial" w:hAnsi="Montserrat" w:cs="Arial"/>
          <w:color w:val="000000"/>
          <w:sz w:val="24"/>
          <w:szCs w:val="24"/>
        </w:rPr>
        <w:t>asto</w:t>
      </w:r>
      <w:r w:rsidR="00322D4C">
        <w:rPr>
          <w:rFonts w:ascii="Montserrat" w:eastAsia="Arial" w:hAnsi="Montserrat" w:cs="Arial"/>
          <w:color w:val="000000"/>
          <w:sz w:val="24"/>
          <w:szCs w:val="24"/>
        </w:rPr>
        <w:t xml:space="preserve"> que tienen a su cargo programas </w:t>
      </w:r>
      <w:r w:rsidR="001F5846">
        <w:rPr>
          <w:rFonts w:ascii="Montserrat" w:eastAsia="Arial" w:hAnsi="Montserrat" w:cs="Arial"/>
          <w:color w:val="000000"/>
          <w:sz w:val="24"/>
          <w:szCs w:val="24"/>
        </w:rPr>
        <w:t>sociales deberán</w:t>
      </w:r>
      <w:r>
        <w:rPr>
          <w:rFonts w:ascii="Montserrat" w:eastAsia="Arial" w:hAnsi="Montserrat" w:cs="Arial"/>
          <w:color w:val="000000"/>
          <w:sz w:val="24"/>
          <w:szCs w:val="24"/>
        </w:rPr>
        <w:t xml:space="preserve"> dar cumplimiento a lo que se establezca en los </w:t>
      </w:r>
      <w:r w:rsidR="0015637F" w:rsidRPr="00D86037">
        <w:rPr>
          <w:rFonts w:ascii="Montserrat" w:eastAsia="Arial" w:hAnsi="Montserrat" w:cs="Arial"/>
          <w:color w:val="000000"/>
          <w:sz w:val="24"/>
          <w:szCs w:val="24"/>
        </w:rPr>
        <w:t>L</w:t>
      </w:r>
      <w:r w:rsidR="00EE2A9E" w:rsidRPr="00D86037">
        <w:rPr>
          <w:rFonts w:ascii="Montserrat" w:eastAsia="Arial" w:hAnsi="Montserrat" w:cs="Arial"/>
          <w:color w:val="000000"/>
          <w:sz w:val="24"/>
          <w:szCs w:val="24"/>
        </w:rPr>
        <w:t xml:space="preserve">ineamientos </w:t>
      </w:r>
      <w:r w:rsidR="0015637F" w:rsidRPr="00D86037">
        <w:rPr>
          <w:rFonts w:ascii="Montserrat" w:eastAsia="Arial" w:hAnsi="Montserrat" w:cs="Arial"/>
          <w:color w:val="000000"/>
          <w:sz w:val="24"/>
          <w:szCs w:val="24"/>
        </w:rPr>
        <w:t>G</w:t>
      </w:r>
      <w:r w:rsidR="00EE2A9E" w:rsidRPr="00D86037">
        <w:rPr>
          <w:rFonts w:ascii="Montserrat" w:eastAsia="Arial" w:hAnsi="Montserrat" w:cs="Arial"/>
          <w:color w:val="000000"/>
          <w:sz w:val="24"/>
          <w:szCs w:val="24"/>
        </w:rPr>
        <w:t xml:space="preserve">enerales para la </w:t>
      </w:r>
      <w:r w:rsidR="0015637F" w:rsidRPr="00D86037">
        <w:rPr>
          <w:rFonts w:ascii="Montserrat" w:eastAsia="Arial" w:hAnsi="Montserrat" w:cs="Arial"/>
          <w:color w:val="000000"/>
          <w:sz w:val="24"/>
          <w:szCs w:val="24"/>
        </w:rPr>
        <w:t>I</w:t>
      </w:r>
      <w:r w:rsidR="00EE2A9E" w:rsidRPr="00D86037">
        <w:rPr>
          <w:rFonts w:ascii="Montserrat" w:eastAsia="Arial" w:hAnsi="Montserrat" w:cs="Arial"/>
          <w:color w:val="000000"/>
          <w:sz w:val="24"/>
          <w:szCs w:val="24"/>
        </w:rPr>
        <w:t xml:space="preserve">ntegración y </w:t>
      </w:r>
      <w:r w:rsidR="0015637F" w:rsidRPr="00D86037">
        <w:rPr>
          <w:rFonts w:ascii="Montserrat" w:eastAsia="Arial" w:hAnsi="Montserrat" w:cs="Arial"/>
          <w:color w:val="000000"/>
          <w:sz w:val="24"/>
          <w:szCs w:val="24"/>
        </w:rPr>
        <w:t>A</w:t>
      </w:r>
      <w:r w:rsidR="00EE2A9E" w:rsidRPr="00D86037">
        <w:rPr>
          <w:rFonts w:ascii="Montserrat" w:eastAsia="Arial" w:hAnsi="Montserrat" w:cs="Arial"/>
          <w:color w:val="000000"/>
          <w:sz w:val="24"/>
          <w:szCs w:val="24"/>
        </w:rPr>
        <w:t>ctualización del Padrón</w:t>
      </w:r>
      <w:r w:rsidR="00322D4C">
        <w:rPr>
          <w:rFonts w:ascii="Montserrat" w:eastAsia="Arial" w:hAnsi="Montserrat" w:cs="Arial"/>
          <w:color w:val="000000"/>
          <w:sz w:val="24"/>
          <w:szCs w:val="24"/>
        </w:rPr>
        <w:t>,</w:t>
      </w:r>
      <w:r w:rsidR="00AF66CE">
        <w:rPr>
          <w:rFonts w:ascii="Montserrat" w:eastAsia="Arial" w:hAnsi="Montserrat" w:cs="Arial"/>
          <w:color w:val="000000"/>
          <w:sz w:val="24"/>
          <w:szCs w:val="24"/>
        </w:rPr>
        <w:t xml:space="preserve"> los cuales le</w:t>
      </w:r>
      <w:r>
        <w:rPr>
          <w:rFonts w:ascii="Montserrat" w:eastAsia="Arial" w:hAnsi="Montserrat" w:cs="Arial"/>
          <w:color w:val="000000"/>
          <w:sz w:val="24"/>
          <w:szCs w:val="24"/>
        </w:rPr>
        <w:t xml:space="preserve"> corresponde publicar a la Secretaría de Bienestar del Estado</w:t>
      </w:r>
      <w:r w:rsidR="00322D4C">
        <w:rPr>
          <w:rFonts w:ascii="Montserrat" w:eastAsia="Arial" w:hAnsi="Montserrat" w:cs="Arial"/>
          <w:color w:val="000000"/>
          <w:sz w:val="24"/>
          <w:szCs w:val="24"/>
        </w:rPr>
        <w:t xml:space="preserve"> </w:t>
      </w:r>
      <w:r>
        <w:rPr>
          <w:rFonts w:ascii="Montserrat" w:eastAsia="Arial" w:hAnsi="Montserrat" w:cs="Arial"/>
          <w:color w:val="000000"/>
          <w:sz w:val="24"/>
          <w:szCs w:val="24"/>
        </w:rPr>
        <w:t xml:space="preserve">en </w:t>
      </w:r>
      <w:r w:rsidR="00322D4C">
        <w:rPr>
          <w:rFonts w:ascii="Montserrat" w:eastAsia="Arial" w:hAnsi="Montserrat" w:cs="Arial"/>
          <w:color w:val="000000"/>
          <w:sz w:val="24"/>
          <w:szCs w:val="24"/>
        </w:rPr>
        <w:t>los términos de la Ley citada en el párrafo anterior.</w:t>
      </w:r>
    </w:p>
    <w:p w14:paraId="6D5D8593" w14:textId="77777777" w:rsidR="00F653C7" w:rsidRDefault="00F653C7" w:rsidP="002974DB">
      <w:pPr>
        <w:pStyle w:val="Normal1"/>
        <w:spacing w:after="0" w:line="240" w:lineRule="auto"/>
        <w:ind w:right="45"/>
        <w:jc w:val="both"/>
        <w:rPr>
          <w:rFonts w:ascii="Montserrat" w:eastAsia="Arial" w:hAnsi="Montserrat" w:cs="Arial"/>
          <w:color w:val="000000"/>
          <w:sz w:val="24"/>
          <w:szCs w:val="24"/>
        </w:rPr>
      </w:pPr>
    </w:p>
    <w:p w14:paraId="465B7141" w14:textId="3D8C278C" w:rsidR="00322D4C" w:rsidRDefault="00322D4C" w:rsidP="002974DB">
      <w:pPr>
        <w:pStyle w:val="Normal1"/>
        <w:spacing w:after="0" w:line="240" w:lineRule="auto"/>
        <w:ind w:right="45"/>
        <w:jc w:val="both"/>
        <w:rPr>
          <w:rFonts w:ascii="Montserrat" w:eastAsia="Arial" w:hAnsi="Montserrat" w:cs="Arial"/>
          <w:color w:val="000000"/>
          <w:sz w:val="24"/>
          <w:szCs w:val="24"/>
        </w:rPr>
      </w:pPr>
      <w:r>
        <w:rPr>
          <w:rFonts w:ascii="Montserrat" w:eastAsia="Arial" w:hAnsi="Montserrat" w:cs="Arial"/>
          <w:color w:val="000000"/>
          <w:sz w:val="24"/>
          <w:szCs w:val="24"/>
        </w:rPr>
        <w:t>Será la Secretaría de Bienestar del Estado la que notifique a esta Secretaría dentro de los primeros 15 días naturales posteriores al cierre de cada trimestre la actualización del Padrón de Beneficiarios para el seguimiento del Ejercicio del Presupuesto de los programas sociales del Estado, así como de su seguimiento programático.</w:t>
      </w:r>
      <w:r w:rsidR="001F5846">
        <w:rPr>
          <w:rFonts w:ascii="Montserrat" w:eastAsia="Arial" w:hAnsi="Montserrat" w:cs="Arial"/>
          <w:color w:val="000000"/>
          <w:sz w:val="24"/>
          <w:szCs w:val="24"/>
        </w:rPr>
        <w:t xml:space="preserve"> </w:t>
      </w:r>
    </w:p>
    <w:p w14:paraId="5C128685" w14:textId="77777777" w:rsidR="00322D4C" w:rsidRDefault="00322D4C" w:rsidP="002974DB">
      <w:pPr>
        <w:pStyle w:val="Normal1"/>
        <w:spacing w:after="0" w:line="240" w:lineRule="auto"/>
        <w:ind w:right="45"/>
        <w:jc w:val="both"/>
        <w:rPr>
          <w:rFonts w:ascii="Montserrat" w:eastAsia="Arial" w:hAnsi="Montserrat" w:cs="Arial"/>
          <w:color w:val="000000"/>
          <w:sz w:val="24"/>
          <w:szCs w:val="24"/>
        </w:rPr>
      </w:pPr>
    </w:p>
    <w:p w14:paraId="5F0C4511" w14:textId="278EFD1A" w:rsidR="00AC6021" w:rsidRPr="00D86037" w:rsidRDefault="00AC6021" w:rsidP="002974DB">
      <w:pPr>
        <w:pStyle w:val="Normal1"/>
        <w:spacing w:after="0" w:line="240" w:lineRule="auto"/>
        <w:ind w:right="45"/>
        <w:jc w:val="both"/>
        <w:rPr>
          <w:rFonts w:ascii="Montserrat" w:eastAsia="Arial" w:hAnsi="Montserrat" w:cs="Arial"/>
          <w:color w:val="000000"/>
          <w:sz w:val="24"/>
          <w:szCs w:val="24"/>
        </w:rPr>
      </w:pPr>
      <w:bookmarkStart w:id="73" w:name="_Hlk178265762"/>
      <w:bookmarkEnd w:id="72"/>
      <w:r w:rsidRPr="00D86037">
        <w:rPr>
          <w:rFonts w:ascii="Montserrat" w:eastAsia="Arial" w:hAnsi="Montserrat" w:cs="Arial"/>
          <w:b/>
          <w:color w:val="000000"/>
          <w:sz w:val="24"/>
          <w:szCs w:val="24"/>
        </w:rPr>
        <w:t xml:space="preserve">ARTÍCULO </w:t>
      </w:r>
      <w:r w:rsidR="001543D4" w:rsidRPr="00D86037">
        <w:rPr>
          <w:rFonts w:ascii="Montserrat" w:eastAsia="Arial" w:hAnsi="Montserrat" w:cs="Arial"/>
          <w:b/>
          <w:color w:val="000000"/>
          <w:sz w:val="24"/>
          <w:szCs w:val="24"/>
        </w:rPr>
        <w:t>7</w:t>
      </w:r>
      <w:r w:rsidR="00E97685">
        <w:rPr>
          <w:rFonts w:ascii="Montserrat" w:eastAsia="Arial" w:hAnsi="Montserrat" w:cs="Arial"/>
          <w:b/>
          <w:color w:val="000000"/>
          <w:sz w:val="24"/>
          <w:szCs w:val="24"/>
        </w:rPr>
        <w:t>2</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xml:space="preserve"> Los </w:t>
      </w:r>
      <w:r w:rsidR="00C12230">
        <w:rPr>
          <w:rFonts w:ascii="Montserrat" w:eastAsia="Arial" w:hAnsi="Montserrat" w:cs="Arial"/>
          <w:color w:val="000000"/>
          <w:sz w:val="24"/>
          <w:szCs w:val="24"/>
        </w:rPr>
        <w:t>Ejecutores de Gasto</w:t>
      </w:r>
      <w:r w:rsidRPr="00D86037">
        <w:rPr>
          <w:rFonts w:ascii="Montserrat" w:eastAsia="Arial" w:hAnsi="Montserrat" w:cs="Arial"/>
          <w:color w:val="000000"/>
          <w:sz w:val="24"/>
          <w:szCs w:val="24"/>
        </w:rPr>
        <w:t xml:space="preserve"> deberán realizar las modificaciones programáticas y presupuesta</w:t>
      </w:r>
      <w:r w:rsidR="00F44BBD">
        <w:rPr>
          <w:rFonts w:ascii="Montserrat" w:eastAsia="Arial" w:hAnsi="Montserrat" w:cs="Arial"/>
          <w:color w:val="000000"/>
          <w:sz w:val="24"/>
          <w:szCs w:val="24"/>
        </w:rPr>
        <w:t>rias</w:t>
      </w:r>
      <w:r w:rsidRPr="00D86037">
        <w:rPr>
          <w:rFonts w:ascii="Montserrat" w:eastAsia="Arial" w:hAnsi="Montserrat" w:cs="Arial"/>
          <w:color w:val="000000"/>
          <w:sz w:val="24"/>
          <w:szCs w:val="24"/>
        </w:rPr>
        <w:t xml:space="preserve"> derivadas de la recepción de </w:t>
      </w:r>
      <w:r w:rsidR="000634AB" w:rsidRPr="00D86037">
        <w:rPr>
          <w:rFonts w:ascii="Montserrat" w:eastAsia="Arial" w:hAnsi="Montserrat" w:cs="Arial"/>
          <w:color w:val="000000"/>
          <w:sz w:val="24"/>
          <w:szCs w:val="24"/>
        </w:rPr>
        <w:t>R</w:t>
      </w:r>
      <w:r w:rsidRPr="00D86037">
        <w:rPr>
          <w:rFonts w:ascii="Montserrat" w:eastAsia="Arial" w:hAnsi="Montserrat" w:cs="Arial"/>
          <w:color w:val="000000"/>
          <w:sz w:val="24"/>
          <w:szCs w:val="24"/>
        </w:rPr>
        <w:t xml:space="preserve">ecursos </w:t>
      </w:r>
      <w:r w:rsidR="000634AB" w:rsidRPr="00D86037">
        <w:rPr>
          <w:rFonts w:ascii="Montserrat" w:eastAsia="Arial" w:hAnsi="Montserrat" w:cs="Arial"/>
          <w:color w:val="000000"/>
          <w:sz w:val="24"/>
          <w:szCs w:val="24"/>
        </w:rPr>
        <w:t>F</w:t>
      </w:r>
      <w:r w:rsidRPr="00D86037">
        <w:rPr>
          <w:rFonts w:ascii="Montserrat" w:eastAsia="Arial" w:hAnsi="Montserrat" w:cs="Arial"/>
          <w:color w:val="000000"/>
          <w:sz w:val="24"/>
          <w:szCs w:val="24"/>
        </w:rPr>
        <w:t xml:space="preserve">ederales </w:t>
      </w:r>
      <w:r w:rsidR="000634AB" w:rsidRPr="00D86037">
        <w:rPr>
          <w:rFonts w:ascii="Montserrat" w:eastAsia="Arial" w:hAnsi="Montserrat" w:cs="Arial"/>
          <w:color w:val="000000"/>
          <w:sz w:val="24"/>
          <w:szCs w:val="24"/>
        </w:rPr>
        <w:t>E</w:t>
      </w:r>
      <w:r w:rsidRPr="00D86037">
        <w:rPr>
          <w:rFonts w:ascii="Montserrat" w:eastAsia="Arial" w:hAnsi="Montserrat" w:cs="Arial"/>
          <w:color w:val="000000"/>
          <w:sz w:val="24"/>
          <w:szCs w:val="24"/>
        </w:rPr>
        <w:t>tiquetados para ejercer en sus programas,</w:t>
      </w:r>
      <w:r w:rsidR="00BD156B" w:rsidRPr="00D86037">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así como de las contrapartes estatales que conlleven dichos recursos, en apego a la normatividad o instrumento aplicable</w:t>
      </w:r>
      <w:bookmarkEnd w:id="73"/>
      <w:r w:rsidRPr="00D86037">
        <w:rPr>
          <w:rFonts w:ascii="Montserrat" w:eastAsia="Arial" w:hAnsi="Montserrat" w:cs="Arial"/>
          <w:color w:val="000000"/>
          <w:sz w:val="24"/>
          <w:szCs w:val="24"/>
        </w:rPr>
        <w:t>.</w:t>
      </w:r>
    </w:p>
    <w:p w14:paraId="47A5BDAD" w14:textId="77777777" w:rsidR="00236663" w:rsidRPr="00D86037" w:rsidRDefault="00236663" w:rsidP="002974DB">
      <w:pPr>
        <w:pStyle w:val="Normal1"/>
        <w:spacing w:after="0" w:line="240" w:lineRule="auto"/>
        <w:rPr>
          <w:rFonts w:ascii="Montserrat" w:eastAsia="Arial" w:hAnsi="Montserrat" w:cs="Arial"/>
          <w:color w:val="0070C0"/>
          <w:sz w:val="24"/>
          <w:szCs w:val="24"/>
        </w:rPr>
      </w:pPr>
    </w:p>
    <w:p w14:paraId="3C6A83C5" w14:textId="5963B411" w:rsidR="00236663" w:rsidRPr="00D86037" w:rsidRDefault="00236663" w:rsidP="002974DB">
      <w:pPr>
        <w:pStyle w:val="Normal1"/>
        <w:spacing w:after="0" w:line="240" w:lineRule="auto"/>
        <w:ind w:right="45"/>
        <w:jc w:val="both"/>
        <w:rPr>
          <w:rFonts w:ascii="Montserrat" w:eastAsia="Arial" w:hAnsi="Montserrat" w:cs="Arial"/>
          <w:sz w:val="24"/>
          <w:szCs w:val="24"/>
        </w:rPr>
      </w:pPr>
      <w:bookmarkStart w:id="74" w:name="_Hlk178265832"/>
      <w:r w:rsidRPr="00D86037">
        <w:rPr>
          <w:rFonts w:ascii="Montserrat" w:eastAsia="Arial" w:hAnsi="Montserrat" w:cs="Arial"/>
          <w:b/>
          <w:sz w:val="24"/>
          <w:szCs w:val="24"/>
        </w:rPr>
        <w:lastRenderedPageBreak/>
        <w:t xml:space="preserve">ARTÍCULO </w:t>
      </w:r>
      <w:r w:rsidR="001543D4" w:rsidRPr="00D86037">
        <w:rPr>
          <w:rFonts w:ascii="Montserrat" w:eastAsia="Arial" w:hAnsi="Montserrat" w:cs="Arial"/>
          <w:b/>
          <w:sz w:val="24"/>
          <w:szCs w:val="24"/>
        </w:rPr>
        <w:t>7</w:t>
      </w:r>
      <w:r w:rsidR="00E97685">
        <w:rPr>
          <w:rFonts w:ascii="Montserrat" w:eastAsia="Arial" w:hAnsi="Montserrat" w:cs="Arial"/>
          <w:b/>
          <w:sz w:val="24"/>
          <w:szCs w:val="24"/>
        </w:rPr>
        <w:t>3</w:t>
      </w:r>
      <w:r w:rsidRPr="00D86037">
        <w:rPr>
          <w:rFonts w:ascii="Montserrat" w:eastAsia="Arial" w:hAnsi="Montserrat" w:cs="Arial"/>
          <w:b/>
          <w:sz w:val="24"/>
          <w:szCs w:val="24"/>
        </w:rPr>
        <w:t>.</w:t>
      </w:r>
      <w:r w:rsidRPr="00D86037">
        <w:rPr>
          <w:rFonts w:ascii="Montserrat" w:eastAsia="Arial" w:hAnsi="Montserrat" w:cs="Arial"/>
          <w:sz w:val="24"/>
          <w:szCs w:val="24"/>
        </w:rPr>
        <w:t> Las adecuaciones presupuestarias se realizarán siempre que permitan un mejor cumplimiento de los objetivos</w:t>
      </w:r>
      <w:r w:rsidR="002E4C80" w:rsidRPr="00D86037">
        <w:rPr>
          <w:rFonts w:ascii="Montserrat" w:eastAsia="Arial" w:hAnsi="Montserrat" w:cs="Arial"/>
          <w:sz w:val="24"/>
          <w:szCs w:val="24"/>
        </w:rPr>
        <w:t xml:space="preserve"> de los programas a cargo de los </w:t>
      </w:r>
      <w:r w:rsidR="00C12230">
        <w:rPr>
          <w:rFonts w:ascii="Montserrat" w:eastAsia="Arial" w:hAnsi="Montserrat" w:cs="Arial"/>
          <w:sz w:val="24"/>
          <w:szCs w:val="24"/>
        </w:rPr>
        <w:t>Ejecutores de Gasto</w:t>
      </w:r>
      <w:r w:rsidR="002E4C80" w:rsidRPr="00D86037">
        <w:rPr>
          <w:rFonts w:ascii="Montserrat" w:eastAsia="Arial" w:hAnsi="Montserrat" w:cs="Arial"/>
          <w:sz w:val="24"/>
          <w:szCs w:val="24"/>
        </w:rPr>
        <w:t xml:space="preserve">, </w:t>
      </w:r>
      <w:r w:rsidR="00616D40" w:rsidRPr="00D86037">
        <w:rPr>
          <w:rFonts w:ascii="Montserrat" w:eastAsia="Arial" w:hAnsi="Montserrat" w:cs="Arial"/>
          <w:sz w:val="24"/>
          <w:szCs w:val="24"/>
        </w:rPr>
        <w:t>de acuerdo con</w:t>
      </w:r>
      <w:r w:rsidR="002E4C80" w:rsidRPr="00D86037">
        <w:rPr>
          <w:rFonts w:ascii="Montserrat" w:eastAsia="Arial" w:hAnsi="Montserrat" w:cs="Arial"/>
          <w:sz w:val="24"/>
          <w:szCs w:val="24"/>
        </w:rPr>
        <w:t xml:space="preserve"> las necesidades del </w:t>
      </w:r>
      <w:r w:rsidR="000D3093" w:rsidRPr="00D86037">
        <w:rPr>
          <w:rFonts w:ascii="Montserrat" w:eastAsia="Arial" w:hAnsi="Montserrat" w:cs="Arial"/>
          <w:sz w:val="24"/>
          <w:szCs w:val="24"/>
        </w:rPr>
        <w:t>G</w:t>
      </w:r>
      <w:r w:rsidR="002E4C80" w:rsidRPr="00D86037">
        <w:rPr>
          <w:rFonts w:ascii="Montserrat" w:eastAsia="Arial" w:hAnsi="Montserrat" w:cs="Arial"/>
          <w:sz w:val="24"/>
          <w:szCs w:val="24"/>
        </w:rPr>
        <w:t>obierno del Estado o para alcanzar un balance presupuestario sostenible</w:t>
      </w:r>
      <w:r w:rsidRPr="00D86037">
        <w:rPr>
          <w:rFonts w:ascii="Montserrat" w:eastAsia="Arial" w:hAnsi="Montserrat" w:cs="Arial"/>
          <w:sz w:val="24"/>
          <w:szCs w:val="24"/>
        </w:rPr>
        <w:t xml:space="preserve">, </w:t>
      </w:r>
      <w:r w:rsidRPr="00D86037">
        <w:rPr>
          <w:rFonts w:ascii="Montserrat" w:eastAsia="Arial" w:hAnsi="Montserrat" w:cs="Arial"/>
          <w:color w:val="000000"/>
          <w:sz w:val="24"/>
          <w:szCs w:val="24"/>
        </w:rPr>
        <w:t xml:space="preserve">y podrán </w:t>
      </w:r>
      <w:r w:rsidRPr="00D86037">
        <w:rPr>
          <w:rFonts w:ascii="Montserrat" w:eastAsia="Arial" w:hAnsi="Montserrat" w:cs="Arial"/>
          <w:sz w:val="24"/>
          <w:szCs w:val="24"/>
        </w:rPr>
        <w:t>comprender: </w:t>
      </w:r>
    </w:p>
    <w:p w14:paraId="5D4DE1F3" w14:textId="77777777" w:rsidR="00236663" w:rsidRPr="00D86037" w:rsidRDefault="00236663" w:rsidP="002974DB">
      <w:pPr>
        <w:pStyle w:val="Normal1"/>
        <w:spacing w:after="0" w:line="240" w:lineRule="auto"/>
        <w:ind w:right="45"/>
        <w:jc w:val="both"/>
        <w:rPr>
          <w:rFonts w:ascii="Montserrat" w:eastAsia="Arial" w:hAnsi="Montserrat" w:cs="Arial"/>
          <w:sz w:val="24"/>
          <w:szCs w:val="24"/>
        </w:rPr>
      </w:pPr>
    </w:p>
    <w:p w14:paraId="0FE208C3" w14:textId="555C9D06" w:rsidR="00236663" w:rsidRPr="00D86037" w:rsidRDefault="00236663" w:rsidP="008B56FF">
      <w:pPr>
        <w:pStyle w:val="Normal1"/>
        <w:numPr>
          <w:ilvl w:val="0"/>
          <w:numId w:val="9"/>
        </w:numPr>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Modificaciones a las estructuras:</w:t>
      </w:r>
    </w:p>
    <w:p w14:paraId="048AC448" w14:textId="0E406EC6" w:rsidR="00236663" w:rsidRPr="00D86037" w:rsidRDefault="00236663" w:rsidP="008B56FF">
      <w:pPr>
        <w:pStyle w:val="Normal1"/>
        <w:numPr>
          <w:ilvl w:val="1"/>
          <w:numId w:val="9"/>
        </w:numPr>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Administrativa; </w:t>
      </w:r>
    </w:p>
    <w:p w14:paraId="5A98A5F1" w14:textId="004532B0" w:rsidR="00236663" w:rsidRPr="00D86037" w:rsidRDefault="00236663" w:rsidP="008B56FF">
      <w:pPr>
        <w:pStyle w:val="Normal1"/>
        <w:numPr>
          <w:ilvl w:val="1"/>
          <w:numId w:val="9"/>
        </w:numPr>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Funcional y Programática; </w:t>
      </w:r>
    </w:p>
    <w:p w14:paraId="2D22F9B3" w14:textId="406B2635" w:rsidR="00236663" w:rsidRPr="00D86037" w:rsidRDefault="00236663" w:rsidP="008B56FF">
      <w:pPr>
        <w:pStyle w:val="Normal1"/>
        <w:numPr>
          <w:ilvl w:val="1"/>
          <w:numId w:val="9"/>
        </w:numPr>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Económica</w:t>
      </w:r>
      <w:r w:rsidR="001543D4" w:rsidRPr="00D86037">
        <w:rPr>
          <w:rFonts w:ascii="Montserrat" w:eastAsia="Arial" w:hAnsi="Montserrat" w:cs="Arial"/>
          <w:sz w:val="24"/>
          <w:szCs w:val="24"/>
        </w:rPr>
        <w:t>,</w:t>
      </w:r>
      <w:r w:rsidRPr="00D86037">
        <w:rPr>
          <w:rFonts w:ascii="Montserrat" w:eastAsia="Arial" w:hAnsi="Montserrat" w:cs="Arial"/>
          <w:sz w:val="24"/>
          <w:szCs w:val="24"/>
        </w:rPr>
        <w:t xml:space="preserve"> y </w:t>
      </w:r>
    </w:p>
    <w:p w14:paraId="31D21820" w14:textId="6FC34346" w:rsidR="00236663" w:rsidRPr="00D86037" w:rsidRDefault="00236663" w:rsidP="008B56FF">
      <w:pPr>
        <w:pStyle w:val="Normal1"/>
        <w:numPr>
          <w:ilvl w:val="1"/>
          <w:numId w:val="9"/>
        </w:numPr>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Geográfica</w:t>
      </w:r>
      <w:r w:rsidR="001543D4" w:rsidRPr="00D86037">
        <w:rPr>
          <w:rFonts w:ascii="Montserrat" w:eastAsia="Arial" w:hAnsi="Montserrat" w:cs="Arial"/>
          <w:sz w:val="24"/>
          <w:szCs w:val="24"/>
        </w:rPr>
        <w:t>.</w:t>
      </w:r>
      <w:r w:rsidRPr="00D86037">
        <w:rPr>
          <w:rFonts w:ascii="Montserrat" w:eastAsia="Arial" w:hAnsi="Montserrat" w:cs="Arial"/>
          <w:sz w:val="24"/>
          <w:szCs w:val="24"/>
        </w:rPr>
        <w:t xml:space="preserve"> </w:t>
      </w:r>
    </w:p>
    <w:p w14:paraId="31B24465" w14:textId="67796890" w:rsidR="00236663" w:rsidRPr="00D86037" w:rsidRDefault="00236663" w:rsidP="008B56FF">
      <w:pPr>
        <w:pStyle w:val="Normal1"/>
        <w:numPr>
          <w:ilvl w:val="0"/>
          <w:numId w:val="9"/>
        </w:numPr>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Modificaciones a los calendarios de presupuesto, y </w:t>
      </w:r>
    </w:p>
    <w:p w14:paraId="1EF69A94" w14:textId="77777777" w:rsidR="00236663" w:rsidRPr="00D86037" w:rsidRDefault="00236663" w:rsidP="002974DB">
      <w:pPr>
        <w:pStyle w:val="Normal1"/>
        <w:spacing w:after="0" w:line="240" w:lineRule="auto"/>
        <w:ind w:right="45"/>
        <w:jc w:val="both"/>
        <w:rPr>
          <w:rFonts w:ascii="Montserrat" w:eastAsia="Arial" w:hAnsi="Montserrat" w:cs="Arial"/>
          <w:sz w:val="24"/>
          <w:szCs w:val="24"/>
        </w:rPr>
      </w:pPr>
    </w:p>
    <w:p w14:paraId="7594E8F8" w14:textId="5D5016DB" w:rsidR="00236663" w:rsidRPr="00D86037" w:rsidRDefault="00236663" w:rsidP="008B56FF">
      <w:pPr>
        <w:pStyle w:val="Normal1"/>
        <w:numPr>
          <w:ilvl w:val="0"/>
          <w:numId w:val="9"/>
        </w:numPr>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Ampliaciones y reducciones al Presupuesto de Egresos.</w:t>
      </w:r>
    </w:p>
    <w:bookmarkEnd w:id="74"/>
    <w:p w14:paraId="6CBA5DB0" w14:textId="77777777" w:rsidR="00236663" w:rsidRPr="00D86037" w:rsidRDefault="00236663" w:rsidP="002974DB">
      <w:pPr>
        <w:pStyle w:val="Normal1"/>
        <w:spacing w:after="0" w:line="240" w:lineRule="auto"/>
        <w:ind w:right="45"/>
        <w:jc w:val="both"/>
        <w:rPr>
          <w:rFonts w:ascii="Montserrat" w:eastAsia="Arial" w:hAnsi="Montserrat" w:cs="Arial"/>
          <w:color w:val="00B050"/>
          <w:sz w:val="24"/>
          <w:szCs w:val="24"/>
        </w:rPr>
      </w:pPr>
    </w:p>
    <w:p w14:paraId="44A922D9" w14:textId="63F12D25"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B21C6F" w:rsidRPr="00D86037">
        <w:rPr>
          <w:rFonts w:ascii="Montserrat" w:eastAsia="Arial" w:hAnsi="Montserrat" w:cs="Arial"/>
          <w:b/>
          <w:sz w:val="24"/>
          <w:szCs w:val="24"/>
        </w:rPr>
        <w:t>7</w:t>
      </w:r>
      <w:r w:rsidR="00E97685">
        <w:rPr>
          <w:rFonts w:ascii="Montserrat" w:eastAsia="Arial" w:hAnsi="Montserrat" w:cs="Arial"/>
          <w:b/>
          <w:sz w:val="24"/>
          <w:szCs w:val="24"/>
        </w:rPr>
        <w:t>4</w:t>
      </w:r>
      <w:r w:rsidRPr="00D86037">
        <w:rPr>
          <w:rFonts w:ascii="Montserrat" w:eastAsia="Arial" w:hAnsi="Montserrat" w:cs="Arial"/>
          <w:b/>
          <w:sz w:val="24"/>
          <w:szCs w:val="24"/>
        </w:rPr>
        <w:t>.</w:t>
      </w:r>
      <w:r w:rsidRPr="00D86037">
        <w:rPr>
          <w:rFonts w:ascii="Montserrat" w:eastAsia="Arial" w:hAnsi="Montserrat" w:cs="Arial"/>
          <w:sz w:val="24"/>
          <w:szCs w:val="24"/>
        </w:rPr>
        <w:t> Las adecuaciones al Presupuesto autorizado que se planteen deberán efectuarse en apego a los términos que establezca la Secretaría. </w:t>
      </w:r>
    </w:p>
    <w:p w14:paraId="23DC7CC8" w14:textId="77777777" w:rsidR="00FA710C" w:rsidRPr="00D86037" w:rsidRDefault="00FA710C" w:rsidP="002974DB">
      <w:pPr>
        <w:pStyle w:val="Normal1"/>
        <w:spacing w:after="0" w:line="240" w:lineRule="auto"/>
        <w:ind w:right="45"/>
        <w:jc w:val="both"/>
        <w:rPr>
          <w:rFonts w:ascii="Montserrat" w:eastAsia="Arial" w:hAnsi="Montserrat" w:cs="Arial"/>
          <w:sz w:val="24"/>
          <w:szCs w:val="24"/>
        </w:rPr>
      </w:pPr>
    </w:p>
    <w:p w14:paraId="58C98F31" w14:textId="06394CD7" w:rsidR="00236663" w:rsidRPr="00D86037" w:rsidRDefault="00236663" w:rsidP="002974DB">
      <w:pPr>
        <w:pStyle w:val="Normal1"/>
        <w:spacing w:after="0" w:line="240" w:lineRule="auto"/>
        <w:ind w:right="45"/>
        <w:jc w:val="both"/>
        <w:rPr>
          <w:rFonts w:ascii="Montserrat" w:eastAsia="Arial" w:hAnsi="Montserrat" w:cs="Arial"/>
          <w:sz w:val="24"/>
          <w:szCs w:val="24"/>
        </w:rPr>
      </w:pPr>
      <w:bookmarkStart w:id="75" w:name="_Hlk178265907"/>
      <w:r w:rsidRPr="00D86037">
        <w:rPr>
          <w:rFonts w:ascii="Montserrat" w:eastAsia="Arial" w:hAnsi="Montserrat" w:cs="Arial"/>
          <w:b/>
          <w:sz w:val="24"/>
          <w:szCs w:val="24"/>
        </w:rPr>
        <w:t xml:space="preserve">ARTÍCULO </w:t>
      </w:r>
      <w:r w:rsidR="001543D4" w:rsidRPr="00D86037">
        <w:rPr>
          <w:rFonts w:ascii="Montserrat" w:eastAsia="Arial" w:hAnsi="Montserrat" w:cs="Arial"/>
          <w:b/>
          <w:sz w:val="24"/>
          <w:szCs w:val="24"/>
        </w:rPr>
        <w:t>7</w:t>
      </w:r>
      <w:r w:rsidR="00E97685">
        <w:rPr>
          <w:rFonts w:ascii="Montserrat" w:eastAsia="Arial" w:hAnsi="Montserrat" w:cs="Arial"/>
          <w:b/>
          <w:sz w:val="24"/>
          <w:szCs w:val="24"/>
        </w:rPr>
        <w:t>5</w:t>
      </w:r>
      <w:r w:rsidRPr="00D86037">
        <w:rPr>
          <w:rFonts w:ascii="Montserrat" w:eastAsia="Arial" w:hAnsi="Montserrat" w:cs="Arial"/>
          <w:b/>
          <w:sz w:val="24"/>
          <w:szCs w:val="24"/>
        </w:rPr>
        <w:t>.</w:t>
      </w:r>
      <w:r w:rsidRPr="00D86037">
        <w:rPr>
          <w:rFonts w:ascii="Montserrat" w:eastAsia="Arial" w:hAnsi="Montserrat" w:cs="Arial"/>
          <w:sz w:val="24"/>
          <w:szCs w:val="24"/>
        </w:rPr>
        <w:t xml:space="preserve"> Las adecuaciones presupuestarias se deberán solicitar y </w:t>
      </w:r>
      <w:r w:rsidRPr="003D5000">
        <w:rPr>
          <w:rFonts w:ascii="Montserrat" w:eastAsia="Arial" w:hAnsi="Montserrat" w:cs="Arial"/>
          <w:sz w:val="24"/>
          <w:szCs w:val="24"/>
        </w:rPr>
        <w:t xml:space="preserve">justificar por escrito con firma autógrafa de </w:t>
      </w:r>
      <w:r w:rsidR="000D3093" w:rsidRPr="003D5000">
        <w:rPr>
          <w:rFonts w:ascii="Montserrat" w:eastAsia="Arial" w:hAnsi="Montserrat" w:cs="Arial"/>
          <w:sz w:val="24"/>
          <w:szCs w:val="24"/>
        </w:rPr>
        <w:t>las personas titulares</w:t>
      </w:r>
      <w:r w:rsidRPr="003D5000">
        <w:rPr>
          <w:rFonts w:ascii="Montserrat" w:eastAsia="Arial" w:hAnsi="Montserrat" w:cs="Arial"/>
          <w:sz w:val="24"/>
          <w:szCs w:val="24"/>
        </w:rPr>
        <w:t xml:space="preserve"> de los </w:t>
      </w:r>
      <w:r w:rsidR="005F1267" w:rsidRPr="003D5000">
        <w:rPr>
          <w:rFonts w:ascii="Montserrat" w:eastAsia="Arial" w:hAnsi="Montserrat" w:cs="Arial"/>
          <w:sz w:val="24"/>
          <w:szCs w:val="24"/>
        </w:rPr>
        <w:t xml:space="preserve">Ejecutores de </w:t>
      </w:r>
      <w:r w:rsidR="00B1240D" w:rsidRPr="003D5000">
        <w:rPr>
          <w:rFonts w:ascii="Montserrat" w:eastAsia="Arial" w:hAnsi="Montserrat" w:cs="Arial"/>
          <w:sz w:val="24"/>
          <w:szCs w:val="24"/>
        </w:rPr>
        <w:t>G</w:t>
      </w:r>
      <w:r w:rsidR="005F1267" w:rsidRPr="003D5000">
        <w:rPr>
          <w:rFonts w:ascii="Montserrat" w:eastAsia="Arial" w:hAnsi="Montserrat" w:cs="Arial"/>
          <w:sz w:val="24"/>
          <w:szCs w:val="24"/>
        </w:rPr>
        <w:t>asto</w:t>
      </w:r>
      <w:r w:rsidRPr="003D5000">
        <w:rPr>
          <w:rFonts w:ascii="Montserrat" w:eastAsia="Arial" w:hAnsi="Montserrat" w:cs="Arial"/>
          <w:sz w:val="24"/>
          <w:szCs w:val="24"/>
        </w:rPr>
        <w:t>,</w:t>
      </w:r>
      <w:r w:rsidRPr="00D86037">
        <w:rPr>
          <w:rFonts w:ascii="Montserrat" w:eastAsia="Arial" w:hAnsi="Montserrat" w:cs="Arial"/>
          <w:sz w:val="24"/>
          <w:szCs w:val="24"/>
        </w:rPr>
        <w:t xml:space="preserve"> las cuales se apegarán </w:t>
      </w:r>
      <w:r w:rsidR="00C61368" w:rsidRPr="00D86037">
        <w:rPr>
          <w:rFonts w:ascii="Montserrat" w:eastAsia="Arial" w:hAnsi="Montserrat" w:cs="Arial"/>
          <w:sz w:val="24"/>
          <w:szCs w:val="24"/>
        </w:rPr>
        <w:t xml:space="preserve">a </w:t>
      </w:r>
      <w:r w:rsidRPr="00D86037">
        <w:rPr>
          <w:rFonts w:ascii="Montserrat" w:eastAsia="Arial" w:hAnsi="Montserrat" w:cs="Arial"/>
          <w:sz w:val="24"/>
          <w:szCs w:val="24"/>
        </w:rPr>
        <w:t>l</w:t>
      </w:r>
      <w:r w:rsidR="00C61368" w:rsidRPr="00D86037">
        <w:rPr>
          <w:rFonts w:ascii="Montserrat" w:eastAsia="Arial" w:hAnsi="Montserrat" w:cs="Arial"/>
          <w:sz w:val="24"/>
          <w:szCs w:val="24"/>
        </w:rPr>
        <w:t>as políticas y</w:t>
      </w:r>
      <w:r w:rsidRPr="00D86037">
        <w:rPr>
          <w:rFonts w:ascii="Montserrat" w:eastAsia="Arial" w:hAnsi="Montserrat" w:cs="Arial"/>
          <w:sz w:val="24"/>
          <w:szCs w:val="24"/>
        </w:rPr>
        <w:t xml:space="preserve"> procedimiento</w:t>
      </w:r>
      <w:r w:rsidR="00C61368" w:rsidRPr="00D86037">
        <w:rPr>
          <w:rFonts w:ascii="Montserrat" w:eastAsia="Arial" w:hAnsi="Montserrat" w:cs="Arial"/>
          <w:sz w:val="24"/>
          <w:szCs w:val="24"/>
        </w:rPr>
        <w:t>s</w:t>
      </w:r>
      <w:r w:rsidRPr="00D86037">
        <w:rPr>
          <w:rFonts w:ascii="Montserrat" w:eastAsia="Arial" w:hAnsi="Montserrat" w:cs="Arial"/>
          <w:sz w:val="24"/>
          <w:szCs w:val="24"/>
        </w:rPr>
        <w:t xml:space="preserve"> que determine para tal fin la Secretaría.  </w:t>
      </w:r>
      <w:bookmarkEnd w:id="75"/>
    </w:p>
    <w:p w14:paraId="47874229" w14:textId="77777777" w:rsidR="00236663" w:rsidRPr="00D86037" w:rsidRDefault="00236663" w:rsidP="002974DB">
      <w:pPr>
        <w:pStyle w:val="Normal1"/>
        <w:spacing w:after="0" w:line="240" w:lineRule="auto"/>
        <w:ind w:right="45"/>
        <w:jc w:val="both"/>
        <w:rPr>
          <w:rFonts w:ascii="Montserrat" w:eastAsia="Arial" w:hAnsi="Montserrat" w:cs="Arial"/>
          <w:sz w:val="24"/>
          <w:szCs w:val="24"/>
        </w:rPr>
      </w:pPr>
    </w:p>
    <w:p w14:paraId="2B02064C" w14:textId="076C76DF"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E97685">
        <w:rPr>
          <w:rFonts w:ascii="Montserrat" w:eastAsia="Arial" w:hAnsi="Montserrat" w:cs="Arial"/>
          <w:b/>
          <w:sz w:val="24"/>
          <w:szCs w:val="24"/>
        </w:rPr>
        <w:t>76</w:t>
      </w:r>
      <w:r w:rsidRPr="00D86037">
        <w:rPr>
          <w:rFonts w:ascii="Montserrat" w:eastAsia="Arial" w:hAnsi="Montserrat" w:cs="Arial"/>
          <w:b/>
          <w:sz w:val="24"/>
          <w:szCs w:val="24"/>
        </w:rPr>
        <w:t>.</w:t>
      </w:r>
      <w:r w:rsidRPr="00D86037">
        <w:rPr>
          <w:rFonts w:ascii="Montserrat" w:eastAsia="Arial" w:hAnsi="Montserrat" w:cs="Arial"/>
          <w:sz w:val="24"/>
          <w:szCs w:val="24"/>
        </w:rPr>
        <w:t xml:space="preserve"> El Ejecutivo, por conducto de la Secretaría, efectuará las reducciones al monto del presupuesto aprobado a</w:t>
      </w:r>
      <w:r w:rsidR="00F81124" w:rsidRPr="00D86037">
        <w:rPr>
          <w:rFonts w:ascii="Montserrat" w:eastAsia="Arial" w:hAnsi="Montserrat" w:cs="Arial"/>
          <w:sz w:val="24"/>
          <w:szCs w:val="24"/>
        </w:rPr>
        <w:t xml:space="preserve"> los </w:t>
      </w:r>
      <w:r w:rsidR="00C12230">
        <w:rPr>
          <w:rFonts w:ascii="Montserrat" w:eastAsia="Arial" w:hAnsi="Montserrat" w:cs="Arial"/>
          <w:sz w:val="24"/>
          <w:szCs w:val="24"/>
        </w:rPr>
        <w:t>Ejecutores de Gasto</w:t>
      </w:r>
      <w:r w:rsidRPr="00D86037">
        <w:rPr>
          <w:rFonts w:ascii="Montserrat" w:eastAsia="Arial" w:hAnsi="Montserrat" w:cs="Arial"/>
          <w:sz w:val="24"/>
          <w:szCs w:val="24"/>
        </w:rPr>
        <w:t xml:space="preserve">, cuando se presenten situaciones extraordinarias o imprevisibles que deriven de fenómenos naturales, condiciones sanitarias o de </w:t>
      </w:r>
      <w:r w:rsidR="00184CD1">
        <w:rPr>
          <w:rFonts w:ascii="Montserrat" w:eastAsia="Arial" w:hAnsi="Montserrat" w:cs="Arial"/>
          <w:sz w:val="24"/>
          <w:szCs w:val="24"/>
        </w:rPr>
        <w:t>orden público y seguridad interior</w:t>
      </w:r>
      <w:r w:rsidRPr="00D86037">
        <w:rPr>
          <w:rFonts w:ascii="Montserrat" w:eastAsia="Arial" w:hAnsi="Montserrat" w:cs="Arial"/>
          <w:sz w:val="24"/>
          <w:szCs w:val="24"/>
        </w:rPr>
        <w:t xml:space="preserve"> que repercutan en una disminución de los ingresos presupuestados o que requiera la reasignación de estos.</w:t>
      </w:r>
    </w:p>
    <w:p w14:paraId="07B85E91" w14:textId="77777777" w:rsidR="00236663" w:rsidRPr="00D86037" w:rsidRDefault="00236663" w:rsidP="002974DB">
      <w:pPr>
        <w:pStyle w:val="Normal1"/>
        <w:spacing w:after="0" w:line="240" w:lineRule="auto"/>
        <w:ind w:right="45"/>
        <w:jc w:val="both"/>
        <w:rPr>
          <w:rFonts w:ascii="Montserrat" w:eastAsia="Arial" w:hAnsi="Montserrat" w:cs="Arial"/>
          <w:sz w:val="24"/>
          <w:szCs w:val="24"/>
        </w:rPr>
      </w:pPr>
    </w:p>
    <w:p w14:paraId="471082B1" w14:textId="27330CA5" w:rsidR="00236663" w:rsidRDefault="00236663" w:rsidP="002974DB">
      <w:pPr>
        <w:pStyle w:val="Normal1"/>
        <w:spacing w:after="0" w:line="240" w:lineRule="auto"/>
        <w:ind w:right="45"/>
        <w:jc w:val="both"/>
        <w:rPr>
          <w:rFonts w:ascii="Montserrat" w:eastAsia="Arial" w:hAnsi="Montserrat" w:cs="Arial"/>
          <w:sz w:val="24"/>
          <w:szCs w:val="24"/>
        </w:rPr>
      </w:pPr>
      <w:bookmarkStart w:id="76" w:name="_Hlk178266044"/>
      <w:r w:rsidRPr="00D86037">
        <w:rPr>
          <w:rFonts w:ascii="Montserrat" w:eastAsia="Arial" w:hAnsi="Montserrat" w:cs="Arial"/>
          <w:b/>
          <w:sz w:val="24"/>
          <w:szCs w:val="24"/>
        </w:rPr>
        <w:t xml:space="preserve">ARTÍCULO </w:t>
      </w:r>
      <w:r w:rsidR="00E97685">
        <w:rPr>
          <w:rFonts w:ascii="Montserrat" w:eastAsia="Arial" w:hAnsi="Montserrat" w:cs="Arial"/>
          <w:b/>
          <w:sz w:val="24"/>
          <w:szCs w:val="24"/>
        </w:rPr>
        <w:t>77</w:t>
      </w:r>
      <w:r w:rsidRPr="00D86037">
        <w:rPr>
          <w:rFonts w:ascii="Montserrat" w:eastAsia="Arial" w:hAnsi="Montserrat" w:cs="Arial"/>
          <w:b/>
          <w:sz w:val="24"/>
          <w:szCs w:val="24"/>
        </w:rPr>
        <w:t>.</w:t>
      </w:r>
      <w:r w:rsidRPr="00D86037">
        <w:rPr>
          <w:rFonts w:ascii="Montserrat" w:eastAsia="Arial" w:hAnsi="Montserrat" w:cs="Arial"/>
          <w:sz w:val="24"/>
          <w:szCs w:val="24"/>
        </w:rPr>
        <w:t xml:space="preserve"> En el ejercicio del presupuesto, </w:t>
      </w:r>
      <w:r w:rsidR="00BF18D2" w:rsidRPr="00D86037">
        <w:rPr>
          <w:rFonts w:ascii="Montserrat" w:eastAsia="Arial" w:hAnsi="Montserrat" w:cs="Arial"/>
          <w:sz w:val="24"/>
          <w:szCs w:val="24"/>
        </w:rPr>
        <w:t xml:space="preserve">los </w:t>
      </w:r>
      <w:r w:rsidR="00C12230">
        <w:rPr>
          <w:rFonts w:ascii="Montserrat" w:eastAsia="Arial" w:hAnsi="Montserrat" w:cs="Arial"/>
          <w:sz w:val="24"/>
          <w:szCs w:val="24"/>
        </w:rPr>
        <w:t>Ejecutores de Gasto</w:t>
      </w:r>
      <w:r w:rsidR="00C80ACE">
        <w:rPr>
          <w:rFonts w:ascii="Montserrat" w:eastAsia="Arial" w:hAnsi="Montserrat" w:cs="Arial"/>
          <w:sz w:val="24"/>
          <w:szCs w:val="24"/>
        </w:rPr>
        <w:t xml:space="preserve"> procurando el uso eficiente y eficaz de los recursos,</w:t>
      </w:r>
      <w:r w:rsidR="00BF18D2" w:rsidRPr="00D86037">
        <w:rPr>
          <w:rFonts w:ascii="Montserrat" w:eastAsia="Arial" w:hAnsi="Montserrat" w:cs="Arial"/>
          <w:sz w:val="24"/>
          <w:szCs w:val="24"/>
        </w:rPr>
        <w:t xml:space="preserve"> </w:t>
      </w:r>
      <w:r w:rsidRPr="00D86037">
        <w:rPr>
          <w:rFonts w:ascii="Montserrat" w:eastAsia="Arial" w:hAnsi="Montserrat" w:cs="Arial"/>
          <w:sz w:val="24"/>
          <w:szCs w:val="24"/>
        </w:rPr>
        <w:t>se sujetarán estrictamente a los calendarios presupuesta</w:t>
      </w:r>
      <w:r w:rsidR="00F44BBD">
        <w:rPr>
          <w:rFonts w:ascii="Montserrat" w:eastAsia="Arial" w:hAnsi="Montserrat" w:cs="Arial"/>
          <w:sz w:val="24"/>
          <w:szCs w:val="24"/>
        </w:rPr>
        <w:t>rios</w:t>
      </w:r>
      <w:r w:rsidRPr="00D86037">
        <w:rPr>
          <w:rFonts w:ascii="Montserrat" w:eastAsia="Arial" w:hAnsi="Montserrat" w:cs="Arial"/>
          <w:sz w:val="24"/>
          <w:szCs w:val="24"/>
        </w:rPr>
        <w:t xml:space="preserve"> </w:t>
      </w:r>
      <w:r w:rsidR="00F81124" w:rsidRPr="00D86037">
        <w:rPr>
          <w:rFonts w:ascii="Montserrat" w:eastAsia="Arial" w:hAnsi="Montserrat" w:cs="Arial"/>
          <w:sz w:val="24"/>
          <w:szCs w:val="24"/>
        </w:rPr>
        <w:t xml:space="preserve">aprobados en el presente </w:t>
      </w:r>
      <w:r w:rsidR="00503BC2" w:rsidRPr="00D86037">
        <w:rPr>
          <w:rFonts w:ascii="Montserrat" w:eastAsia="Arial" w:hAnsi="Montserrat" w:cs="Arial"/>
          <w:sz w:val="24"/>
          <w:szCs w:val="24"/>
        </w:rPr>
        <w:t>D</w:t>
      </w:r>
      <w:r w:rsidR="00F81124" w:rsidRPr="00D86037">
        <w:rPr>
          <w:rFonts w:ascii="Montserrat" w:eastAsia="Arial" w:hAnsi="Montserrat" w:cs="Arial"/>
          <w:sz w:val="24"/>
          <w:szCs w:val="24"/>
        </w:rPr>
        <w:t>ecreto</w:t>
      </w:r>
      <w:r w:rsidR="00C80ACE">
        <w:rPr>
          <w:rFonts w:ascii="Montserrat" w:eastAsia="Arial" w:hAnsi="Montserrat" w:cs="Arial"/>
          <w:sz w:val="24"/>
          <w:szCs w:val="24"/>
        </w:rPr>
        <w:t xml:space="preserve">; </w:t>
      </w:r>
      <w:r w:rsidR="00416C40">
        <w:rPr>
          <w:rFonts w:ascii="Montserrat" w:eastAsia="Arial" w:hAnsi="Montserrat" w:cs="Arial"/>
          <w:sz w:val="24"/>
          <w:szCs w:val="24"/>
        </w:rPr>
        <w:t xml:space="preserve">los saldos que resulten al cierre de cada mes </w:t>
      </w:r>
      <w:r w:rsidR="00B21CEE" w:rsidRPr="00D86037">
        <w:rPr>
          <w:rFonts w:ascii="Montserrat" w:eastAsia="Arial" w:hAnsi="Montserrat" w:cs="Arial"/>
          <w:sz w:val="24"/>
          <w:szCs w:val="24"/>
        </w:rPr>
        <w:t>se considerará</w:t>
      </w:r>
      <w:r w:rsidR="00C80ACE">
        <w:rPr>
          <w:rFonts w:ascii="Montserrat" w:eastAsia="Arial" w:hAnsi="Montserrat" w:cs="Arial"/>
          <w:sz w:val="24"/>
          <w:szCs w:val="24"/>
        </w:rPr>
        <w:t>n</w:t>
      </w:r>
      <w:r w:rsidR="00B21CEE" w:rsidRPr="00D86037">
        <w:rPr>
          <w:rFonts w:ascii="Montserrat" w:eastAsia="Arial" w:hAnsi="Montserrat" w:cs="Arial"/>
          <w:sz w:val="24"/>
          <w:szCs w:val="24"/>
        </w:rPr>
        <w:t xml:space="preserve"> como</w:t>
      </w:r>
      <w:r w:rsidR="00B14077" w:rsidRPr="00D86037">
        <w:rPr>
          <w:rFonts w:ascii="Montserrat" w:eastAsia="Arial" w:hAnsi="Montserrat" w:cs="Arial"/>
          <w:sz w:val="24"/>
          <w:szCs w:val="24"/>
        </w:rPr>
        <w:t xml:space="preserve"> una</w:t>
      </w:r>
      <w:r w:rsidR="00B21CEE" w:rsidRPr="00D86037">
        <w:rPr>
          <w:rFonts w:ascii="Montserrat" w:eastAsia="Arial" w:hAnsi="Montserrat" w:cs="Arial"/>
          <w:sz w:val="24"/>
          <w:szCs w:val="24"/>
        </w:rPr>
        <w:t xml:space="preserve"> economía presupuesta</w:t>
      </w:r>
      <w:r w:rsidR="00416C40">
        <w:rPr>
          <w:rFonts w:ascii="Montserrat" w:eastAsia="Arial" w:hAnsi="Montserrat" w:cs="Arial"/>
          <w:sz w:val="24"/>
          <w:szCs w:val="24"/>
        </w:rPr>
        <w:t>ria</w:t>
      </w:r>
      <w:r w:rsidR="00B14077" w:rsidRPr="00D86037">
        <w:rPr>
          <w:rFonts w:ascii="Montserrat" w:eastAsia="Arial" w:hAnsi="Montserrat" w:cs="Arial"/>
          <w:sz w:val="24"/>
          <w:szCs w:val="24"/>
        </w:rPr>
        <w:t xml:space="preserve"> para el Estado</w:t>
      </w:r>
      <w:r w:rsidR="00416C40">
        <w:rPr>
          <w:rFonts w:ascii="Montserrat" w:eastAsia="Arial" w:hAnsi="Montserrat" w:cs="Arial"/>
          <w:sz w:val="24"/>
          <w:szCs w:val="24"/>
        </w:rPr>
        <w:t xml:space="preserve"> y estarán sujetas a lo que determine la Secretaría</w:t>
      </w:r>
      <w:r w:rsidR="00E46FCF">
        <w:rPr>
          <w:rFonts w:ascii="Montserrat" w:eastAsia="Arial" w:hAnsi="Montserrat" w:cs="Arial"/>
          <w:sz w:val="24"/>
          <w:szCs w:val="24"/>
        </w:rPr>
        <w:t xml:space="preserve"> en términos de la </w:t>
      </w:r>
      <w:r w:rsidR="00E46FCF" w:rsidRPr="00E46FCF">
        <w:rPr>
          <w:rFonts w:ascii="Montserrat" w:eastAsia="Arial" w:hAnsi="Montserrat" w:cs="Arial"/>
          <w:sz w:val="24"/>
          <w:szCs w:val="24"/>
        </w:rPr>
        <w:t xml:space="preserve">Ley de Disciplina Financiera </w:t>
      </w:r>
      <w:r w:rsidR="00E46FCF" w:rsidRPr="00E46FCF">
        <w:rPr>
          <w:rFonts w:ascii="Montserrat" w:eastAsia="Arial" w:hAnsi="Montserrat" w:cs="Arial"/>
          <w:sz w:val="24"/>
          <w:szCs w:val="24"/>
        </w:rPr>
        <w:lastRenderedPageBreak/>
        <w:t xml:space="preserve">de las Entidades Federativas y los Municipios </w:t>
      </w:r>
      <w:r w:rsidR="00E46FCF">
        <w:rPr>
          <w:rFonts w:ascii="Montserrat" w:eastAsia="Arial" w:hAnsi="Montserrat" w:cs="Arial"/>
          <w:sz w:val="24"/>
          <w:szCs w:val="24"/>
        </w:rPr>
        <w:t>y demás normatividad aplicable</w:t>
      </w:r>
      <w:r w:rsidR="00B21CEE" w:rsidRPr="00D86037">
        <w:rPr>
          <w:rFonts w:ascii="Montserrat" w:eastAsia="Arial" w:hAnsi="Montserrat" w:cs="Arial"/>
          <w:sz w:val="24"/>
          <w:szCs w:val="24"/>
        </w:rPr>
        <w:t>.</w:t>
      </w:r>
    </w:p>
    <w:bookmarkEnd w:id="76"/>
    <w:p w14:paraId="2A907255" w14:textId="77777777" w:rsidR="00C34755" w:rsidRDefault="00C34755" w:rsidP="002974DB">
      <w:pPr>
        <w:pStyle w:val="Normal1"/>
        <w:spacing w:after="0" w:line="240" w:lineRule="auto"/>
        <w:ind w:right="45"/>
        <w:jc w:val="both"/>
        <w:rPr>
          <w:rFonts w:ascii="Montserrat" w:eastAsia="Arial" w:hAnsi="Montserrat" w:cs="Arial"/>
          <w:sz w:val="24"/>
          <w:szCs w:val="24"/>
        </w:rPr>
      </w:pPr>
    </w:p>
    <w:p w14:paraId="7E116F0F" w14:textId="323DA51A"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E97685">
        <w:rPr>
          <w:rFonts w:ascii="Montserrat" w:eastAsia="Arial" w:hAnsi="Montserrat" w:cs="Arial"/>
          <w:b/>
          <w:sz w:val="24"/>
          <w:szCs w:val="24"/>
        </w:rPr>
        <w:t>7</w:t>
      </w:r>
      <w:r w:rsidR="00AB77D5" w:rsidRPr="00D86037">
        <w:rPr>
          <w:rFonts w:ascii="Montserrat" w:eastAsia="Arial" w:hAnsi="Montserrat" w:cs="Arial"/>
          <w:b/>
          <w:sz w:val="24"/>
          <w:szCs w:val="24"/>
        </w:rPr>
        <w:t>8</w:t>
      </w:r>
      <w:r w:rsidRPr="00D86037">
        <w:rPr>
          <w:rFonts w:ascii="Montserrat" w:eastAsia="Arial" w:hAnsi="Montserrat" w:cs="Arial"/>
          <w:b/>
          <w:sz w:val="24"/>
          <w:szCs w:val="24"/>
        </w:rPr>
        <w:t>.</w:t>
      </w:r>
      <w:r w:rsidRPr="00D86037">
        <w:rPr>
          <w:rFonts w:ascii="Montserrat" w:eastAsia="Arial" w:hAnsi="Montserrat" w:cs="Arial"/>
          <w:sz w:val="24"/>
          <w:szCs w:val="24"/>
        </w:rPr>
        <w:t xml:space="preserve"> Al ejercicio del gasto previsto en este Decreto, </w:t>
      </w:r>
      <w:r w:rsidR="005F69FA" w:rsidRPr="00D86037">
        <w:rPr>
          <w:rFonts w:ascii="Montserrat" w:eastAsia="Arial" w:hAnsi="Montserrat" w:cs="Arial"/>
          <w:sz w:val="24"/>
          <w:szCs w:val="24"/>
        </w:rPr>
        <w:t>previa autorización de la Secretaría</w:t>
      </w:r>
      <w:r w:rsidR="00AB77D5" w:rsidRPr="00D86037">
        <w:rPr>
          <w:rFonts w:ascii="Montserrat" w:eastAsia="Arial" w:hAnsi="Montserrat" w:cs="Arial"/>
          <w:sz w:val="24"/>
          <w:szCs w:val="24"/>
        </w:rPr>
        <w:t>,</w:t>
      </w:r>
      <w:r w:rsidR="005F69FA" w:rsidRPr="00D86037">
        <w:rPr>
          <w:rFonts w:ascii="Montserrat" w:eastAsia="Arial" w:hAnsi="Montserrat" w:cs="Arial"/>
          <w:sz w:val="24"/>
          <w:szCs w:val="24"/>
        </w:rPr>
        <w:t xml:space="preserve"> </w:t>
      </w:r>
      <w:r w:rsidRPr="00D86037">
        <w:rPr>
          <w:rFonts w:ascii="Montserrat" w:eastAsia="Arial" w:hAnsi="Montserrat" w:cs="Arial"/>
          <w:sz w:val="24"/>
          <w:szCs w:val="24"/>
        </w:rPr>
        <w:t xml:space="preserve">podrán incorporarse </w:t>
      </w:r>
      <w:r w:rsidR="000F67BC" w:rsidRPr="00D86037">
        <w:rPr>
          <w:rFonts w:ascii="Montserrat" w:eastAsia="Arial" w:hAnsi="Montserrat" w:cs="Arial"/>
          <w:sz w:val="24"/>
          <w:szCs w:val="24"/>
        </w:rPr>
        <w:t>para financiar el gasto</w:t>
      </w:r>
      <w:r w:rsidRPr="00D86037">
        <w:rPr>
          <w:rFonts w:ascii="Montserrat" w:eastAsia="Arial" w:hAnsi="Montserrat" w:cs="Arial"/>
          <w:sz w:val="24"/>
          <w:szCs w:val="24"/>
        </w:rPr>
        <w:t xml:space="preserve"> </w:t>
      </w:r>
      <w:r w:rsidR="000F67BC" w:rsidRPr="00D86037">
        <w:rPr>
          <w:rFonts w:ascii="Montserrat" w:eastAsia="Arial" w:hAnsi="Montserrat" w:cs="Arial"/>
          <w:sz w:val="24"/>
          <w:szCs w:val="24"/>
        </w:rPr>
        <w:t xml:space="preserve">los remanentes del ejercicio </w:t>
      </w:r>
      <w:r w:rsidRPr="00D86037">
        <w:rPr>
          <w:rFonts w:ascii="Montserrat" w:eastAsia="Arial" w:hAnsi="Montserrat" w:cs="Arial"/>
          <w:sz w:val="24"/>
          <w:szCs w:val="24"/>
        </w:rPr>
        <w:t>inmediato anterior, así como los rendimientos financieros que produzcan los mismos, de acuerdo con la Ley de Disciplina Financiera de las Entidades Federativas y los Municipios y demás normatividad aplicable.  </w:t>
      </w:r>
    </w:p>
    <w:p w14:paraId="7DDEA00F" w14:textId="77777777"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w:t>
      </w:r>
    </w:p>
    <w:p w14:paraId="60AF6B57" w14:textId="04048351"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sz w:val="24"/>
          <w:szCs w:val="24"/>
        </w:rPr>
        <w:t xml:space="preserve">Los recursos referidos en el párrafo anterior deberán ser identificados plenamente en su aplicación por </w:t>
      </w:r>
      <w:r w:rsidR="00AB77D5" w:rsidRPr="00D86037">
        <w:rPr>
          <w:rFonts w:ascii="Montserrat" w:eastAsia="Arial" w:hAnsi="Montserrat" w:cs="Arial"/>
          <w:sz w:val="24"/>
          <w:szCs w:val="24"/>
        </w:rPr>
        <w:t>F</w:t>
      </w:r>
      <w:r w:rsidRPr="00D86037">
        <w:rPr>
          <w:rFonts w:ascii="Montserrat" w:eastAsia="Arial" w:hAnsi="Montserrat" w:cs="Arial"/>
          <w:sz w:val="24"/>
          <w:szCs w:val="24"/>
        </w:rPr>
        <w:t xml:space="preserve">uente de </w:t>
      </w:r>
      <w:r w:rsidR="00AB77D5" w:rsidRPr="00D86037">
        <w:rPr>
          <w:rFonts w:ascii="Montserrat" w:eastAsia="Arial" w:hAnsi="Montserrat" w:cs="Arial"/>
          <w:sz w:val="24"/>
          <w:szCs w:val="24"/>
        </w:rPr>
        <w:t>F</w:t>
      </w:r>
      <w:r w:rsidRPr="00D86037">
        <w:rPr>
          <w:rFonts w:ascii="Montserrat" w:eastAsia="Arial" w:hAnsi="Montserrat" w:cs="Arial"/>
          <w:sz w:val="24"/>
          <w:szCs w:val="24"/>
        </w:rPr>
        <w:t>inanciamiento y año de origen, para su presentación en la Cuenta Pública anual e informes presupuestarios y financieros.  </w:t>
      </w:r>
    </w:p>
    <w:p w14:paraId="7E8DAC17" w14:textId="77777777" w:rsidR="00A77C24" w:rsidRPr="00D86037" w:rsidRDefault="00A77C24" w:rsidP="002974DB">
      <w:pPr>
        <w:pStyle w:val="Normal1"/>
        <w:spacing w:after="0" w:line="240" w:lineRule="auto"/>
        <w:ind w:right="45"/>
        <w:jc w:val="both"/>
        <w:rPr>
          <w:rFonts w:ascii="Montserrat" w:eastAsia="Arial" w:hAnsi="Montserrat" w:cs="Arial"/>
          <w:color w:val="0070C0"/>
          <w:sz w:val="24"/>
          <w:szCs w:val="24"/>
        </w:rPr>
      </w:pPr>
    </w:p>
    <w:p w14:paraId="03F588BD" w14:textId="36EE8B75" w:rsidR="0058454C" w:rsidRPr="00D86037" w:rsidRDefault="00037DB7" w:rsidP="00D04F0C">
      <w:pPr>
        <w:pStyle w:val="Normal1"/>
        <w:spacing w:after="0" w:line="240" w:lineRule="auto"/>
        <w:jc w:val="center"/>
        <w:outlineLvl w:val="0"/>
        <w:rPr>
          <w:rFonts w:ascii="Montserrat" w:eastAsia="Arial" w:hAnsi="Montserrat" w:cs="Arial"/>
          <w:b/>
          <w:color w:val="000000"/>
          <w:sz w:val="24"/>
          <w:szCs w:val="24"/>
        </w:rPr>
      </w:pPr>
      <w:bookmarkStart w:id="77" w:name="_Toc184787258"/>
      <w:r w:rsidRPr="00D86037">
        <w:rPr>
          <w:rFonts w:ascii="Montserrat" w:eastAsia="Arial" w:hAnsi="Montserrat" w:cs="Arial"/>
          <w:b/>
          <w:color w:val="000000"/>
          <w:sz w:val="24"/>
          <w:szCs w:val="24"/>
        </w:rPr>
        <w:t xml:space="preserve">Título </w:t>
      </w:r>
      <w:r w:rsidR="003B2A88" w:rsidRPr="00D86037">
        <w:rPr>
          <w:rFonts w:ascii="Montserrat" w:eastAsia="Arial" w:hAnsi="Montserrat" w:cs="Arial"/>
          <w:b/>
          <w:color w:val="000000"/>
          <w:sz w:val="24"/>
          <w:szCs w:val="24"/>
        </w:rPr>
        <w:t>Octavo</w:t>
      </w:r>
      <w:bookmarkEnd w:id="77"/>
      <w:r w:rsidRPr="00D86037">
        <w:rPr>
          <w:rFonts w:ascii="Montserrat" w:eastAsia="Arial" w:hAnsi="Montserrat" w:cs="Arial"/>
          <w:b/>
          <w:color w:val="000000"/>
          <w:sz w:val="24"/>
          <w:szCs w:val="24"/>
        </w:rPr>
        <w:t xml:space="preserve"> </w:t>
      </w:r>
    </w:p>
    <w:p w14:paraId="7D8B5B07" w14:textId="2EC8387E" w:rsidR="0058454C" w:rsidRPr="00D86037" w:rsidRDefault="00037DB7" w:rsidP="00D04F0C">
      <w:pPr>
        <w:pStyle w:val="Normal1"/>
        <w:spacing w:after="0" w:line="240" w:lineRule="auto"/>
        <w:jc w:val="center"/>
        <w:outlineLvl w:val="0"/>
        <w:rPr>
          <w:rFonts w:ascii="Montserrat" w:eastAsia="Arial" w:hAnsi="Montserrat" w:cs="Arial"/>
          <w:b/>
          <w:color w:val="000000"/>
          <w:sz w:val="24"/>
          <w:szCs w:val="24"/>
        </w:rPr>
      </w:pPr>
      <w:bookmarkStart w:id="78" w:name="_Toc184787259"/>
      <w:r w:rsidRPr="00D86037">
        <w:rPr>
          <w:rFonts w:ascii="Montserrat" w:eastAsia="Arial" w:hAnsi="Montserrat" w:cs="Arial"/>
          <w:b/>
          <w:color w:val="000000"/>
          <w:sz w:val="24"/>
          <w:szCs w:val="24"/>
        </w:rPr>
        <w:t>Disciplina Presupuest</w:t>
      </w:r>
      <w:r w:rsidR="005030E6">
        <w:rPr>
          <w:rFonts w:ascii="Montserrat" w:eastAsia="Arial" w:hAnsi="Montserrat" w:cs="Arial"/>
          <w:b/>
          <w:color w:val="000000"/>
          <w:sz w:val="24"/>
          <w:szCs w:val="24"/>
        </w:rPr>
        <w:t>aria</w:t>
      </w:r>
      <w:bookmarkEnd w:id="78"/>
      <w:r w:rsidRPr="00D86037">
        <w:rPr>
          <w:rFonts w:ascii="Montserrat" w:eastAsia="Arial" w:hAnsi="Montserrat" w:cs="Arial"/>
          <w:b/>
          <w:color w:val="000000"/>
          <w:sz w:val="24"/>
          <w:szCs w:val="24"/>
        </w:rPr>
        <w:t xml:space="preserve"> </w:t>
      </w:r>
    </w:p>
    <w:p w14:paraId="6630075D" w14:textId="77777777" w:rsidR="0058454C" w:rsidRPr="00D86037" w:rsidRDefault="0058454C" w:rsidP="002974DB">
      <w:pPr>
        <w:pStyle w:val="Normal1"/>
        <w:spacing w:after="0" w:line="240" w:lineRule="auto"/>
        <w:jc w:val="center"/>
        <w:rPr>
          <w:rFonts w:ascii="Montserrat" w:eastAsia="Arial" w:hAnsi="Montserrat" w:cs="Arial"/>
          <w:b/>
          <w:color w:val="000000"/>
          <w:sz w:val="24"/>
          <w:szCs w:val="24"/>
        </w:rPr>
      </w:pPr>
    </w:p>
    <w:p w14:paraId="5B97634F" w14:textId="77777777" w:rsidR="0058454C" w:rsidRPr="00D86037" w:rsidRDefault="00037DB7" w:rsidP="00D04F0C">
      <w:pPr>
        <w:pStyle w:val="Normal1"/>
        <w:spacing w:after="0" w:line="240" w:lineRule="auto"/>
        <w:jc w:val="center"/>
        <w:outlineLvl w:val="1"/>
        <w:rPr>
          <w:rFonts w:ascii="Montserrat" w:eastAsia="Arial" w:hAnsi="Montserrat" w:cs="Arial"/>
          <w:b/>
          <w:color w:val="000000"/>
          <w:sz w:val="24"/>
          <w:szCs w:val="24"/>
        </w:rPr>
      </w:pPr>
      <w:bookmarkStart w:id="79" w:name="_Toc184787260"/>
      <w:r w:rsidRPr="00D86037">
        <w:rPr>
          <w:rFonts w:ascii="Montserrat" w:eastAsia="Arial" w:hAnsi="Montserrat" w:cs="Arial"/>
          <w:b/>
          <w:color w:val="000000"/>
          <w:sz w:val="24"/>
          <w:szCs w:val="24"/>
        </w:rPr>
        <w:t>Capítulo I</w:t>
      </w:r>
      <w:bookmarkEnd w:id="79"/>
    </w:p>
    <w:p w14:paraId="123EF454" w14:textId="1453697D" w:rsidR="00236663" w:rsidRPr="00D86037" w:rsidRDefault="00037DB7" w:rsidP="00D04F0C">
      <w:pPr>
        <w:pStyle w:val="Normal1"/>
        <w:spacing w:after="0" w:line="240" w:lineRule="auto"/>
        <w:jc w:val="center"/>
        <w:outlineLvl w:val="1"/>
        <w:rPr>
          <w:rFonts w:ascii="Montserrat" w:eastAsia="Arial" w:hAnsi="Montserrat" w:cs="Arial"/>
          <w:b/>
          <w:sz w:val="24"/>
          <w:szCs w:val="24"/>
        </w:rPr>
      </w:pPr>
      <w:r w:rsidRPr="00D86037">
        <w:rPr>
          <w:rFonts w:ascii="Montserrat" w:eastAsia="Arial" w:hAnsi="Montserrat" w:cs="Arial"/>
          <w:b/>
          <w:color w:val="000000"/>
          <w:sz w:val="24"/>
          <w:szCs w:val="24"/>
        </w:rPr>
        <w:t xml:space="preserve"> </w:t>
      </w:r>
      <w:bookmarkStart w:id="80" w:name="_Toc184787261"/>
      <w:r w:rsidR="00236663" w:rsidRPr="00D86037">
        <w:rPr>
          <w:rFonts w:ascii="Montserrat" w:eastAsia="Arial" w:hAnsi="Montserrat" w:cs="Arial"/>
          <w:b/>
          <w:sz w:val="24"/>
          <w:szCs w:val="24"/>
        </w:rPr>
        <w:t>Principios de la Disciplina Presupuesta</w:t>
      </w:r>
      <w:r w:rsidR="005030E6">
        <w:rPr>
          <w:rFonts w:ascii="Montserrat" w:eastAsia="Arial" w:hAnsi="Montserrat" w:cs="Arial"/>
          <w:b/>
          <w:sz w:val="24"/>
          <w:szCs w:val="24"/>
        </w:rPr>
        <w:t>ria</w:t>
      </w:r>
      <w:bookmarkEnd w:id="80"/>
    </w:p>
    <w:p w14:paraId="142FF423" w14:textId="77777777" w:rsidR="00236663" w:rsidRPr="00D86037" w:rsidRDefault="00236663" w:rsidP="002974DB">
      <w:pPr>
        <w:pStyle w:val="Normal1"/>
        <w:spacing w:after="0" w:line="240" w:lineRule="auto"/>
        <w:rPr>
          <w:rFonts w:ascii="Montserrat" w:eastAsia="Arial" w:hAnsi="Montserrat" w:cs="Arial"/>
          <w:i/>
          <w:iCs/>
          <w:color w:val="00B050"/>
          <w:sz w:val="24"/>
          <w:szCs w:val="24"/>
        </w:rPr>
      </w:pPr>
    </w:p>
    <w:p w14:paraId="7D8F3B82" w14:textId="5FB0EEE8" w:rsidR="005030E6" w:rsidRDefault="00236663" w:rsidP="005030E6">
      <w:pPr>
        <w:pStyle w:val="Normal1"/>
        <w:spacing w:after="0" w:line="240" w:lineRule="auto"/>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E97685">
        <w:rPr>
          <w:rFonts w:ascii="Montserrat" w:eastAsia="Arial" w:hAnsi="Montserrat" w:cs="Arial"/>
          <w:b/>
          <w:sz w:val="24"/>
          <w:szCs w:val="24"/>
        </w:rPr>
        <w:t>79</w:t>
      </w:r>
      <w:r w:rsidRPr="00D86037">
        <w:rPr>
          <w:rFonts w:ascii="Montserrat" w:eastAsia="Arial" w:hAnsi="Montserrat" w:cs="Arial"/>
          <w:b/>
          <w:sz w:val="24"/>
          <w:szCs w:val="24"/>
        </w:rPr>
        <w:t>.</w:t>
      </w:r>
      <w:r w:rsidRPr="00D86037">
        <w:rPr>
          <w:rFonts w:ascii="Montserrat" w:eastAsia="Arial" w:hAnsi="Montserrat" w:cs="Arial"/>
          <w:sz w:val="24"/>
          <w:szCs w:val="24"/>
        </w:rPr>
        <w:t xml:space="preserve"> </w:t>
      </w:r>
      <w:r w:rsidR="005030E6" w:rsidRPr="005030E6">
        <w:rPr>
          <w:rFonts w:ascii="Montserrat" w:eastAsia="Arial" w:hAnsi="Montserrat" w:cs="Arial"/>
          <w:sz w:val="24"/>
          <w:szCs w:val="24"/>
        </w:rPr>
        <w:t xml:space="preserve">Los Ejecutores de Gasto deberán ejercer su presupuesto con sujeción a la </w:t>
      </w:r>
      <w:r w:rsidR="005030E6" w:rsidRPr="00D86037">
        <w:rPr>
          <w:rFonts w:ascii="Montserrat" w:eastAsia="Arial" w:hAnsi="Montserrat" w:cs="Arial"/>
          <w:sz w:val="24"/>
          <w:szCs w:val="24"/>
        </w:rPr>
        <w:t>Ley General de Contabilidad Gubernamental</w:t>
      </w:r>
      <w:r w:rsidR="005030E6">
        <w:rPr>
          <w:rFonts w:ascii="Montserrat" w:eastAsia="Arial" w:hAnsi="Montserrat" w:cs="Arial"/>
          <w:sz w:val="24"/>
          <w:szCs w:val="24"/>
        </w:rPr>
        <w:t xml:space="preserve">, </w:t>
      </w:r>
      <w:r w:rsidR="005030E6" w:rsidRPr="00D86037">
        <w:rPr>
          <w:rFonts w:ascii="Montserrat" w:eastAsia="Arial" w:hAnsi="Montserrat" w:cs="Arial"/>
          <w:sz w:val="24"/>
          <w:szCs w:val="24"/>
        </w:rPr>
        <w:t>Ley de Disciplina Financiera de las Entidades Federativas y los Municipios</w:t>
      </w:r>
      <w:r w:rsidR="005030E6">
        <w:rPr>
          <w:rFonts w:ascii="Montserrat" w:eastAsia="Arial" w:hAnsi="Montserrat" w:cs="Arial"/>
          <w:sz w:val="24"/>
          <w:szCs w:val="24"/>
        </w:rPr>
        <w:t xml:space="preserve">, </w:t>
      </w:r>
      <w:r w:rsidR="005030E6" w:rsidRPr="00D86037">
        <w:rPr>
          <w:rFonts w:ascii="Montserrat" w:eastAsia="Arial" w:hAnsi="Montserrat" w:cs="Arial"/>
          <w:sz w:val="24"/>
          <w:szCs w:val="24"/>
        </w:rPr>
        <w:t>Ley de Presupuesto y Gasto Público del Estado de Quintana Roo</w:t>
      </w:r>
      <w:r w:rsidR="005030E6">
        <w:rPr>
          <w:rFonts w:ascii="Montserrat" w:eastAsia="Arial" w:hAnsi="Montserrat" w:cs="Arial"/>
          <w:sz w:val="24"/>
          <w:szCs w:val="24"/>
        </w:rPr>
        <w:t xml:space="preserve"> y demás normatividad aplicable, </w:t>
      </w:r>
      <w:r w:rsidR="005030E6" w:rsidRPr="00D86037">
        <w:rPr>
          <w:rFonts w:ascii="Montserrat" w:eastAsia="Arial" w:hAnsi="Montserrat" w:cs="Arial"/>
          <w:sz w:val="24"/>
          <w:szCs w:val="24"/>
        </w:rPr>
        <w:t>así como aquellas que al efecto emita la Secretar</w:t>
      </w:r>
      <w:r w:rsidR="005030E6">
        <w:rPr>
          <w:rFonts w:ascii="Montserrat" w:eastAsia="Arial" w:hAnsi="Montserrat" w:cs="Arial"/>
          <w:sz w:val="24"/>
          <w:szCs w:val="24"/>
        </w:rPr>
        <w:t xml:space="preserve">ía. </w:t>
      </w:r>
    </w:p>
    <w:p w14:paraId="7CDC42B4" w14:textId="77777777" w:rsidR="005030E6" w:rsidRPr="00D86037" w:rsidRDefault="005030E6" w:rsidP="002974DB">
      <w:pPr>
        <w:pStyle w:val="Normal1"/>
        <w:spacing w:after="0" w:line="240" w:lineRule="auto"/>
        <w:ind w:right="45"/>
        <w:jc w:val="both"/>
        <w:rPr>
          <w:rFonts w:ascii="Montserrat" w:eastAsia="Arial" w:hAnsi="Montserrat" w:cs="Arial"/>
          <w:color w:val="00B050"/>
          <w:sz w:val="24"/>
          <w:szCs w:val="24"/>
        </w:rPr>
      </w:pPr>
    </w:p>
    <w:p w14:paraId="0AEE1958" w14:textId="446164EA" w:rsidR="00236663" w:rsidRPr="0046201F" w:rsidRDefault="00236663" w:rsidP="002974DB">
      <w:pPr>
        <w:pStyle w:val="Normal1"/>
        <w:spacing w:after="0" w:line="240" w:lineRule="auto"/>
        <w:ind w:right="45"/>
        <w:jc w:val="both"/>
        <w:rPr>
          <w:rFonts w:ascii="Montserrat" w:eastAsia="Arial" w:hAnsi="Montserrat" w:cs="Arial"/>
          <w:sz w:val="24"/>
          <w:szCs w:val="24"/>
        </w:rPr>
      </w:pPr>
      <w:bookmarkStart w:id="81" w:name="_Hlk183867327"/>
      <w:bookmarkStart w:id="82" w:name="_Hlk184029760"/>
      <w:r w:rsidRPr="00D86037">
        <w:rPr>
          <w:rFonts w:ascii="Montserrat" w:eastAsia="Arial" w:hAnsi="Montserrat" w:cs="Arial"/>
          <w:b/>
          <w:sz w:val="24"/>
          <w:szCs w:val="24"/>
        </w:rPr>
        <w:t xml:space="preserve">ARTÍCULO </w:t>
      </w:r>
      <w:r w:rsidR="00480C8F" w:rsidRPr="00D86037">
        <w:rPr>
          <w:rFonts w:ascii="Montserrat" w:eastAsia="Arial" w:hAnsi="Montserrat" w:cs="Arial"/>
          <w:b/>
          <w:sz w:val="24"/>
          <w:szCs w:val="24"/>
        </w:rPr>
        <w:t>8</w:t>
      </w:r>
      <w:r w:rsidR="00E97685">
        <w:rPr>
          <w:rFonts w:ascii="Montserrat" w:eastAsia="Arial" w:hAnsi="Montserrat" w:cs="Arial"/>
          <w:b/>
          <w:sz w:val="24"/>
          <w:szCs w:val="24"/>
        </w:rPr>
        <w:t>0</w:t>
      </w:r>
      <w:bookmarkEnd w:id="81"/>
      <w:r w:rsidRPr="00D86037">
        <w:rPr>
          <w:rFonts w:ascii="Montserrat" w:eastAsia="Arial" w:hAnsi="Montserrat" w:cs="Arial"/>
          <w:b/>
          <w:sz w:val="24"/>
          <w:szCs w:val="24"/>
        </w:rPr>
        <w:t>.</w:t>
      </w:r>
      <w:r w:rsidRPr="00D86037">
        <w:rPr>
          <w:rFonts w:ascii="Montserrat" w:eastAsia="Arial" w:hAnsi="Montserrat" w:cs="Arial"/>
          <w:sz w:val="24"/>
          <w:szCs w:val="24"/>
        </w:rPr>
        <w:t xml:space="preserve"> El ejercicio del gasto público se apegará a los principios de eficiencia, eficacia, economía, transparencia y honradez para satisfacer los </w:t>
      </w:r>
      <w:r w:rsidRPr="0046201F">
        <w:rPr>
          <w:rFonts w:ascii="Montserrat" w:eastAsia="Arial" w:hAnsi="Montserrat" w:cs="Arial"/>
          <w:sz w:val="24"/>
          <w:szCs w:val="24"/>
        </w:rPr>
        <w:t>objetivos a los que están destinados, con base en lo siguiente: </w:t>
      </w:r>
    </w:p>
    <w:p w14:paraId="40E69C34" w14:textId="77777777" w:rsidR="00624AC9" w:rsidRPr="0046201F" w:rsidRDefault="00624AC9" w:rsidP="002974DB">
      <w:pPr>
        <w:pStyle w:val="Normal1"/>
        <w:spacing w:after="0" w:line="240" w:lineRule="auto"/>
        <w:ind w:right="45"/>
        <w:jc w:val="both"/>
        <w:rPr>
          <w:rFonts w:ascii="Montserrat" w:eastAsia="Arial" w:hAnsi="Montserrat" w:cs="Arial"/>
          <w:sz w:val="24"/>
          <w:szCs w:val="24"/>
        </w:rPr>
      </w:pPr>
    </w:p>
    <w:p w14:paraId="16110DD1" w14:textId="369B6561" w:rsidR="00624AC9" w:rsidRPr="0046201F" w:rsidRDefault="00624AC9" w:rsidP="006872FA">
      <w:pPr>
        <w:pStyle w:val="Prrafodelista"/>
        <w:numPr>
          <w:ilvl w:val="0"/>
          <w:numId w:val="10"/>
        </w:numPr>
        <w:autoSpaceDE w:val="0"/>
        <w:autoSpaceDN w:val="0"/>
        <w:adjustRightInd w:val="0"/>
        <w:spacing w:after="0" w:line="240" w:lineRule="auto"/>
        <w:jc w:val="both"/>
        <w:rPr>
          <w:rFonts w:ascii="Montserrat" w:eastAsia="Arial" w:hAnsi="Montserrat" w:cs="Arial"/>
          <w:sz w:val="24"/>
          <w:szCs w:val="24"/>
        </w:rPr>
      </w:pPr>
      <w:bookmarkStart w:id="83" w:name="_Hlk183867345"/>
      <w:r w:rsidRPr="0046201F">
        <w:rPr>
          <w:rFonts w:ascii="Montserrat" w:eastAsia="Arial" w:hAnsi="Montserrat" w:cs="Arial"/>
          <w:sz w:val="24"/>
          <w:szCs w:val="24"/>
        </w:rPr>
        <w:t>Priorizar la asignación de los recursos a los proyectos, programas, obras y acciones de alto impacto y beneficio social que incidan en el desarrollo económico y social;</w:t>
      </w:r>
    </w:p>
    <w:bookmarkEnd w:id="82"/>
    <w:bookmarkEnd w:id="83"/>
    <w:p w14:paraId="274BBAA8" w14:textId="77777777" w:rsidR="00624AC9" w:rsidRPr="00D86037" w:rsidRDefault="00624AC9" w:rsidP="002974DB">
      <w:pPr>
        <w:autoSpaceDE w:val="0"/>
        <w:autoSpaceDN w:val="0"/>
        <w:adjustRightInd w:val="0"/>
        <w:spacing w:after="0" w:line="240" w:lineRule="auto"/>
        <w:jc w:val="both"/>
        <w:rPr>
          <w:rFonts w:ascii="Montserrat" w:eastAsia="Arial" w:hAnsi="Montserrat" w:cs="Arial"/>
          <w:sz w:val="24"/>
          <w:szCs w:val="24"/>
        </w:rPr>
      </w:pPr>
    </w:p>
    <w:p w14:paraId="1F448D8F" w14:textId="0B54BEAA" w:rsidR="00624AC9" w:rsidRPr="00D86037" w:rsidRDefault="00624AC9" w:rsidP="008B56FF">
      <w:pPr>
        <w:pStyle w:val="Prrafodelista"/>
        <w:numPr>
          <w:ilvl w:val="0"/>
          <w:numId w:val="10"/>
        </w:numPr>
        <w:autoSpaceDE w:val="0"/>
        <w:autoSpaceDN w:val="0"/>
        <w:adjustRightInd w:val="0"/>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Contribuir a mejorar los niveles de calidad de vida en la población;</w:t>
      </w:r>
    </w:p>
    <w:p w14:paraId="0BBC2157" w14:textId="77777777" w:rsidR="00624AC9" w:rsidRPr="00D86037" w:rsidRDefault="00624AC9" w:rsidP="002974DB">
      <w:pPr>
        <w:autoSpaceDE w:val="0"/>
        <w:autoSpaceDN w:val="0"/>
        <w:adjustRightInd w:val="0"/>
        <w:spacing w:after="0" w:line="240" w:lineRule="auto"/>
        <w:jc w:val="both"/>
        <w:rPr>
          <w:rFonts w:ascii="Montserrat" w:eastAsia="Arial" w:hAnsi="Montserrat" w:cs="Arial"/>
          <w:sz w:val="24"/>
          <w:szCs w:val="24"/>
        </w:rPr>
      </w:pPr>
    </w:p>
    <w:p w14:paraId="4B57CD0A" w14:textId="1368469D" w:rsidR="00624AC9" w:rsidRPr="00D86037" w:rsidRDefault="00624AC9" w:rsidP="008B56FF">
      <w:pPr>
        <w:pStyle w:val="Prrafodelista"/>
        <w:numPr>
          <w:ilvl w:val="0"/>
          <w:numId w:val="10"/>
        </w:numPr>
        <w:autoSpaceDE w:val="0"/>
        <w:autoSpaceDN w:val="0"/>
        <w:adjustRightInd w:val="0"/>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Consolidar la estructura presupuestaria que facilite la ejecución de los programas</w:t>
      </w:r>
      <w:r w:rsidR="00086821" w:rsidRPr="00D86037">
        <w:rPr>
          <w:rFonts w:ascii="Montserrat" w:eastAsia="Arial" w:hAnsi="Montserrat" w:cs="Arial"/>
          <w:sz w:val="24"/>
          <w:szCs w:val="24"/>
        </w:rPr>
        <w:t>, y</w:t>
      </w:r>
    </w:p>
    <w:p w14:paraId="0261C896" w14:textId="77777777" w:rsidR="00624AC9" w:rsidRPr="00D86037" w:rsidRDefault="00624AC9" w:rsidP="002974DB">
      <w:pPr>
        <w:autoSpaceDE w:val="0"/>
        <w:autoSpaceDN w:val="0"/>
        <w:adjustRightInd w:val="0"/>
        <w:spacing w:after="0" w:line="240" w:lineRule="auto"/>
        <w:jc w:val="both"/>
        <w:rPr>
          <w:rFonts w:ascii="Montserrat" w:eastAsia="Arial" w:hAnsi="Montserrat" w:cs="Arial"/>
          <w:sz w:val="24"/>
          <w:szCs w:val="24"/>
        </w:rPr>
      </w:pPr>
    </w:p>
    <w:p w14:paraId="2AACA97F" w14:textId="18773CCC" w:rsidR="001543D4" w:rsidRPr="00D86037" w:rsidRDefault="00624AC9" w:rsidP="008B56FF">
      <w:pPr>
        <w:pStyle w:val="Prrafodelista"/>
        <w:numPr>
          <w:ilvl w:val="0"/>
          <w:numId w:val="10"/>
        </w:numPr>
        <w:autoSpaceDE w:val="0"/>
        <w:autoSpaceDN w:val="0"/>
        <w:adjustRightInd w:val="0"/>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t xml:space="preserve">Afianzar un </w:t>
      </w:r>
      <w:r w:rsidR="008F62B1" w:rsidRPr="00D86037">
        <w:rPr>
          <w:rFonts w:ascii="Montserrat" w:eastAsia="Arial" w:hAnsi="Montserrat" w:cs="Arial"/>
          <w:sz w:val="24"/>
          <w:szCs w:val="24"/>
        </w:rPr>
        <w:t>P</w:t>
      </w:r>
      <w:r w:rsidRPr="00D86037">
        <w:rPr>
          <w:rFonts w:ascii="Montserrat" w:eastAsia="Arial" w:hAnsi="Montserrat" w:cs="Arial"/>
          <w:sz w:val="24"/>
          <w:szCs w:val="24"/>
        </w:rPr>
        <w:t xml:space="preserve">resupuesto basado en </w:t>
      </w:r>
      <w:r w:rsidR="008F62B1" w:rsidRPr="00D86037">
        <w:rPr>
          <w:rFonts w:ascii="Montserrat" w:eastAsia="Arial" w:hAnsi="Montserrat" w:cs="Arial"/>
          <w:sz w:val="24"/>
          <w:szCs w:val="24"/>
        </w:rPr>
        <w:t>R</w:t>
      </w:r>
      <w:r w:rsidRPr="00D86037">
        <w:rPr>
          <w:rFonts w:ascii="Montserrat" w:eastAsia="Arial" w:hAnsi="Montserrat" w:cs="Arial"/>
          <w:sz w:val="24"/>
          <w:szCs w:val="24"/>
        </w:rPr>
        <w:t>esultados.</w:t>
      </w:r>
    </w:p>
    <w:p w14:paraId="4B876D03" w14:textId="77777777" w:rsidR="001543D4" w:rsidRPr="00D86037" w:rsidRDefault="001543D4" w:rsidP="002974DB">
      <w:pPr>
        <w:pStyle w:val="Prrafodelista"/>
        <w:spacing w:after="0" w:line="240" w:lineRule="auto"/>
        <w:rPr>
          <w:rFonts w:ascii="Montserrat" w:eastAsia="Arial" w:hAnsi="Montserrat" w:cs="Arial"/>
          <w:sz w:val="24"/>
          <w:szCs w:val="24"/>
        </w:rPr>
      </w:pPr>
    </w:p>
    <w:p w14:paraId="61539D65" w14:textId="7C0B2947" w:rsidR="001543D4" w:rsidRPr="00D86037" w:rsidRDefault="001543D4" w:rsidP="002974DB">
      <w:pPr>
        <w:pStyle w:val="Prrafodelista"/>
        <w:autoSpaceDE w:val="0"/>
        <w:autoSpaceDN w:val="0"/>
        <w:adjustRightInd w:val="0"/>
        <w:spacing w:after="0" w:line="240" w:lineRule="auto"/>
        <w:ind w:left="0"/>
        <w:jc w:val="both"/>
        <w:rPr>
          <w:rFonts w:ascii="Montserrat" w:eastAsia="Arial" w:hAnsi="Montserrat" w:cs="Arial"/>
          <w:sz w:val="24"/>
          <w:szCs w:val="24"/>
        </w:rPr>
      </w:pPr>
      <w:bookmarkStart w:id="84" w:name="_Hlk184029798"/>
      <w:r w:rsidRPr="00D86037">
        <w:rPr>
          <w:rFonts w:ascii="Montserrat" w:eastAsia="Arial" w:hAnsi="Montserrat" w:cs="Arial"/>
          <w:sz w:val="24"/>
          <w:szCs w:val="24"/>
        </w:rPr>
        <w:t xml:space="preserve">Para la consecución de los objetivos del presupuesto y con el fin de poder cumplir con todos </w:t>
      </w:r>
      <w:r w:rsidRPr="00C32808">
        <w:rPr>
          <w:rFonts w:ascii="Montserrat" w:eastAsia="Arial" w:hAnsi="Montserrat" w:cs="Arial"/>
          <w:sz w:val="24"/>
          <w:szCs w:val="24"/>
        </w:rPr>
        <w:t xml:space="preserve">los Programas Presupuestarios previstos en el mismo, la Secretaría podrá </w:t>
      </w:r>
      <w:bookmarkStart w:id="85" w:name="_Hlk183867359"/>
      <w:r w:rsidR="00E91878" w:rsidRPr="00C32808">
        <w:rPr>
          <w:rFonts w:ascii="Montserrat" w:eastAsia="Arial" w:hAnsi="Montserrat" w:cs="Arial"/>
          <w:sz w:val="24"/>
          <w:szCs w:val="24"/>
        </w:rPr>
        <w:t>reasignar</w:t>
      </w:r>
      <w:r w:rsidRPr="00D86037">
        <w:rPr>
          <w:rFonts w:ascii="Montserrat" w:eastAsia="Arial" w:hAnsi="Montserrat" w:cs="Arial"/>
          <w:sz w:val="24"/>
          <w:szCs w:val="24"/>
        </w:rPr>
        <w:t xml:space="preserve"> </w:t>
      </w:r>
      <w:bookmarkEnd w:id="85"/>
      <w:r w:rsidRPr="00D86037">
        <w:rPr>
          <w:rFonts w:ascii="Montserrat" w:eastAsia="Arial" w:hAnsi="Montserrat" w:cs="Arial"/>
          <w:sz w:val="24"/>
          <w:szCs w:val="24"/>
        </w:rPr>
        <w:t>las fuentes de financiamiento durante el Ejercicio Fiscal, con estricto apego a la legislación aplicable a la propia naturaleza del recurso.</w:t>
      </w:r>
      <w:bookmarkEnd w:id="84"/>
    </w:p>
    <w:p w14:paraId="2EDF39C3" w14:textId="77777777" w:rsidR="00236663" w:rsidRPr="00D86037" w:rsidRDefault="00236663" w:rsidP="002974DB">
      <w:pPr>
        <w:pStyle w:val="Normal1"/>
        <w:spacing w:after="0" w:line="240" w:lineRule="auto"/>
        <w:rPr>
          <w:rFonts w:ascii="Montserrat" w:eastAsia="Arial" w:hAnsi="Montserrat" w:cs="Arial"/>
          <w:i/>
          <w:iCs/>
          <w:sz w:val="24"/>
          <w:szCs w:val="24"/>
        </w:rPr>
      </w:pPr>
    </w:p>
    <w:p w14:paraId="61D1B174" w14:textId="5273E595" w:rsidR="00236663" w:rsidRPr="00D86037"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480C8F" w:rsidRPr="00D86037">
        <w:rPr>
          <w:rFonts w:ascii="Montserrat" w:eastAsia="Arial" w:hAnsi="Montserrat" w:cs="Arial"/>
          <w:b/>
          <w:sz w:val="24"/>
          <w:szCs w:val="24"/>
        </w:rPr>
        <w:t>8</w:t>
      </w:r>
      <w:r w:rsidR="00E97685">
        <w:rPr>
          <w:rFonts w:ascii="Montserrat" w:eastAsia="Arial" w:hAnsi="Montserrat" w:cs="Arial"/>
          <w:b/>
          <w:sz w:val="24"/>
          <w:szCs w:val="24"/>
        </w:rPr>
        <w:t>1</w:t>
      </w:r>
      <w:r w:rsidRPr="00D86037">
        <w:rPr>
          <w:rFonts w:ascii="Montserrat" w:eastAsia="Arial" w:hAnsi="Montserrat" w:cs="Arial"/>
          <w:b/>
          <w:sz w:val="24"/>
          <w:szCs w:val="24"/>
        </w:rPr>
        <w:t>.</w:t>
      </w:r>
      <w:r w:rsidRPr="00D86037">
        <w:rPr>
          <w:rFonts w:ascii="Montserrat" w:eastAsia="Arial" w:hAnsi="Montserrat" w:cs="Arial"/>
          <w:sz w:val="24"/>
          <w:szCs w:val="24"/>
        </w:rPr>
        <w:t xml:space="preserve"> L</w:t>
      </w:r>
      <w:r w:rsidR="00276A2A" w:rsidRPr="00D86037">
        <w:rPr>
          <w:rFonts w:ascii="Montserrat" w:eastAsia="Arial" w:hAnsi="Montserrat" w:cs="Arial"/>
          <w:sz w:val="24"/>
          <w:szCs w:val="24"/>
        </w:rPr>
        <w:t>a</w:t>
      </w:r>
      <w:r w:rsidRPr="00D86037">
        <w:rPr>
          <w:rFonts w:ascii="Montserrat" w:eastAsia="Arial" w:hAnsi="Montserrat" w:cs="Arial"/>
          <w:sz w:val="24"/>
          <w:szCs w:val="24"/>
        </w:rPr>
        <w:t xml:space="preserve">s </w:t>
      </w:r>
      <w:r w:rsidR="00276A2A" w:rsidRPr="00D86037">
        <w:rPr>
          <w:rFonts w:ascii="Montserrat" w:eastAsia="Arial" w:hAnsi="Montserrat" w:cs="Arial"/>
          <w:sz w:val="24"/>
          <w:szCs w:val="24"/>
        </w:rPr>
        <w:t>Dependencias y Entidades Paraestatales</w:t>
      </w:r>
      <w:r w:rsidRPr="00D86037">
        <w:rPr>
          <w:rFonts w:ascii="Montserrat" w:eastAsia="Arial" w:hAnsi="Montserrat" w:cs="Arial"/>
          <w:sz w:val="24"/>
          <w:szCs w:val="24"/>
        </w:rPr>
        <w:t xml:space="preserve"> proporcionarán a la Secretaría, con la periodicidad que ésta determine, la información programática, presupuesta</w:t>
      </w:r>
      <w:r w:rsidR="00E91878">
        <w:rPr>
          <w:rFonts w:ascii="Montserrat" w:eastAsia="Arial" w:hAnsi="Montserrat" w:cs="Arial"/>
          <w:sz w:val="24"/>
          <w:szCs w:val="24"/>
        </w:rPr>
        <w:t>ria</w:t>
      </w:r>
      <w:r w:rsidRPr="00D86037">
        <w:rPr>
          <w:rFonts w:ascii="Montserrat" w:eastAsia="Arial" w:hAnsi="Montserrat" w:cs="Arial"/>
          <w:sz w:val="24"/>
          <w:szCs w:val="24"/>
        </w:rPr>
        <w:t>, contable, financiera y aquella que le permita rendir cuenta detallada del uso y aplicación de los recursos presupuesta</w:t>
      </w:r>
      <w:r w:rsidR="00F44BBD">
        <w:rPr>
          <w:rFonts w:ascii="Montserrat" w:eastAsia="Arial" w:hAnsi="Montserrat" w:cs="Arial"/>
          <w:sz w:val="24"/>
          <w:szCs w:val="24"/>
        </w:rPr>
        <w:t>rios</w:t>
      </w:r>
      <w:r w:rsidRPr="00D86037">
        <w:rPr>
          <w:rFonts w:ascii="Montserrat" w:eastAsia="Arial" w:hAnsi="Montserrat" w:cs="Arial"/>
          <w:sz w:val="24"/>
          <w:szCs w:val="24"/>
        </w:rPr>
        <w:t xml:space="preserve"> que le sean autorizados mediante el presente Decreto.</w:t>
      </w:r>
    </w:p>
    <w:p w14:paraId="4491A29B" w14:textId="77777777" w:rsidR="00236663" w:rsidRDefault="00236663" w:rsidP="002974DB">
      <w:pPr>
        <w:pStyle w:val="Normal1"/>
        <w:spacing w:after="0" w:line="240" w:lineRule="auto"/>
        <w:ind w:right="45"/>
        <w:jc w:val="both"/>
        <w:rPr>
          <w:rFonts w:ascii="Montserrat" w:eastAsia="Arial" w:hAnsi="Montserrat" w:cs="Arial"/>
          <w:sz w:val="24"/>
          <w:szCs w:val="24"/>
        </w:rPr>
      </w:pPr>
    </w:p>
    <w:p w14:paraId="1E8F85DA" w14:textId="77777777" w:rsidR="00241AE0" w:rsidRDefault="00241AE0" w:rsidP="002974DB">
      <w:pPr>
        <w:pStyle w:val="Normal1"/>
        <w:spacing w:after="0" w:line="240" w:lineRule="auto"/>
        <w:ind w:right="45"/>
        <w:jc w:val="both"/>
        <w:rPr>
          <w:rFonts w:ascii="Montserrat" w:eastAsia="Arial" w:hAnsi="Montserrat" w:cs="Arial"/>
          <w:sz w:val="24"/>
          <w:szCs w:val="24"/>
        </w:rPr>
      </w:pPr>
    </w:p>
    <w:p w14:paraId="41E7AC5D" w14:textId="47B355B8" w:rsidR="00540CF3" w:rsidRPr="00DB588D" w:rsidRDefault="00241AE0" w:rsidP="002974DB">
      <w:pPr>
        <w:pStyle w:val="Normal1"/>
        <w:spacing w:after="0" w:line="240" w:lineRule="auto"/>
        <w:ind w:right="45"/>
        <w:jc w:val="both"/>
        <w:rPr>
          <w:rFonts w:ascii="Montserrat" w:eastAsia="Arial" w:hAnsi="Montserrat" w:cs="Arial"/>
          <w:sz w:val="24"/>
          <w:szCs w:val="24"/>
        </w:rPr>
      </w:pPr>
      <w:bookmarkStart w:id="86" w:name="_Hlk183869490"/>
      <w:r w:rsidRPr="00DB588D">
        <w:rPr>
          <w:rFonts w:ascii="Montserrat" w:eastAsia="Arial" w:hAnsi="Montserrat" w:cs="Arial"/>
          <w:b/>
          <w:bCs/>
          <w:sz w:val="24"/>
          <w:szCs w:val="24"/>
        </w:rPr>
        <w:t xml:space="preserve">ARTÍCULO </w:t>
      </w:r>
      <w:r w:rsidR="00E97685" w:rsidRPr="00DB588D">
        <w:rPr>
          <w:rFonts w:ascii="Montserrat" w:eastAsia="Arial" w:hAnsi="Montserrat" w:cs="Arial"/>
          <w:b/>
          <w:bCs/>
          <w:sz w:val="24"/>
          <w:szCs w:val="24"/>
        </w:rPr>
        <w:t>82</w:t>
      </w:r>
      <w:r w:rsidRPr="00DB588D">
        <w:rPr>
          <w:rFonts w:ascii="Montserrat" w:eastAsia="Arial" w:hAnsi="Montserrat" w:cs="Arial"/>
          <w:b/>
          <w:bCs/>
          <w:sz w:val="24"/>
          <w:szCs w:val="24"/>
        </w:rPr>
        <w:t>.</w:t>
      </w:r>
      <w:r w:rsidRPr="00DB588D">
        <w:rPr>
          <w:rFonts w:ascii="Montserrat" w:eastAsia="Arial" w:hAnsi="Montserrat" w:cs="Arial"/>
          <w:sz w:val="24"/>
          <w:szCs w:val="24"/>
        </w:rPr>
        <w:t xml:space="preserve"> Los </w:t>
      </w:r>
      <w:r w:rsidR="00E67C8D" w:rsidRPr="00DB588D">
        <w:rPr>
          <w:rFonts w:ascii="Montserrat" w:eastAsia="Arial" w:hAnsi="Montserrat" w:cs="Arial"/>
          <w:sz w:val="24"/>
          <w:szCs w:val="24"/>
        </w:rPr>
        <w:t>Ejecutores de Gasto</w:t>
      </w:r>
      <w:r w:rsidRPr="00DB588D">
        <w:rPr>
          <w:rFonts w:ascii="Montserrat" w:eastAsia="Arial" w:hAnsi="Montserrat" w:cs="Arial"/>
          <w:sz w:val="24"/>
          <w:szCs w:val="24"/>
        </w:rPr>
        <w:t xml:space="preserve"> serán responsables de proporcionar a la </w:t>
      </w:r>
      <w:r w:rsidR="00C34755" w:rsidRPr="00DB588D">
        <w:rPr>
          <w:rFonts w:ascii="Montserrat" w:eastAsia="Arial" w:hAnsi="Montserrat" w:cs="Arial"/>
          <w:sz w:val="24"/>
          <w:szCs w:val="24"/>
        </w:rPr>
        <w:t>S</w:t>
      </w:r>
      <w:r w:rsidRPr="00DB588D">
        <w:rPr>
          <w:rFonts w:ascii="Montserrat" w:eastAsia="Arial" w:hAnsi="Montserrat" w:cs="Arial"/>
          <w:sz w:val="24"/>
          <w:szCs w:val="24"/>
        </w:rPr>
        <w:t xml:space="preserve">ecretaría, la información para la integración de la cuenta pública del año anterior, </w:t>
      </w:r>
      <w:r w:rsidR="00E67C8D" w:rsidRPr="00DB588D">
        <w:rPr>
          <w:rFonts w:ascii="Montserrat" w:eastAsia="Arial" w:hAnsi="Montserrat" w:cs="Arial"/>
          <w:sz w:val="24"/>
          <w:szCs w:val="24"/>
        </w:rPr>
        <w:t>conforme a las políticas, plazos y mecanismos que establezca dicha Secretaría</w:t>
      </w:r>
      <w:r w:rsidR="00615450" w:rsidRPr="00DB588D">
        <w:rPr>
          <w:rFonts w:ascii="Montserrat" w:eastAsia="Arial" w:hAnsi="Montserrat" w:cs="Arial"/>
          <w:sz w:val="24"/>
          <w:szCs w:val="24"/>
        </w:rPr>
        <w:t>,</w:t>
      </w:r>
      <w:r w:rsidR="00E67C8D" w:rsidRPr="00DB588D">
        <w:rPr>
          <w:rFonts w:ascii="Montserrat" w:eastAsia="Arial" w:hAnsi="Montserrat" w:cs="Arial"/>
          <w:sz w:val="24"/>
          <w:szCs w:val="24"/>
        </w:rPr>
        <w:t xml:space="preserve"> </w:t>
      </w:r>
      <w:r w:rsidRPr="00DB588D">
        <w:rPr>
          <w:rFonts w:ascii="Montserrat" w:eastAsia="Arial" w:hAnsi="Montserrat" w:cs="Arial"/>
          <w:sz w:val="24"/>
          <w:szCs w:val="24"/>
        </w:rPr>
        <w:t>con el fin de que</w:t>
      </w:r>
      <w:r w:rsidR="00E67C8D" w:rsidRPr="00DB588D">
        <w:rPr>
          <w:rFonts w:ascii="Montserrat" w:eastAsia="Arial" w:hAnsi="Montserrat" w:cs="Arial"/>
          <w:sz w:val="24"/>
          <w:szCs w:val="24"/>
        </w:rPr>
        <w:t xml:space="preserve"> la</w:t>
      </w:r>
      <w:r w:rsidRPr="00DB588D">
        <w:rPr>
          <w:rFonts w:ascii="Montserrat" w:eastAsia="Arial" w:hAnsi="Montserrat" w:cs="Arial"/>
          <w:sz w:val="24"/>
          <w:szCs w:val="24"/>
        </w:rPr>
        <w:t xml:space="preserve"> consolide </w:t>
      </w:r>
      <w:r w:rsidR="00E67C8D" w:rsidRPr="00DB588D">
        <w:rPr>
          <w:rFonts w:ascii="Montserrat" w:eastAsia="Arial" w:hAnsi="Montserrat" w:cs="Arial"/>
          <w:sz w:val="24"/>
          <w:szCs w:val="24"/>
        </w:rPr>
        <w:t>para su entrega a la Auditoría Superior del Estado de Quintana Roo</w:t>
      </w:r>
      <w:r w:rsidRPr="00DB588D">
        <w:rPr>
          <w:rFonts w:ascii="Montserrat" w:eastAsia="Arial" w:hAnsi="Montserrat" w:cs="Arial"/>
          <w:sz w:val="24"/>
          <w:szCs w:val="24"/>
        </w:rPr>
        <w:t xml:space="preserve">. </w:t>
      </w:r>
    </w:p>
    <w:bookmarkEnd w:id="86"/>
    <w:p w14:paraId="75F53EEF" w14:textId="77777777" w:rsidR="00540CF3" w:rsidRPr="005406FC" w:rsidRDefault="00540CF3" w:rsidP="002974DB">
      <w:pPr>
        <w:pStyle w:val="Normal1"/>
        <w:spacing w:after="0" w:line="240" w:lineRule="auto"/>
        <w:ind w:right="45"/>
        <w:jc w:val="both"/>
        <w:rPr>
          <w:rFonts w:ascii="Montserrat" w:eastAsia="Arial" w:hAnsi="Montserrat" w:cs="Arial"/>
          <w:sz w:val="24"/>
          <w:szCs w:val="24"/>
          <w:highlight w:val="yellow"/>
        </w:rPr>
      </w:pPr>
    </w:p>
    <w:p w14:paraId="72DD25D9" w14:textId="0F1CFA6D" w:rsidR="00236663" w:rsidRPr="00D86037" w:rsidRDefault="00236663" w:rsidP="002974DB">
      <w:pPr>
        <w:pStyle w:val="Normal1"/>
        <w:spacing w:after="0" w:line="240" w:lineRule="auto"/>
        <w:ind w:right="45"/>
        <w:jc w:val="both"/>
        <w:rPr>
          <w:rFonts w:ascii="Montserrat" w:eastAsia="Arial" w:hAnsi="Montserrat" w:cs="Arial"/>
          <w:sz w:val="24"/>
          <w:szCs w:val="24"/>
        </w:rPr>
      </w:pPr>
      <w:bookmarkStart w:id="87" w:name="_Hlk178344169"/>
      <w:r w:rsidRPr="00D86037">
        <w:rPr>
          <w:rFonts w:ascii="Montserrat" w:eastAsia="Arial" w:hAnsi="Montserrat" w:cs="Arial"/>
          <w:b/>
          <w:color w:val="000000"/>
          <w:sz w:val="24"/>
          <w:szCs w:val="24"/>
        </w:rPr>
        <w:t xml:space="preserve">ARTÍCULO </w:t>
      </w:r>
      <w:r w:rsidR="0013304E" w:rsidRPr="00D86037">
        <w:rPr>
          <w:rFonts w:ascii="Montserrat" w:eastAsia="Arial" w:hAnsi="Montserrat" w:cs="Arial"/>
          <w:b/>
          <w:color w:val="000000"/>
          <w:sz w:val="24"/>
          <w:szCs w:val="24"/>
        </w:rPr>
        <w:t>8</w:t>
      </w:r>
      <w:r w:rsidR="004171B7">
        <w:rPr>
          <w:rFonts w:ascii="Montserrat" w:eastAsia="Arial" w:hAnsi="Montserrat" w:cs="Arial"/>
          <w:b/>
          <w:color w:val="000000"/>
          <w:sz w:val="24"/>
          <w:szCs w:val="24"/>
        </w:rPr>
        <w:t>3</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w:t>
      </w:r>
      <w:r w:rsidRPr="00D86037">
        <w:rPr>
          <w:rFonts w:ascii="Montserrat" w:eastAsia="Arial" w:hAnsi="Montserrat" w:cs="Arial"/>
          <w:sz w:val="24"/>
          <w:szCs w:val="24"/>
        </w:rPr>
        <w:t xml:space="preserve">Los </w:t>
      </w:r>
      <w:r w:rsidR="00C12230">
        <w:rPr>
          <w:rFonts w:ascii="Montserrat" w:eastAsia="Arial" w:hAnsi="Montserrat" w:cs="Arial"/>
          <w:sz w:val="24"/>
          <w:szCs w:val="24"/>
        </w:rPr>
        <w:t>Ejecutores de Gasto</w:t>
      </w:r>
      <w:r w:rsidRPr="00D86037">
        <w:rPr>
          <w:rFonts w:ascii="Montserrat" w:eastAsia="Arial" w:hAnsi="Montserrat" w:cs="Arial"/>
          <w:sz w:val="24"/>
          <w:szCs w:val="24"/>
        </w:rPr>
        <w:t xml:space="preserve"> reportarán a la Secretaría:</w:t>
      </w:r>
    </w:p>
    <w:p w14:paraId="2901D8D0" w14:textId="77777777" w:rsidR="00236663" w:rsidRPr="00D86037" w:rsidRDefault="00236663" w:rsidP="002974DB">
      <w:pPr>
        <w:pStyle w:val="Normal1"/>
        <w:tabs>
          <w:tab w:val="left" w:pos="426"/>
        </w:tabs>
        <w:spacing w:after="0" w:line="240" w:lineRule="auto"/>
        <w:ind w:right="45"/>
        <w:jc w:val="both"/>
        <w:rPr>
          <w:rFonts w:ascii="Montserrat" w:eastAsia="Arial" w:hAnsi="Montserrat" w:cs="Arial"/>
          <w:sz w:val="24"/>
          <w:szCs w:val="24"/>
        </w:rPr>
      </w:pPr>
    </w:p>
    <w:p w14:paraId="46E77B74" w14:textId="7B3354B7" w:rsidR="00236663" w:rsidRPr="00D86037" w:rsidRDefault="00236663" w:rsidP="00C65CAD">
      <w:pPr>
        <w:pStyle w:val="Normal1"/>
        <w:numPr>
          <w:ilvl w:val="0"/>
          <w:numId w:val="1"/>
        </w:numPr>
        <w:tabs>
          <w:tab w:val="left" w:pos="426"/>
        </w:tabs>
        <w:spacing w:after="0" w:line="240" w:lineRule="auto"/>
        <w:ind w:left="709" w:firstLine="0"/>
        <w:jc w:val="both"/>
        <w:rPr>
          <w:rFonts w:ascii="Montserrat" w:eastAsia="Arial" w:hAnsi="Montserrat" w:cs="Arial"/>
          <w:sz w:val="24"/>
          <w:szCs w:val="24"/>
        </w:rPr>
      </w:pPr>
      <w:r w:rsidRPr="00D86037">
        <w:rPr>
          <w:rFonts w:ascii="Montserrat" w:eastAsia="Arial" w:hAnsi="Montserrat" w:cs="Arial"/>
          <w:sz w:val="24"/>
          <w:szCs w:val="24"/>
        </w:rPr>
        <w:t xml:space="preserve">El Informe Trimestral que rinden a la Auditoría Superior del Estado para el análisis correspondiente, sobre los avances físicos y financieros de los programas aprobados, del </w:t>
      </w:r>
      <w:r w:rsidR="004171B7" w:rsidRPr="00D86037">
        <w:rPr>
          <w:rFonts w:ascii="Montserrat" w:eastAsia="Arial" w:hAnsi="Montserrat" w:cs="Arial"/>
          <w:sz w:val="24"/>
          <w:szCs w:val="24"/>
        </w:rPr>
        <w:t>ejercicio correspondiente</w:t>
      </w:r>
      <w:r w:rsidRPr="00D86037">
        <w:rPr>
          <w:rFonts w:ascii="Montserrat" w:eastAsia="Arial" w:hAnsi="Montserrat" w:cs="Arial"/>
          <w:sz w:val="24"/>
          <w:szCs w:val="24"/>
        </w:rPr>
        <w:t>; </w:t>
      </w:r>
    </w:p>
    <w:p w14:paraId="3977ED74" w14:textId="77777777" w:rsidR="00236663" w:rsidRPr="00D86037" w:rsidRDefault="00236663" w:rsidP="002974DB">
      <w:pPr>
        <w:pStyle w:val="Normal1"/>
        <w:tabs>
          <w:tab w:val="left" w:pos="426"/>
        </w:tabs>
        <w:spacing w:after="0" w:line="240" w:lineRule="auto"/>
        <w:jc w:val="both"/>
        <w:rPr>
          <w:rFonts w:ascii="Montserrat" w:eastAsia="Arial" w:hAnsi="Montserrat" w:cs="Arial"/>
          <w:sz w:val="24"/>
          <w:szCs w:val="24"/>
        </w:rPr>
      </w:pPr>
    </w:p>
    <w:p w14:paraId="48DD4C96" w14:textId="77777777" w:rsidR="00236663" w:rsidRDefault="00236663" w:rsidP="00C65CAD">
      <w:pPr>
        <w:pStyle w:val="Normal1"/>
        <w:numPr>
          <w:ilvl w:val="0"/>
          <w:numId w:val="1"/>
        </w:numPr>
        <w:tabs>
          <w:tab w:val="left" w:pos="426"/>
        </w:tabs>
        <w:spacing w:after="0" w:line="240" w:lineRule="auto"/>
        <w:ind w:left="851" w:firstLine="0"/>
        <w:jc w:val="both"/>
        <w:rPr>
          <w:rFonts w:ascii="Montserrat" w:eastAsia="Arial" w:hAnsi="Montserrat" w:cs="Arial"/>
          <w:sz w:val="24"/>
          <w:szCs w:val="24"/>
        </w:rPr>
      </w:pPr>
      <w:r w:rsidRPr="00D86037">
        <w:rPr>
          <w:rFonts w:ascii="Montserrat" w:eastAsia="Arial" w:hAnsi="Montserrat" w:cs="Arial"/>
          <w:sz w:val="24"/>
          <w:szCs w:val="24"/>
        </w:rPr>
        <w:t>Los Informes Trimestrales sobre la situación económica, las finanzas y la deuda pública, que incluirán el desglose de los proyectos de inversión previstos en este Decreto; </w:t>
      </w:r>
    </w:p>
    <w:p w14:paraId="380CBE96" w14:textId="77777777" w:rsidR="00BB6F54" w:rsidRDefault="00BB6F54" w:rsidP="00BB6F54">
      <w:pPr>
        <w:pStyle w:val="Prrafodelista"/>
        <w:spacing w:after="120" w:line="240" w:lineRule="auto"/>
        <w:rPr>
          <w:rFonts w:ascii="Montserrat" w:eastAsia="Arial" w:hAnsi="Montserrat" w:cs="Arial"/>
          <w:sz w:val="24"/>
          <w:szCs w:val="24"/>
        </w:rPr>
      </w:pPr>
    </w:p>
    <w:p w14:paraId="02D04133" w14:textId="77777777" w:rsidR="00236663" w:rsidRPr="00D86037" w:rsidRDefault="00236663" w:rsidP="00C65CAD">
      <w:pPr>
        <w:pStyle w:val="Normal1"/>
        <w:numPr>
          <w:ilvl w:val="0"/>
          <w:numId w:val="1"/>
        </w:numPr>
        <w:tabs>
          <w:tab w:val="left" w:pos="426"/>
        </w:tabs>
        <w:spacing w:after="0" w:line="240" w:lineRule="auto"/>
        <w:ind w:left="709" w:firstLine="0"/>
        <w:jc w:val="both"/>
        <w:rPr>
          <w:rFonts w:ascii="Montserrat" w:eastAsia="Arial" w:hAnsi="Montserrat" w:cs="Arial"/>
          <w:sz w:val="24"/>
          <w:szCs w:val="24"/>
        </w:rPr>
      </w:pPr>
      <w:r w:rsidRPr="00D86037">
        <w:rPr>
          <w:rFonts w:ascii="Montserrat" w:eastAsia="Arial" w:hAnsi="Montserrat" w:cs="Arial"/>
          <w:sz w:val="24"/>
          <w:szCs w:val="24"/>
        </w:rPr>
        <w:lastRenderedPageBreak/>
        <w:t>Los Informes de avance de gestión financiera y cuenta de la hacienda pública; </w:t>
      </w:r>
    </w:p>
    <w:p w14:paraId="0A61E5DF" w14:textId="77777777" w:rsidR="00236663" w:rsidRPr="00D86037" w:rsidRDefault="00236663" w:rsidP="00C65CAD">
      <w:pPr>
        <w:pStyle w:val="Normal1"/>
        <w:tabs>
          <w:tab w:val="left" w:pos="426"/>
        </w:tabs>
        <w:spacing w:after="0" w:line="240" w:lineRule="auto"/>
        <w:ind w:left="709"/>
        <w:jc w:val="both"/>
        <w:rPr>
          <w:rFonts w:ascii="Montserrat" w:eastAsia="Arial" w:hAnsi="Montserrat" w:cs="Arial"/>
          <w:sz w:val="24"/>
          <w:szCs w:val="24"/>
        </w:rPr>
      </w:pPr>
    </w:p>
    <w:p w14:paraId="68BC5329" w14:textId="4C513B1C" w:rsidR="00236663" w:rsidRPr="00D86037" w:rsidRDefault="00236663" w:rsidP="00C65CAD">
      <w:pPr>
        <w:pStyle w:val="Normal1"/>
        <w:numPr>
          <w:ilvl w:val="0"/>
          <w:numId w:val="1"/>
        </w:numPr>
        <w:tabs>
          <w:tab w:val="left" w:pos="426"/>
        </w:tabs>
        <w:spacing w:after="0" w:line="240" w:lineRule="auto"/>
        <w:ind w:left="709" w:firstLine="0"/>
        <w:jc w:val="both"/>
        <w:rPr>
          <w:rFonts w:ascii="Montserrat" w:eastAsia="Arial" w:hAnsi="Montserrat" w:cs="Arial"/>
          <w:sz w:val="24"/>
          <w:szCs w:val="24"/>
        </w:rPr>
      </w:pPr>
      <w:r w:rsidRPr="00D86037">
        <w:rPr>
          <w:rFonts w:ascii="Montserrat" w:eastAsia="Arial" w:hAnsi="Montserrat" w:cs="Arial"/>
          <w:sz w:val="24"/>
          <w:szCs w:val="24"/>
        </w:rPr>
        <w:t xml:space="preserve">La evolución de las erogaciones correspondientes al </w:t>
      </w:r>
      <w:r w:rsidR="00C4444F" w:rsidRPr="00D86037">
        <w:rPr>
          <w:rFonts w:ascii="Montserrat" w:eastAsia="Arial" w:hAnsi="Montserrat" w:cs="Arial"/>
          <w:sz w:val="24"/>
          <w:szCs w:val="24"/>
        </w:rPr>
        <w:t>Anexo Transversal de Igualdad Sustantiva y No Violencia contra las Mujeres</w:t>
      </w:r>
      <w:r w:rsidR="003A64A2" w:rsidRPr="00D86037">
        <w:rPr>
          <w:rFonts w:ascii="Montserrat" w:eastAsia="Arial" w:hAnsi="Montserrat" w:cs="Arial"/>
          <w:sz w:val="24"/>
          <w:szCs w:val="24"/>
        </w:rPr>
        <w:t>; y</w:t>
      </w:r>
    </w:p>
    <w:p w14:paraId="436DCF6D" w14:textId="77777777" w:rsidR="003141F6" w:rsidRPr="00D86037" w:rsidRDefault="003141F6" w:rsidP="00C65CAD">
      <w:pPr>
        <w:pStyle w:val="Prrafodelista"/>
        <w:spacing w:after="0" w:line="240" w:lineRule="auto"/>
        <w:ind w:left="709"/>
        <w:rPr>
          <w:rFonts w:ascii="Montserrat" w:eastAsia="Arial" w:hAnsi="Montserrat" w:cs="Arial"/>
          <w:sz w:val="24"/>
          <w:szCs w:val="24"/>
        </w:rPr>
      </w:pPr>
    </w:p>
    <w:p w14:paraId="5A6A8499" w14:textId="3817938D" w:rsidR="003141F6" w:rsidRPr="00D86037" w:rsidRDefault="003141F6" w:rsidP="00C65CAD">
      <w:pPr>
        <w:pStyle w:val="Normal1"/>
        <w:numPr>
          <w:ilvl w:val="0"/>
          <w:numId w:val="1"/>
        </w:numPr>
        <w:tabs>
          <w:tab w:val="left" w:pos="426"/>
        </w:tabs>
        <w:spacing w:after="0" w:line="240" w:lineRule="auto"/>
        <w:ind w:left="709" w:firstLine="0"/>
        <w:jc w:val="both"/>
        <w:rPr>
          <w:rFonts w:ascii="Montserrat" w:eastAsia="Arial" w:hAnsi="Montserrat" w:cs="Arial"/>
          <w:sz w:val="24"/>
          <w:szCs w:val="24"/>
        </w:rPr>
      </w:pPr>
      <w:r w:rsidRPr="00D86037">
        <w:rPr>
          <w:rFonts w:ascii="Montserrat" w:eastAsia="Arial" w:hAnsi="Montserrat" w:cs="Arial"/>
          <w:sz w:val="24"/>
          <w:szCs w:val="24"/>
        </w:rPr>
        <w:t xml:space="preserve">La evolución de las erogaciones correspondientes al Anexo </w:t>
      </w:r>
      <w:r w:rsidR="00FB7E22" w:rsidRPr="00D86037">
        <w:rPr>
          <w:rFonts w:ascii="Montserrat" w:eastAsia="Arial" w:hAnsi="Montserrat" w:cs="Arial"/>
          <w:sz w:val="24"/>
          <w:szCs w:val="24"/>
        </w:rPr>
        <w:t>Transversal Anticorrupción</w:t>
      </w:r>
      <w:r w:rsidRPr="00D86037">
        <w:rPr>
          <w:rFonts w:ascii="Montserrat" w:eastAsia="Arial" w:hAnsi="Montserrat" w:cs="Arial"/>
          <w:sz w:val="24"/>
          <w:szCs w:val="24"/>
        </w:rPr>
        <w:t xml:space="preserve"> del Estado de Quintana Roo</w:t>
      </w:r>
      <w:r w:rsidR="00FB7E22" w:rsidRPr="00D86037">
        <w:rPr>
          <w:rFonts w:ascii="Montserrat" w:eastAsia="Arial" w:hAnsi="Montserrat" w:cs="Arial"/>
          <w:sz w:val="24"/>
          <w:szCs w:val="24"/>
        </w:rPr>
        <w:t xml:space="preserve"> (ATA)</w:t>
      </w:r>
      <w:r w:rsidR="003A64A2" w:rsidRPr="00D86037">
        <w:rPr>
          <w:rFonts w:ascii="Montserrat" w:eastAsia="Arial" w:hAnsi="Montserrat" w:cs="Arial"/>
          <w:sz w:val="24"/>
          <w:szCs w:val="24"/>
        </w:rPr>
        <w:t>.</w:t>
      </w:r>
    </w:p>
    <w:bookmarkEnd w:id="87"/>
    <w:p w14:paraId="1BCF30BE" w14:textId="77777777" w:rsidR="00236663" w:rsidRPr="00D86037" w:rsidRDefault="00236663" w:rsidP="002974DB">
      <w:pPr>
        <w:pStyle w:val="Normal1"/>
        <w:tabs>
          <w:tab w:val="left" w:pos="426"/>
        </w:tabs>
        <w:spacing w:after="0" w:line="240" w:lineRule="auto"/>
        <w:jc w:val="both"/>
        <w:rPr>
          <w:rFonts w:ascii="Montserrat" w:eastAsia="Arial" w:hAnsi="Montserrat" w:cs="Arial"/>
          <w:sz w:val="24"/>
          <w:szCs w:val="24"/>
        </w:rPr>
      </w:pPr>
    </w:p>
    <w:p w14:paraId="03AA9673" w14:textId="4B1681A2" w:rsidR="00236663" w:rsidRDefault="00236663"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 xml:space="preserve">ARTÍCULO </w:t>
      </w:r>
      <w:r w:rsidR="0013304E" w:rsidRPr="00D86037">
        <w:rPr>
          <w:rFonts w:ascii="Montserrat" w:eastAsia="Arial" w:hAnsi="Montserrat" w:cs="Arial"/>
          <w:b/>
          <w:sz w:val="24"/>
          <w:szCs w:val="24"/>
        </w:rPr>
        <w:t>8</w:t>
      </w:r>
      <w:r w:rsidR="004171B7">
        <w:rPr>
          <w:rFonts w:ascii="Montserrat" w:eastAsia="Arial" w:hAnsi="Montserrat" w:cs="Arial"/>
          <w:b/>
          <w:sz w:val="24"/>
          <w:szCs w:val="24"/>
        </w:rPr>
        <w:t>4</w:t>
      </w:r>
      <w:r w:rsidRPr="00D86037">
        <w:rPr>
          <w:rFonts w:ascii="Montserrat" w:eastAsia="Arial" w:hAnsi="Montserrat" w:cs="Arial"/>
          <w:b/>
          <w:sz w:val="24"/>
          <w:szCs w:val="24"/>
        </w:rPr>
        <w:t>.</w:t>
      </w:r>
      <w:r w:rsidRPr="00D86037">
        <w:rPr>
          <w:rFonts w:ascii="Montserrat" w:eastAsia="Arial" w:hAnsi="Montserrat" w:cs="Arial"/>
          <w:sz w:val="24"/>
          <w:szCs w:val="24"/>
        </w:rPr>
        <w:t xml:space="preserve"> Los poderes Legislativo y Judicial, y los </w:t>
      </w:r>
      <w:r w:rsidR="00C00D69" w:rsidRPr="00D86037">
        <w:rPr>
          <w:rFonts w:ascii="Montserrat" w:eastAsia="Arial" w:hAnsi="Montserrat" w:cs="Arial"/>
          <w:sz w:val="24"/>
          <w:szCs w:val="24"/>
        </w:rPr>
        <w:t>Órganos Públicos Autónomos</w:t>
      </w:r>
      <w:r w:rsidRPr="00D86037">
        <w:rPr>
          <w:rFonts w:ascii="Montserrat" w:eastAsia="Arial" w:hAnsi="Montserrat" w:cs="Arial"/>
          <w:sz w:val="24"/>
          <w:szCs w:val="24"/>
        </w:rPr>
        <w:t xml:space="preserve"> comunicarán a la Secretaría, cuando ésta así lo requiera, la distribución presupuestal y programática, así como el resultado de su ejercicio y aplicación para efectos de la Cuenta Pública en los términos que la legislación aplicable establece.  </w:t>
      </w:r>
    </w:p>
    <w:p w14:paraId="4CA8C150" w14:textId="77777777" w:rsidR="00EC054A" w:rsidRDefault="00EC054A" w:rsidP="00452AE1">
      <w:pPr>
        <w:pStyle w:val="Normal1"/>
        <w:spacing w:after="0" w:line="240" w:lineRule="auto"/>
        <w:jc w:val="center"/>
        <w:rPr>
          <w:rFonts w:ascii="Montserrat" w:eastAsia="Arial" w:hAnsi="Montserrat" w:cs="Arial"/>
          <w:b/>
          <w:sz w:val="24"/>
          <w:szCs w:val="24"/>
        </w:rPr>
      </w:pPr>
    </w:p>
    <w:p w14:paraId="2F58C499" w14:textId="12FB4593" w:rsidR="0058454C" w:rsidRPr="00D86037" w:rsidRDefault="00037DB7" w:rsidP="00BB6F54">
      <w:pPr>
        <w:pStyle w:val="Normal1"/>
        <w:spacing w:after="0" w:line="240" w:lineRule="auto"/>
        <w:jc w:val="center"/>
        <w:outlineLvl w:val="1"/>
        <w:rPr>
          <w:rFonts w:ascii="Montserrat" w:eastAsia="Arial" w:hAnsi="Montserrat" w:cs="Arial"/>
          <w:b/>
          <w:sz w:val="24"/>
          <w:szCs w:val="24"/>
        </w:rPr>
      </w:pPr>
      <w:bookmarkStart w:id="88" w:name="_Toc184787262"/>
      <w:r w:rsidRPr="00D86037">
        <w:rPr>
          <w:rFonts w:ascii="Montserrat" w:eastAsia="Arial" w:hAnsi="Montserrat" w:cs="Arial"/>
          <w:b/>
          <w:sz w:val="24"/>
          <w:szCs w:val="24"/>
        </w:rPr>
        <w:t>Capítulo II</w:t>
      </w:r>
      <w:bookmarkEnd w:id="88"/>
      <w:r w:rsidRPr="00D86037">
        <w:rPr>
          <w:rFonts w:ascii="Montserrat" w:eastAsia="Arial" w:hAnsi="Montserrat" w:cs="Arial"/>
          <w:b/>
          <w:sz w:val="24"/>
          <w:szCs w:val="24"/>
        </w:rPr>
        <w:t xml:space="preserve"> </w:t>
      </w:r>
    </w:p>
    <w:p w14:paraId="7B7AEE9B" w14:textId="7632EDBA" w:rsidR="0058454C" w:rsidRPr="00D86037" w:rsidRDefault="00037DB7" w:rsidP="00BB6F54">
      <w:pPr>
        <w:pStyle w:val="Normal1"/>
        <w:spacing w:after="0" w:line="240" w:lineRule="auto"/>
        <w:jc w:val="center"/>
        <w:outlineLvl w:val="1"/>
        <w:rPr>
          <w:rFonts w:ascii="Montserrat" w:eastAsia="Arial" w:hAnsi="Montserrat" w:cs="Arial"/>
          <w:b/>
          <w:sz w:val="24"/>
          <w:szCs w:val="24"/>
        </w:rPr>
      </w:pPr>
      <w:bookmarkStart w:id="89" w:name="_Toc184787263"/>
      <w:r w:rsidRPr="00D86037">
        <w:rPr>
          <w:rFonts w:ascii="Montserrat" w:eastAsia="Arial" w:hAnsi="Montserrat" w:cs="Arial"/>
          <w:b/>
          <w:sz w:val="24"/>
          <w:szCs w:val="24"/>
        </w:rPr>
        <w:t xml:space="preserve">Adquisiciones, </w:t>
      </w:r>
      <w:r w:rsidR="00C17C5F" w:rsidRPr="00D86037">
        <w:rPr>
          <w:rFonts w:ascii="Montserrat" w:eastAsia="Arial" w:hAnsi="Montserrat" w:cs="Arial"/>
          <w:b/>
          <w:sz w:val="24"/>
          <w:szCs w:val="24"/>
        </w:rPr>
        <w:t>A</w:t>
      </w:r>
      <w:r w:rsidRPr="00D86037">
        <w:rPr>
          <w:rFonts w:ascii="Montserrat" w:eastAsia="Arial" w:hAnsi="Montserrat" w:cs="Arial"/>
          <w:b/>
          <w:sz w:val="24"/>
          <w:szCs w:val="24"/>
        </w:rPr>
        <w:t xml:space="preserve">rrendamientos y </w:t>
      </w:r>
      <w:r w:rsidR="00C17C5F" w:rsidRPr="00D86037">
        <w:rPr>
          <w:rFonts w:ascii="Montserrat" w:eastAsia="Arial" w:hAnsi="Montserrat" w:cs="Arial"/>
          <w:b/>
          <w:sz w:val="24"/>
          <w:szCs w:val="24"/>
        </w:rPr>
        <w:t>C</w:t>
      </w:r>
      <w:r w:rsidRPr="00D86037">
        <w:rPr>
          <w:rFonts w:ascii="Montserrat" w:eastAsia="Arial" w:hAnsi="Montserrat" w:cs="Arial"/>
          <w:b/>
          <w:sz w:val="24"/>
          <w:szCs w:val="24"/>
        </w:rPr>
        <w:t xml:space="preserve">ontratación de </w:t>
      </w:r>
      <w:r w:rsidR="00C17C5F" w:rsidRPr="00D86037">
        <w:rPr>
          <w:rFonts w:ascii="Montserrat" w:eastAsia="Arial" w:hAnsi="Montserrat" w:cs="Arial"/>
          <w:b/>
          <w:sz w:val="24"/>
          <w:szCs w:val="24"/>
        </w:rPr>
        <w:t>S</w:t>
      </w:r>
      <w:r w:rsidRPr="00D86037">
        <w:rPr>
          <w:rFonts w:ascii="Montserrat" w:eastAsia="Arial" w:hAnsi="Montserrat" w:cs="Arial"/>
          <w:b/>
          <w:sz w:val="24"/>
          <w:szCs w:val="24"/>
        </w:rPr>
        <w:t>ervicios</w:t>
      </w:r>
      <w:bookmarkEnd w:id="89"/>
    </w:p>
    <w:p w14:paraId="4CAB4386" w14:textId="77777777" w:rsidR="00D571F0" w:rsidRPr="00D86037" w:rsidRDefault="00D571F0" w:rsidP="00452AE1">
      <w:pPr>
        <w:pStyle w:val="Normal1"/>
        <w:spacing w:after="0" w:line="240" w:lineRule="auto"/>
        <w:jc w:val="center"/>
        <w:rPr>
          <w:rFonts w:ascii="Montserrat" w:eastAsia="Arial" w:hAnsi="Montserrat" w:cs="Arial"/>
          <w:b/>
          <w:sz w:val="24"/>
          <w:szCs w:val="24"/>
        </w:rPr>
      </w:pPr>
    </w:p>
    <w:p w14:paraId="1D8DF572" w14:textId="30AA5DC0" w:rsidR="0058454C" w:rsidRPr="00D86037"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color w:val="000000"/>
          <w:sz w:val="24"/>
          <w:szCs w:val="24"/>
        </w:rPr>
        <w:t xml:space="preserve">ARTÍCULO </w:t>
      </w:r>
      <w:r w:rsidR="00B21C6F" w:rsidRPr="00D86037">
        <w:rPr>
          <w:rFonts w:ascii="Montserrat" w:eastAsia="Arial" w:hAnsi="Montserrat" w:cs="Arial"/>
          <w:b/>
          <w:color w:val="000000"/>
          <w:sz w:val="24"/>
          <w:szCs w:val="24"/>
        </w:rPr>
        <w:t>8</w:t>
      </w:r>
      <w:r w:rsidR="00E235C5">
        <w:rPr>
          <w:rFonts w:ascii="Montserrat" w:eastAsia="Arial" w:hAnsi="Montserrat" w:cs="Arial"/>
          <w:b/>
          <w:color w:val="000000"/>
          <w:sz w:val="24"/>
          <w:szCs w:val="24"/>
        </w:rPr>
        <w:t>5</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xml:space="preserve"> En el ejercicio de su presupuesto por concepto de adquisición de bienes, arrendamientos y contratación de servicios, los </w:t>
      </w:r>
      <w:r w:rsidR="00C12230">
        <w:rPr>
          <w:rFonts w:ascii="Montserrat" w:eastAsia="Arial" w:hAnsi="Montserrat" w:cs="Arial"/>
          <w:color w:val="000000"/>
          <w:sz w:val="24"/>
          <w:szCs w:val="24"/>
        </w:rPr>
        <w:t>Ejecutores de Gasto</w:t>
      </w:r>
      <w:r w:rsidRPr="00D86037">
        <w:rPr>
          <w:rFonts w:ascii="Montserrat" w:eastAsia="Arial" w:hAnsi="Montserrat" w:cs="Arial"/>
          <w:color w:val="000000"/>
          <w:sz w:val="24"/>
          <w:szCs w:val="24"/>
        </w:rPr>
        <w:t xml:space="preserve"> observarán lo dispuesto en la </w:t>
      </w:r>
      <w:r w:rsidRPr="00D86037">
        <w:rPr>
          <w:rFonts w:ascii="Montserrat" w:eastAsia="Arial" w:hAnsi="Montserrat" w:cs="Arial"/>
          <w:sz w:val="24"/>
          <w:szCs w:val="24"/>
        </w:rPr>
        <w:t>normatividad aplicable.</w:t>
      </w:r>
    </w:p>
    <w:p w14:paraId="13FDA477" w14:textId="77777777" w:rsidR="00E95BC7" w:rsidRPr="00D86037" w:rsidRDefault="00E95BC7" w:rsidP="002974DB">
      <w:pPr>
        <w:pStyle w:val="Normal1"/>
        <w:spacing w:after="0" w:line="240" w:lineRule="auto"/>
        <w:ind w:right="45"/>
        <w:jc w:val="both"/>
        <w:rPr>
          <w:rFonts w:ascii="Montserrat" w:eastAsia="Arial" w:hAnsi="Montserrat" w:cs="Arial"/>
          <w:sz w:val="24"/>
          <w:szCs w:val="24"/>
        </w:rPr>
      </w:pPr>
    </w:p>
    <w:p w14:paraId="473DC563" w14:textId="01E44D19" w:rsidR="0021729B" w:rsidRPr="00D86037" w:rsidRDefault="0021729B"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bCs/>
          <w:sz w:val="24"/>
          <w:szCs w:val="24"/>
        </w:rPr>
        <w:t xml:space="preserve">ARTÍCULO </w:t>
      </w:r>
      <w:r w:rsidR="006709A1" w:rsidRPr="00D86037">
        <w:rPr>
          <w:rFonts w:ascii="Montserrat" w:eastAsia="Arial" w:hAnsi="Montserrat" w:cs="Arial"/>
          <w:b/>
          <w:bCs/>
          <w:sz w:val="24"/>
          <w:szCs w:val="24"/>
        </w:rPr>
        <w:t>8</w:t>
      </w:r>
      <w:r w:rsidR="00E235C5">
        <w:rPr>
          <w:rFonts w:ascii="Montserrat" w:eastAsia="Arial" w:hAnsi="Montserrat" w:cs="Arial"/>
          <w:b/>
          <w:bCs/>
          <w:sz w:val="24"/>
          <w:szCs w:val="24"/>
        </w:rPr>
        <w:t>6</w:t>
      </w:r>
      <w:r w:rsidR="0068265A" w:rsidRPr="00D86037">
        <w:rPr>
          <w:rFonts w:ascii="Montserrat" w:eastAsia="Arial" w:hAnsi="Montserrat" w:cs="Arial"/>
          <w:b/>
          <w:bCs/>
          <w:sz w:val="24"/>
          <w:szCs w:val="24"/>
        </w:rPr>
        <w:t>.</w:t>
      </w:r>
      <w:r w:rsidRPr="00D86037">
        <w:rPr>
          <w:rFonts w:ascii="Montserrat" w:eastAsia="Arial" w:hAnsi="Montserrat" w:cs="Arial"/>
          <w:sz w:val="24"/>
          <w:szCs w:val="24"/>
        </w:rPr>
        <w:t xml:space="preserve"> En apego a lo previsto en el </w:t>
      </w:r>
      <w:r w:rsidR="006709A1" w:rsidRPr="00D86037">
        <w:rPr>
          <w:rFonts w:ascii="Montserrat" w:eastAsia="Arial" w:hAnsi="Montserrat" w:cs="Arial"/>
          <w:sz w:val="24"/>
          <w:szCs w:val="24"/>
        </w:rPr>
        <w:t>a</w:t>
      </w:r>
      <w:r w:rsidRPr="00D86037">
        <w:rPr>
          <w:rFonts w:ascii="Montserrat" w:eastAsia="Arial" w:hAnsi="Montserrat" w:cs="Arial"/>
          <w:sz w:val="24"/>
          <w:szCs w:val="24"/>
        </w:rPr>
        <w:t xml:space="preserve">rtículo 19 de la </w:t>
      </w:r>
      <w:r w:rsidRPr="00D86037">
        <w:rPr>
          <w:rFonts w:ascii="Montserrat" w:eastAsia="Arial" w:hAnsi="Montserrat" w:cs="Arial"/>
          <w:color w:val="000000"/>
          <w:sz w:val="24"/>
          <w:szCs w:val="24"/>
        </w:rPr>
        <w:t>Ley de Adquisiciones, Arrendamientos y Prestación de Servicios Relacionados con Bienes Muebles del Estado de Quintana Roo</w:t>
      </w:r>
      <w:r w:rsidRPr="00D86037">
        <w:rPr>
          <w:rFonts w:ascii="Montserrat" w:eastAsia="Arial" w:hAnsi="Montserrat" w:cs="Arial"/>
          <w:sz w:val="24"/>
          <w:szCs w:val="24"/>
        </w:rPr>
        <w:t xml:space="preserve">, las </w:t>
      </w:r>
      <w:r w:rsidR="001B7F93">
        <w:rPr>
          <w:rFonts w:ascii="Montserrat" w:eastAsia="Arial" w:hAnsi="Montserrat" w:cs="Arial"/>
          <w:sz w:val="24"/>
          <w:szCs w:val="24"/>
        </w:rPr>
        <w:t>D</w:t>
      </w:r>
      <w:r w:rsidRPr="00D86037">
        <w:rPr>
          <w:rFonts w:ascii="Montserrat" w:eastAsia="Arial" w:hAnsi="Montserrat" w:cs="Arial"/>
          <w:sz w:val="24"/>
          <w:szCs w:val="24"/>
        </w:rPr>
        <w:t xml:space="preserve">ependencias y </w:t>
      </w:r>
      <w:r w:rsidR="001B7F93">
        <w:rPr>
          <w:rFonts w:ascii="Montserrat" w:eastAsia="Arial" w:hAnsi="Montserrat" w:cs="Arial"/>
          <w:sz w:val="24"/>
          <w:szCs w:val="24"/>
        </w:rPr>
        <w:t>E</w:t>
      </w:r>
      <w:r w:rsidRPr="00D86037">
        <w:rPr>
          <w:rFonts w:ascii="Montserrat" w:eastAsia="Arial" w:hAnsi="Montserrat" w:cs="Arial"/>
          <w:sz w:val="24"/>
          <w:szCs w:val="24"/>
        </w:rPr>
        <w:t>ntidades</w:t>
      </w:r>
      <w:r w:rsidR="001B7F93">
        <w:rPr>
          <w:rFonts w:ascii="Montserrat" w:eastAsia="Arial" w:hAnsi="Montserrat" w:cs="Arial"/>
          <w:sz w:val="24"/>
          <w:szCs w:val="24"/>
        </w:rPr>
        <w:t xml:space="preserve"> Paraestatales</w:t>
      </w:r>
      <w:r w:rsidRPr="00D86037">
        <w:rPr>
          <w:rFonts w:ascii="Montserrat" w:eastAsia="Arial" w:hAnsi="Montserrat" w:cs="Arial"/>
          <w:sz w:val="24"/>
          <w:szCs w:val="24"/>
        </w:rPr>
        <w:t>, bajo su responsabilidad, podrán contratar adquisiciones y servicios, mediante los procedimientos que a continuación se señalan: </w:t>
      </w:r>
    </w:p>
    <w:p w14:paraId="27CA5197" w14:textId="77777777" w:rsidR="0021729B" w:rsidRPr="00D86037" w:rsidRDefault="0021729B"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 </w:t>
      </w:r>
    </w:p>
    <w:p w14:paraId="17A8D38B" w14:textId="6BED55B8" w:rsidR="0021729B" w:rsidRPr="00D86037" w:rsidRDefault="0021729B" w:rsidP="00371A2B">
      <w:pPr>
        <w:pStyle w:val="Normal1"/>
        <w:numPr>
          <w:ilvl w:val="0"/>
          <w:numId w:val="12"/>
        </w:numPr>
        <w:spacing w:after="0" w:line="240" w:lineRule="auto"/>
        <w:ind w:firstLine="131"/>
        <w:jc w:val="both"/>
        <w:rPr>
          <w:rFonts w:ascii="Montserrat" w:eastAsia="Arial" w:hAnsi="Montserrat" w:cs="Arial"/>
          <w:color w:val="000000"/>
          <w:sz w:val="24"/>
          <w:szCs w:val="24"/>
        </w:rPr>
      </w:pPr>
      <w:r w:rsidRPr="00D86037">
        <w:rPr>
          <w:rFonts w:ascii="Montserrat" w:eastAsia="Arial" w:hAnsi="Montserrat" w:cs="Arial"/>
          <w:color w:val="000000"/>
          <w:sz w:val="24"/>
          <w:szCs w:val="24"/>
        </w:rPr>
        <w:t>Por Licitación pública, y</w:t>
      </w:r>
    </w:p>
    <w:p w14:paraId="42C82C20" w14:textId="77777777" w:rsidR="0021729B" w:rsidRPr="00D86037" w:rsidRDefault="0021729B" w:rsidP="002974DB">
      <w:pPr>
        <w:pStyle w:val="Normal1"/>
        <w:spacing w:after="0" w:line="240" w:lineRule="auto"/>
        <w:rPr>
          <w:rFonts w:ascii="Montserrat" w:eastAsia="Arial" w:hAnsi="Montserrat" w:cs="Arial"/>
          <w:sz w:val="24"/>
          <w:szCs w:val="24"/>
        </w:rPr>
      </w:pPr>
    </w:p>
    <w:p w14:paraId="2AA768C9" w14:textId="73AE0B2D" w:rsidR="0021729B" w:rsidRPr="00D86037" w:rsidRDefault="0021729B" w:rsidP="00371A2B">
      <w:pPr>
        <w:pStyle w:val="Normal1"/>
        <w:numPr>
          <w:ilvl w:val="0"/>
          <w:numId w:val="12"/>
        </w:numPr>
        <w:spacing w:after="0" w:line="240" w:lineRule="auto"/>
        <w:ind w:firstLine="131"/>
        <w:jc w:val="both"/>
        <w:rPr>
          <w:rFonts w:ascii="Montserrat" w:eastAsia="Arial" w:hAnsi="Montserrat" w:cs="Arial"/>
          <w:color w:val="000000"/>
          <w:sz w:val="24"/>
          <w:szCs w:val="24"/>
        </w:rPr>
      </w:pPr>
      <w:r w:rsidRPr="00D86037">
        <w:rPr>
          <w:rFonts w:ascii="Montserrat" w:eastAsia="Arial" w:hAnsi="Montserrat" w:cs="Arial"/>
          <w:color w:val="000000"/>
          <w:sz w:val="24"/>
          <w:szCs w:val="24"/>
        </w:rPr>
        <w:t>Por Invitación restringida, la que comprenderá:</w:t>
      </w:r>
    </w:p>
    <w:p w14:paraId="02B3C492" w14:textId="77777777" w:rsidR="0021729B" w:rsidRPr="00D86037" w:rsidRDefault="0021729B" w:rsidP="002974DB">
      <w:pPr>
        <w:pStyle w:val="Normal1"/>
        <w:spacing w:after="0" w:line="240" w:lineRule="auto"/>
        <w:jc w:val="both"/>
        <w:rPr>
          <w:rFonts w:ascii="Montserrat" w:eastAsia="Arial" w:hAnsi="Montserrat" w:cs="Arial"/>
          <w:color w:val="000000"/>
          <w:sz w:val="24"/>
          <w:szCs w:val="24"/>
        </w:rPr>
      </w:pPr>
    </w:p>
    <w:p w14:paraId="13466B73" w14:textId="76EFB4EE" w:rsidR="0021729B" w:rsidRPr="00D86037" w:rsidRDefault="0021729B" w:rsidP="008B56FF">
      <w:pPr>
        <w:pStyle w:val="Normal1"/>
        <w:numPr>
          <w:ilvl w:val="1"/>
          <w:numId w:val="13"/>
        </w:numP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Invitación a cuando menos tres proveedores</w:t>
      </w:r>
      <w:r w:rsidR="006709A1" w:rsidRPr="00D86037">
        <w:rPr>
          <w:rFonts w:ascii="Montserrat" w:eastAsia="Arial" w:hAnsi="Montserrat" w:cs="Arial"/>
          <w:color w:val="000000"/>
          <w:sz w:val="24"/>
          <w:szCs w:val="24"/>
        </w:rPr>
        <w:t>, y</w:t>
      </w:r>
    </w:p>
    <w:p w14:paraId="6A4AD532" w14:textId="77777777" w:rsidR="006709A1" w:rsidRPr="00D86037" w:rsidRDefault="006709A1" w:rsidP="002974DB">
      <w:pPr>
        <w:pStyle w:val="Normal1"/>
        <w:spacing w:after="0" w:line="240" w:lineRule="auto"/>
        <w:ind w:left="1440"/>
        <w:jc w:val="both"/>
        <w:rPr>
          <w:rFonts w:ascii="Montserrat" w:eastAsia="Arial" w:hAnsi="Montserrat" w:cs="Arial"/>
          <w:color w:val="000000"/>
          <w:sz w:val="24"/>
          <w:szCs w:val="24"/>
        </w:rPr>
      </w:pPr>
    </w:p>
    <w:p w14:paraId="14519D0C" w14:textId="4BD51D94" w:rsidR="0021729B" w:rsidRPr="00D86037" w:rsidRDefault="006709A1" w:rsidP="008B56FF">
      <w:pPr>
        <w:pStyle w:val="Normal1"/>
        <w:numPr>
          <w:ilvl w:val="1"/>
          <w:numId w:val="13"/>
        </w:numP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A</w:t>
      </w:r>
      <w:r w:rsidR="0021729B" w:rsidRPr="00D86037">
        <w:rPr>
          <w:rFonts w:ascii="Montserrat" w:eastAsia="Arial" w:hAnsi="Montserrat" w:cs="Arial"/>
          <w:color w:val="000000"/>
          <w:sz w:val="24"/>
          <w:szCs w:val="24"/>
        </w:rPr>
        <w:t>djudicación directa</w:t>
      </w:r>
      <w:r w:rsidR="0070391D">
        <w:rPr>
          <w:rFonts w:ascii="Montserrat" w:eastAsia="Arial" w:hAnsi="Montserrat" w:cs="Arial"/>
          <w:color w:val="000000"/>
          <w:sz w:val="24"/>
          <w:szCs w:val="24"/>
        </w:rPr>
        <w:t>.</w:t>
      </w:r>
      <w:r w:rsidR="0021729B" w:rsidRPr="00D86037">
        <w:rPr>
          <w:rFonts w:ascii="Montserrat" w:eastAsia="Arial" w:hAnsi="Montserrat" w:cs="Arial"/>
          <w:color w:val="000000"/>
          <w:sz w:val="24"/>
          <w:szCs w:val="24"/>
        </w:rPr>
        <w:t> </w:t>
      </w:r>
    </w:p>
    <w:p w14:paraId="6868DEF6" w14:textId="77777777" w:rsidR="0021729B" w:rsidRPr="00D86037" w:rsidRDefault="0021729B" w:rsidP="002974DB">
      <w:pPr>
        <w:pStyle w:val="Normal1"/>
        <w:spacing w:after="0" w:line="240" w:lineRule="auto"/>
        <w:ind w:left="360"/>
        <w:jc w:val="both"/>
        <w:rPr>
          <w:rFonts w:ascii="Montserrat" w:eastAsia="Arial" w:hAnsi="Montserrat" w:cs="Arial"/>
          <w:color w:val="000000"/>
          <w:sz w:val="24"/>
          <w:szCs w:val="24"/>
        </w:rPr>
      </w:pPr>
    </w:p>
    <w:p w14:paraId="25FDD2C0" w14:textId="4CC53EB8" w:rsidR="0058454C" w:rsidRPr="00D86037" w:rsidRDefault="00037DB7" w:rsidP="002974DB">
      <w:pPr>
        <w:pStyle w:val="Normal1"/>
        <w:spacing w:after="0" w:line="240" w:lineRule="auto"/>
        <w:jc w:val="both"/>
        <w:rPr>
          <w:rFonts w:ascii="Montserrat" w:eastAsia="Arial" w:hAnsi="Montserrat" w:cs="Arial"/>
          <w:color w:val="000000"/>
          <w:sz w:val="24"/>
          <w:szCs w:val="24"/>
        </w:rPr>
      </w:pPr>
      <w:bookmarkStart w:id="90" w:name="_Hlk183871122"/>
      <w:r w:rsidRPr="00D86037">
        <w:rPr>
          <w:rFonts w:ascii="Montserrat" w:eastAsia="Arial" w:hAnsi="Montserrat" w:cs="Arial"/>
          <w:b/>
          <w:color w:val="000000"/>
          <w:sz w:val="24"/>
          <w:szCs w:val="24"/>
        </w:rPr>
        <w:t xml:space="preserve">ARTÍCULO </w:t>
      </w:r>
      <w:r w:rsidR="004171B7">
        <w:rPr>
          <w:rFonts w:ascii="Montserrat" w:eastAsia="Arial" w:hAnsi="Montserrat" w:cs="Arial"/>
          <w:b/>
          <w:color w:val="000000"/>
          <w:sz w:val="24"/>
          <w:szCs w:val="24"/>
        </w:rPr>
        <w:t>8</w:t>
      </w:r>
      <w:r w:rsidR="00E235C5">
        <w:rPr>
          <w:rFonts w:ascii="Montserrat" w:eastAsia="Arial" w:hAnsi="Montserrat" w:cs="Arial"/>
          <w:b/>
          <w:color w:val="000000"/>
          <w:sz w:val="24"/>
          <w:szCs w:val="24"/>
        </w:rPr>
        <w:t xml:space="preserve">7. </w:t>
      </w:r>
      <w:r w:rsidRPr="00D86037">
        <w:rPr>
          <w:rFonts w:ascii="Montserrat" w:eastAsia="Arial" w:hAnsi="Montserrat" w:cs="Arial"/>
          <w:color w:val="000000"/>
          <w:sz w:val="24"/>
          <w:szCs w:val="24"/>
        </w:rPr>
        <w:t>Para los efectos del artículo 35 de la Ley de Adquisiciones, Arrendamientos y Prestación de Servicios Relacionados con Bienes Muebles del Estado de Quintana Roo, los montos máximos de adjudicación directa y los de adjudicación mediante invitación a cuando menos tres proveedores, de las adquisiciones, arrendamientos</w:t>
      </w:r>
      <w:r w:rsidR="003A64A2" w:rsidRPr="00D86037">
        <w:rPr>
          <w:rFonts w:ascii="Montserrat" w:eastAsia="Arial" w:hAnsi="Montserrat" w:cs="Arial"/>
          <w:color w:val="000000"/>
          <w:sz w:val="24"/>
          <w:szCs w:val="24"/>
        </w:rPr>
        <w:t xml:space="preserve"> y</w:t>
      </w:r>
      <w:r w:rsidRPr="00D86037">
        <w:rPr>
          <w:rFonts w:ascii="Montserrat" w:eastAsia="Arial" w:hAnsi="Montserrat" w:cs="Arial"/>
          <w:color w:val="000000"/>
          <w:sz w:val="24"/>
          <w:szCs w:val="24"/>
        </w:rPr>
        <w:t xml:space="preserve"> prestación de servicios, para </w:t>
      </w:r>
      <w:r w:rsidRPr="00EF00C0">
        <w:rPr>
          <w:rFonts w:ascii="Montserrat" w:eastAsia="Arial" w:hAnsi="Montserrat" w:cs="Arial"/>
          <w:color w:val="000000"/>
          <w:sz w:val="24"/>
          <w:szCs w:val="24"/>
        </w:rPr>
        <w:t xml:space="preserve">el </w:t>
      </w:r>
      <w:r w:rsidR="00CA67B1" w:rsidRPr="00EF00C0">
        <w:rPr>
          <w:rFonts w:ascii="Montserrat" w:eastAsia="Arial" w:hAnsi="Montserrat" w:cs="Arial"/>
          <w:color w:val="000000"/>
          <w:sz w:val="24"/>
          <w:szCs w:val="24"/>
        </w:rPr>
        <w:t>E</w:t>
      </w:r>
      <w:r w:rsidRPr="00EF00C0">
        <w:rPr>
          <w:rFonts w:ascii="Montserrat" w:eastAsia="Arial" w:hAnsi="Montserrat" w:cs="Arial"/>
          <w:color w:val="000000"/>
          <w:sz w:val="24"/>
          <w:szCs w:val="24"/>
        </w:rPr>
        <w:t>jercicio</w:t>
      </w:r>
      <w:r w:rsidR="00CA67B1" w:rsidRPr="00EF00C0">
        <w:rPr>
          <w:rFonts w:ascii="Montserrat" w:eastAsia="Arial" w:hAnsi="Montserrat" w:cs="Arial"/>
          <w:color w:val="000000"/>
          <w:sz w:val="24"/>
          <w:szCs w:val="24"/>
        </w:rPr>
        <w:t xml:space="preserve"> Fiscal</w:t>
      </w:r>
      <w:r w:rsidRPr="00EF00C0">
        <w:rPr>
          <w:rFonts w:ascii="Montserrat" w:eastAsia="Arial" w:hAnsi="Montserrat" w:cs="Arial"/>
          <w:color w:val="000000"/>
          <w:sz w:val="24"/>
          <w:szCs w:val="24"/>
        </w:rPr>
        <w:t xml:space="preserve"> </w:t>
      </w:r>
      <w:r w:rsidR="006C7800" w:rsidRPr="00EF00C0">
        <w:rPr>
          <w:rFonts w:ascii="Montserrat" w:eastAsia="Arial" w:hAnsi="Montserrat" w:cs="Arial"/>
          <w:color w:val="000000"/>
          <w:sz w:val="24"/>
          <w:szCs w:val="24"/>
        </w:rPr>
        <w:t>202</w:t>
      </w:r>
      <w:r w:rsidR="008263BC" w:rsidRPr="00EF00C0">
        <w:rPr>
          <w:rFonts w:ascii="Montserrat" w:eastAsia="Arial" w:hAnsi="Montserrat" w:cs="Arial"/>
          <w:color w:val="000000"/>
          <w:sz w:val="24"/>
          <w:szCs w:val="24"/>
        </w:rPr>
        <w:t>5</w:t>
      </w:r>
      <w:r w:rsidRPr="00D86037">
        <w:rPr>
          <w:rFonts w:ascii="Montserrat" w:eastAsia="Arial" w:hAnsi="Montserrat" w:cs="Arial"/>
          <w:color w:val="000000"/>
          <w:sz w:val="24"/>
          <w:szCs w:val="24"/>
        </w:rPr>
        <w:t>, serán los señalados a continuación:</w:t>
      </w:r>
    </w:p>
    <w:p w14:paraId="29918228" w14:textId="77777777" w:rsidR="00BC3023" w:rsidRPr="00D86037" w:rsidRDefault="00BC3023" w:rsidP="002974DB">
      <w:pPr>
        <w:pStyle w:val="Normal1"/>
        <w:spacing w:after="0" w:line="240" w:lineRule="auto"/>
        <w:jc w:val="both"/>
        <w:rPr>
          <w:rFonts w:ascii="Montserrat" w:eastAsia="Arial" w:hAnsi="Montserrat" w:cs="Arial"/>
          <w:sz w:val="24"/>
          <w:szCs w:val="24"/>
        </w:rPr>
      </w:pPr>
    </w:p>
    <w:tbl>
      <w:tblPr>
        <w:tblW w:w="5000" w:type="pct"/>
        <w:tblCellMar>
          <w:left w:w="70" w:type="dxa"/>
          <w:right w:w="70" w:type="dxa"/>
        </w:tblCellMar>
        <w:tblLook w:val="04A0" w:firstRow="1" w:lastRow="0" w:firstColumn="1" w:lastColumn="0" w:noHBand="0" w:noVBand="1"/>
      </w:tblPr>
      <w:tblGrid>
        <w:gridCol w:w="1282"/>
        <w:gridCol w:w="2402"/>
        <w:gridCol w:w="2198"/>
        <w:gridCol w:w="2800"/>
        <w:gridCol w:w="146"/>
      </w:tblGrid>
      <w:tr w:rsidR="00607011" w:rsidRPr="00D86037" w14:paraId="2555B751" w14:textId="77777777" w:rsidTr="008411E1">
        <w:trPr>
          <w:gridAfter w:val="1"/>
          <w:wAfter w:w="78" w:type="pct"/>
          <w:cantSplit/>
          <w:trHeight w:val="517"/>
          <w:tblHeader/>
        </w:trPr>
        <w:tc>
          <w:tcPr>
            <w:tcW w:w="4922"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40CF18"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 xml:space="preserve">Adquisiciones, Arrendamientos y Servicios </w:t>
            </w:r>
            <w:r w:rsidRPr="00D86037">
              <w:rPr>
                <w:rFonts w:ascii="Montserrat" w:eastAsia="Arial" w:hAnsi="Montserrat" w:cs="Arial"/>
                <w:color w:val="000000"/>
                <w:sz w:val="24"/>
                <w:szCs w:val="24"/>
              </w:rPr>
              <w:br/>
              <w:t>(miles de pesos)</w:t>
            </w:r>
          </w:p>
        </w:tc>
      </w:tr>
      <w:tr w:rsidR="00607011" w:rsidRPr="00D86037" w14:paraId="30B46F73" w14:textId="77777777" w:rsidTr="008411E1">
        <w:trPr>
          <w:trHeight w:val="300"/>
          <w:tblHeader/>
        </w:trPr>
        <w:tc>
          <w:tcPr>
            <w:tcW w:w="4922" w:type="pct"/>
            <w:gridSpan w:val="4"/>
            <w:vMerge/>
            <w:tcBorders>
              <w:top w:val="single" w:sz="4" w:space="0" w:color="auto"/>
              <w:left w:val="single" w:sz="4" w:space="0" w:color="auto"/>
              <w:bottom w:val="single" w:sz="4" w:space="0" w:color="000000"/>
              <w:right w:val="single" w:sz="4" w:space="0" w:color="000000"/>
            </w:tcBorders>
            <w:vAlign w:val="center"/>
            <w:hideMark/>
          </w:tcPr>
          <w:p w14:paraId="646671F8" w14:textId="77777777" w:rsidR="00607011" w:rsidRPr="00D86037" w:rsidRDefault="00607011" w:rsidP="002974DB">
            <w:pPr>
              <w:spacing w:after="0" w:line="240" w:lineRule="auto"/>
              <w:rPr>
                <w:rFonts w:ascii="Montserrat" w:eastAsia="Times New Roman" w:hAnsi="Montserrat" w:cs="Arial"/>
                <w:color w:val="000000"/>
                <w:sz w:val="24"/>
                <w:szCs w:val="24"/>
              </w:rPr>
            </w:pPr>
          </w:p>
        </w:tc>
        <w:tc>
          <w:tcPr>
            <w:tcW w:w="78" w:type="pct"/>
            <w:tcBorders>
              <w:top w:val="nil"/>
              <w:left w:val="nil"/>
              <w:bottom w:val="nil"/>
              <w:right w:val="nil"/>
            </w:tcBorders>
            <w:shd w:val="clear" w:color="auto" w:fill="auto"/>
            <w:noWrap/>
            <w:vAlign w:val="bottom"/>
            <w:hideMark/>
          </w:tcPr>
          <w:p w14:paraId="492F253D"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p>
        </w:tc>
      </w:tr>
      <w:tr w:rsidR="00607011" w:rsidRPr="00D86037" w14:paraId="1A504972" w14:textId="77777777" w:rsidTr="008411E1">
        <w:trPr>
          <w:cantSplit/>
          <w:trHeight w:val="1095"/>
          <w:tblHeader/>
        </w:trPr>
        <w:tc>
          <w:tcPr>
            <w:tcW w:w="20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463E6"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Presupuesto autorizado de adquisiciones, arrendamientos y servicios</w:t>
            </w:r>
          </w:p>
        </w:tc>
        <w:tc>
          <w:tcPr>
            <w:tcW w:w="1261" w:type="pct"/>
            <w:tcBorders>
              <w:top w:val="nil"/>
              <w:left w:val="nil"/>
              <w:bottom w:val="single" w:sz="4" w:space="0" w:color="auto"/>
              <w:right w:val="single" w:sz="4" w:space="0" w:color="auto"/>
            </w:tcBorders>
            <w:shd w:val="clear" w:color="auto" w:fill="auto"/>
            <w:vAlign w:val="center"/>
            <w:hideMark/>
          </w:tcPr>
          <w:p w14:paraId="30192F38"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Monto máximo total de cada operación que podrá adjudicarse directamente</w:t>
            </w:r>
          </w:p>
        </w:tc>
        <w:tc>
          <w:tcPr>
            <w:tcW w:w="1602" w:type="pct"/>
            <w:tcBorders>
              <w:top w:val="nil"/>
              <w:left w:val="nil"/>
              <w:bottom w:val="single" w:sz="4" w:space="0" w:color="auto"/>
              <w:right w:val="single" w:sz="4" w:space="0" w:color="auto"/>
            </w:tcBorders>
            <w:shd w:val="clear" w:color="auto" w:fill="auto"/>
            <w:vAlign w:val="center"/>
            <w:hideMark/>
          </w:tcPr>
          <w:p w14:paraId="513547D1"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Monto máximo total de cada operación que podrá adjudicarse mediante invitación a cuando menos tres proveedores</w:t>
            </w:r>
          </w:p>
        </w:tc>
        <w:tc>
          <w:tcPr>
            <w:tcW w:w="78" w:type="pct"/>
            <w:vAlign w:val="center"/>
            <w:hideMark/>
          </w:tcPr>
          <w:p w14:paraId="0410F9EA"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020D4655" w14:textId="77777777" w:rsidTr="008411E1">
        <w:trPr>
          <w:cantSplit/>
          <w:trHeight w:val="600"/>
          <w:tblHeader/>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151E602D" w14:textId="58B9675E" w:rsidR="00EC4C48" w:rsidRPr="00D86037" w:rsidRDefault="00E95BC7" w:rsidP="002974DB">
            <w:pPr>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Mayor de</w:t>
            </w:r>
          </w:p>
        </w:tc>
        <w:tc>
          <w:tcPr>
            <w:tcW w:w="1377" w:type="pct"/>
            <w:tcBorders>
              <w:top w:val="nil"/>
              <w:left w:val="nil"/>
              <w:bottom w:val="single" w:sz="4" w:space="0" w:color="auto"/>
              <w:right w:val="single" w:sz="4" w:space="0" w:color="auto"/>
            </w:tcBorders>
            <w:shd w:val="clear" w:color="auto" w:fill="auto"/>
            <w:vAlign w:val="center"/>
            <w:hideMark/>
          </w:tcPr>
          <w:p w14:paraId="495C55F2"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Hasta</w:t>
            </w:r>
          </w:p>
        </w:tc>
        <w:tc>
          <w:tcPr>
            <w:tcW w:w="1261" w:type="pct"/>
            <w:tcBorders>
              <w:top w:val="nil"/>
              <w:left w:val="nil"/>
              <w:bottom w:val="single" w:sz="4" w:space="0" w:color="auto"/>
              <w:right w:val="single" w:sz="4" w:space="0" w:color="auto"/>
            </w:tcBorders>
            <w:shd w:val="clear" w:color="auto" w:fill="auto"/>
            <w:vAlign w:val="center"/>
            <w:hideMark/>
          </w:tcPr>
          <w:p w14:paraId="7659F635"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Dependencia y Entidades Paraestatales</w:t>
            </w:r>
          </w:p>
        </w:tc>
        <w:tc>
          <w:tcPr>
            <w:tcW w:w="1602" w:type="pct"/>
            <w:tcBorders>
              <w:top w:val="nil"/>
              <w:left w:val="nil"/>
              <w:bottom w:val="single" w:sz="4" w:space="0" w:color="auto"/>
              <w:right w:val="single" w:sz="4" w:space="0" w:color="auto"/>
            </w:tcBorders>
            <w:shd w:val="clear" w:color="auto" w:fill="auto"/>
            <w:vAlign w:val="center"/>
            <w:hideMark/>
          </w:tcPr>
          <w:p w14:paraId="74475287"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Dependencia y Entidades Paraestatales</w:t>
            </w:r>
          </w:p>
        </w:tc>
        <w:tc>
          <w:tcPr>
            <w:tcW w:w="78" w:type="pct"/>
            <w:vAlign w:val="center"/>
            <w:hideMark/>
          </w:tcPr>
          <w:p w14:paraId="6F35E7DF"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237B7408"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524FE925" w14:textId="2B14A948"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 </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5EB0081C" w14:textId="0A110D0F"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15,000</w:t>
            </w:r>
          </w:p>
        </w:tc>
        <w:tc>
          <w:tcPr>
            <w:tcW w:w="1261" w:type="pct"/>
            <w:tcBorders>
              <w:top w:val="nil"/>
              <w:left w:val="nil"/>
              <w:bottom w:val="single" w:sz="4" w:space="0" w:color="auto"/>
              <w:right w:val="single" w:sz="4" w:space="0" w:color="auto"/>
            </w:tcBorders>
            <w:shd w:val="clear" w:color="auto" w:fill="auto"/>
            <w:vAlign w:val="center"/>
            <w:hideMark/>
          </w:tcPr>
          <w:p w14:paraId="2233F895" w14:textId="27893AD1"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215</w:t>
            </w:r>
          </w:p>
        </w:tc>
        <w:tc>
          <w:tcPr>
            <w:tcW w:w="1602" w:type="pct"/>
            <w:tcBorders>
              <w:top w:val="nil"/>
              <w:left w:val="nil"/>
              <w:bottom w:val="single" w:sz="4" w:space="0" w:color="auto"/>
              <w:right w:val="single" w:sz="4" w:space="0" w:color="auto"/>
            </w:tcBorders>
            <w:shd w:val="clear" w:color="auto" w:fill="auto"/>
            <w:vAlign w:val="center"/>
            <w:hideMark/>
          </w:tcPr>
          <w:p w14:paraId="3ED440E0"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737</w:t>
            </w:r>
          </w:p>
        </w:tc>
        <w:tc>
          <w:tcPr>
            <w:tcW w:w="78" w:type="pct"/>
            <w:vAlign w:val="center"/>
            <w:hideMark/>
          </w:tcPr>
          <w:p w14:paraId="6FC9958F"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37853E0C"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521F0BBB" w14:textId="67493068"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15,00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0C11E0F3"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30,000</w:t>
            </w:r>
          </w:p>
        </w:tc>
        <w:tc>
          <w:tcPr>
            <w:tcW w:w="1261" w:type="pct"/>
            <w:tcBorders>
              <w:top w:val="nil"/>
              <w:left w:val="nil"/>
              <w:bottom w:val="single" w:sz="4" w:space="0" w:color="auto"/>
              <w:right w:val="single" w:sz="4" w:space="0" w:color="auto"/>
            </w:tcBorders>
            <w:shd w:val="clear" w:color="auto" w:fill="auto"/>
            <w:vAlign w:val="center"/>
            <w:hideMark/>
          </w:tcPr>
          <w:p w14:paraId="24EF7FDA"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245</w:t>
            </w:r>
          </w:p>
        </w:tc>
        <w:tc>
          <w:tcPr>
            <w:tcW w:w="1602" w:type="pct"/>
            <w:tcBorders>
              <w:top w:val="nil"/>
              <w:left w:val="nil"/>
              <w:bottom w:val="single" w:sz="4" w:space="0" w:color="auto"/>
              <w:right w:val="single" w:sz="4" w:space="0" w:color="auto"/>
            </w:tcBorders>
            <w:shd w:val="clear" w:color="auto" w:fill="auto"/>
            <w:vAlign w:val="center"/>
            <w:hideMark/>
          </w:tcPr>
          <w:p w14:paraId="1308A32B" w14:textId="1AB8283A"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1,061</w:t>
            </w:r>
          </w:p>
        </w:tc>
        <w:tc>
          <w:tcPr>
            <w:tcW w:w="78" w:type="pct"/>
            <w:vAlign w:val="center"/>
            <w:hideMark/>
          </w:tcPr>
          <w:p w14:paraId="4D685B59"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06CEB13B"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0DAA2E99" w14:textId="21EA399F"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54CA6E0F"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50,000</w:t>
            </w:r>
          </w:p>
        </w:tc>
        <w:tc>
          <w:tcPr>
            <w:tcW w:w="1261" w:type="pct"/>
            <w:tcBorders>
              <w:top w:val="nil"/>
              <w:left w:val="nil"/>
              <w:bottom w:val="single" w:sz="4" w:space="0" w:color="auto"/>
              <w:right w:val="single" w:sz="4" w:space="0" w:color="auto"/>
            </w:tcBorders>
            <w:shd w:val="clear" w:color="auto" w:fill="auto"/>
            <w:vAlign w:val="center"/>
            <w:hideMark/>
          </w:tcPr>
          <w:p w14:paraId="74ED246A"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276</w:t>
            </w:r>
          </w:p>
        </w:tc>
        <w:tc>
          <w:tcPr>
            <w:tcW w:w="1602" w:type="pct"/>
            <w:tcBorders>
              <w:top w:val="nil"/>
              <w:left w:val="nil"/>
              <w:bottom w:val="single" w:sz="4" w:space="0" w:color="auto"/>
              <w:right w:val="single" w:sz="4" w:space="0" w:color="auto"/>
            </w:tcBorders>
            <w:shd w:val="clear" w:color="auto" w:fill="auto"/>
            <w:vAlign w:val="center"/>
            <w:hideMark/>
          </w:tcPr>
          <w:p w14:paraId="489AF716"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1,382</w:t>
            </w:r>
          </w:p>
        </w:tc>
        <w:tc>
          <w:tcPr>
            <w:tcW w:w="78" w:type="pct"/>
            <w:vAlign w:val="center"/>
            <w:hideMark/>
          </w:tcPr>
          <w:p w14:paraId="7C05D524"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318C7FB0"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4271CE52" w14:textId="77F63B1B"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50,00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2304E7DF"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100,000</w:t>
            </w:r>
          </w:p>
        </w:tc>
        <w:tc>
          <w:tcPr>
            <w:tcW w:w="1261" w:type="pct"/>
            <w:tcBorders>
              <w:top w:val="nil"/>
              <w:left w:val="nil"/>
              <w:bottom w:val="single" w:sz="4" w:space="0" w:color="auto"/>
              <w:right w:val="single" w:sz="4" w:space="0" w:color="auto"/>
            </w:tcBorders>
            <w:shd w:val="clear" w:color="auto" w:fill="auto"/>
            <w:vAlign w:val="center"/>
            <w:hideMark/>
          </w:tcPr>
          <w:p w14:paraId="0E4025D0"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308</w:t>
            </w:r>
          </w:p>
        </w:tc>
        <w:tc>
          <w:tcPr>
            <w:tcW w:w="1602" w:type="pct"/>
            <w:tcBorders>
              <w:top w:val="nil"/>
              <w:left w:val="nil"/>
              <w:bottom w:val="single" w:sz="4" w:space="0" w:color="auto"/>
              <w:right w:val="single" w:sz="4" w:space="0" w:color="auto"/>
            </w:tcBorders>
            <w:shd w:val="clear" w:color="auto" w:fill="auto"/>
            <w:vAlign w:val="center"/>
            <w:hideMark/>
          </w:tcPr>
          <w:p w14:paraId="4DF76132"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1,705</w:t>
            </w:r>
          </w:p>
        </w:tc>
        <w:tc>
          <w:tcPr>
            <w:tcW w:w="78" w:type="pct"/>
            <w:vAlign w:val="center"/>
            <w:hideMark/>
          </w:tcPr>
          <w:p w14:paraId="2658A3B1"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76B01A6A"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760B5A3A" w14:textId="737A5B68"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100,00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2C91545D"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150,000</w:t>
            </w:r>
          </w:p>
        </w:tc>
        <w:tc>
          <w:tcPr>
            <w:tcW w:w="1261" w:type="pct"/>
            <w:tcBorders>
              <w:top w:val="nil"/>
              <w:left w:val="nil"/>
              <w:bottom w:val="single" w:sz="4" w:space="0" w:color="auto"/>
              <w:right w:val="single" w:sz="4" w:space="0" w:color="auto"/>
            </w:tcBorders>
            <w:shd w:val="clear" w:color="auto" w:fill="auto"/>
            <w:vAlign w:val="center"/>
            <w:hideMark/>
          </w:tcPr>
          <w:p w14:paraId="5E5E3FD6"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337</w:t>
            </w:r>
          </w:p>
        </w:tc>
        <w:tc>
          <w:tcPr>
            <w:tcW w:w="1602" w:type="pct"/>
            <w:tcBorders>
              <w:top w:val="nil"/>
              <w:left w:val="nil"/>
              <w:bottom w:val="single" w:sz="4" w:space="0" w:color="auto"/>
              <w:right w:val="single" w:sz="4" w:space="0" w:color="auto"/>
            </w:tcBorders>
            <w:shd w:val="clear" w:color="auto" w:fill="auto"/>
            <w:vAlign w:val="center"/>
            <w:hideMark/>
          </w:tcPr>
          <w:p w14:paraId="60C3DC97"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2,033</w:t>
            </w:r>
          </w:p>
        </w:tc>
        <w:tc>
          <w:tcPr>
            <w:tcW w:w="78" w:type="pct"/>
            <w:vAlign w:val="center"/>
            <w:hideMark/>
          </w:tcPr>
          <w:p w14:paraId="54F2839E"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2EC71BB2"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5CF2426D" w14:textId="182F8681"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150,00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54EB3B6B"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250,000</w:t>
            </w:r>
          </w:p>
        </w:tc>
        <w:tc>
          <w:tcPr>
            <w:tcW w:w="1261" w:type="pct"/>
            <w:tcBorders>
              <w:top w:val="nil"/>
              <w:left w:val="nil"/>
              <w:bottom w:val="single" w:sz="4" w:space="0" w:color="auto"/>
              <w:right w:val="single" w:sz="4" w:space="0" w:color="auto"/>
            </w:tcBorders>
            <w:shd w:val="clear" w:color="auto" w:fill="auto"/>
            <w:vAlign w:val="center"/>
            <w:hideMark/>
          </w:tcPr>
          <w:p w14:paraId="5F536052"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383</w:t>
            </w:r>
          </w:p>
        </w:tc>
        <w:tc>
          <w:tcPr>
            <w:tcW w:w="1602" w:type="pct"/>
            <w:tcBorders>
              <w:top w:val="nil"/>
              <w:left w:val="nil"/>
              <w:bottom w:val="single" w:sz="4" w:space="0" w:color="auto"/>
              <w:right w:val="single" w:sz="4" w:space="0" w:color="auto"/>
            </w:tcBorders>
            <w:shd w:val="clear" w:color="auto" w:fill="auto"/>
            <w:vAlign w:val="center"/>
            <w:hideMark/>
          </w:tcPr>
          <w:p w14:paraId="1CA30B93"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2,454</w:t>
            </w:r>
          </w:p>
        </w:tc>
        <w:tc>
          <w:tcPr>
            <w:tcW w:w="78" w:type="pct"/>
            <w:vAlign w:val="center"/>
            <w:hideMark/>
          </w:tcPr>
          <w:p w14:paraId="35FFBB74"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54100B3F"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277E4B3D" w14:textId="4860E8C8"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250,00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33193941"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350,000</w:t>
            </w:r>
          </w:p>
        </w:tc>
        <w:tc>
          <w:tcPr>
            <w:tcW w:w="1261" w:type="pct"/>
            <w:tcBorders>
              <w:top w:val="nil"/>
              <w:left w:val="nil"/>
              <w:bottom w:val="single" w:sz="4" w:space="0" w:color="auto"/>
              <w:right w:val="single" w:sz="4" w:space="0" w:color="auto"/>
            </w:tcBorders>
            <w:shd w:val="clear" w:color="auto" w:fill="auto"/>
            <w:vAlign w:val="center"/>
            <w:hideMark/>
          </w:tcPr>
          <w:p w14:paraId="69B64123"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414</w:t>
            </w:r>
          </w:p>
        </w:tc>
        <w:tc>
          <w:tcPr>
            <w:tcW w:w="1602" w:type="pct"/>
            <w:tcBorders>
              <w:top w:val="nil"/>
              <w:left w:val="nil"/>
              <w:bottom w:val="single" w:sz="4" w:space="0" w:color="auto"/>
              <w:right w:val="single" w:sz="4" w:space="0" w:color="auto"/>
            </w:tcBorders>
            <w:shd w:val="clear" w:color="auto" w:fill="auto"/>
            <w:vAlign w:val="center"/>
            <w:hideMark/>
          </w:tcPr>
          <w:p w14:paraId="0FEDC358"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2,764</w:t>
            </w:r>
          </w:p>
        </w:tc>
        <w:tc>
          <w:tcPr>
            <w:tcW w:w="78" w:type="pct"/>
            <w:vAlign w:val="center"/>
            <w:hideMark/>
          </w:tcPr>
          <w:p w14:paraId="2F6BC277"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56DCED87"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068C5CB0" w14:textId="4A891F35"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350,00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51CC7586"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450,000</w:t>
            </w:r>
          </w:p>
        </w:tc>
        <w:tc>
          <w:tcPr>
            <w:tcW w:w="1261" w:type="pct"/>
            <w:tcBorders>
              <w:top w:val="nil"/>
              <w:left w:val="nil"/>
              <w:bottom w:val="single" w:sz="4" w:space="0" w:color="auto"/>
              <w:right w:val="single" w:sz="4" w:space="0" w:color="auto"/>
            </w:tcBorders>
            <w:shd w:val="clear" w:color="auto" w:fill="auto"/>
            <w:vAlign w:val="center"/>
            <w:hideMark/>
          </w:tcPr>
          <w:p w14:paraId="2BC56841"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446</w:t>
            </w:r>
          </w:p>
        </w:tc>
        <w:tc>
          <w:tcPr>
            <w:tcW w:w="1602" w:type="pct"/>
            <w:tcBorders>
              <w:top w:val="nil"/>
              <w:left w:val="nil"/>
              <w:bottom w:val="single" w:sz="4" w:space="0" w:color="auto"/>
              <w:right w:val="single" w:sz="4" w:space="0" w:color="auto"/>
            </w:tcBorders>
            <w:shd w:val="clear" w:color="auto" w:fill="auto"/>
            <w:vAlign w:val="center"/>
            <w:hideMark/>
          </w:tcPr>
          <w:p w14:paraId="4F3D3F88"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2,934</w:t>
            </w:r>
          </w:p>
        </w:tc>
        <w:tc>
          <w:tcPr>
            <w:tcW w:w="78" w:type="pct"/>
            <w:vAlign w:val="center"/>
            <w:hideMark/>
          </w:tcPr>
          <w:p w14:paraId="7BBB2DE7"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0BEA29D2"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7491428F" w14:textId="6AE1F9AA"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450,00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03B36515"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600,000</w:t>
            </w:r>
          </w:p>
        </w:tc>
        <w:tc>
          <w:tcPr>
            <w:tcW w:w="1261" w:type="pct"/>
            <w:tcBorders>
              <w:top w:val="nil"/>
              <w:left w:val="nil"/>
              <w:bottom w:val="single" w:sz="4" w:space="0" w:color="auto"/>
              <w:right w:val="single" w:sz="4" w:space="0" w:color="auto"/>
            </w:tcBorders>
            <w:shd w:val="clear" w:color="auto" w:fill="auto"/>
            <w:vAlign w:val="center"/>
            <w:hideMark/>
          </w:tcPr>
          <w:p w14:paraId="1439974C"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475</w:t>
            </w:r>
          </w:p>
        </w:tc>
        <w:tc>
          <w:tcPr>
            <w:tcW w:w="1602" w:type="pct"/>
            <w:tcBorders>
              <w:top w:val="nil"/>
              <w:left w:val="nil"/>
              <w:bottom w:val="single" w:sz="4" w:space="0" w:color="auto"/>
              <w:right w:val="single" w:sz="4" w:space="0" w:color="auto"/>
            </w:tcBorders>
            <w:shd w:val="clear" w:color="auto" w:fill="auto"/>
            <w:vAlign w:val="center"/>
            <w:hideMark/>
          </w:tcPr>
          <w:p w14:paraId="006DE8B9"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3,253</w:t>
            </w:r>
          </w:p>
        </w:tc>
        <w:tc>
          <w:tcPr>
            <w:tcW w:w="78" w:type="pct"/>
            <w:vAlign w:val="center"/>
            <w:hideMark/>
          </w:tcPr>
          <w:p w14:paraId="1385B7D5"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0630B2B2"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31530830" w14:textId="31F38CB0"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600,00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596DDFAE"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750,000</w:t>
            </w:r>
          </w:p>
        </w:tc>
        <w:tc>
          <w:tcPr>
            <w:tcW w:w="1261" w:type="pct"/>
            <w:tcBorders>
              <w:top w:val="nil"/>
              <w:left w:val="nil"/>
              <w:bottom w:val="single" w:sz="4" w:space="0" w:color="auto"/>
              <w:right w:val="single" w:sz="4" w:space="0" w:color="auto"/>
            </w:tcBorders>
            <w:shd w:val="clear" w:color="auto" w:fill="auto"/>
            <w:vAlign w:val="center"/>
            <w:hideMark/>
          </w:tcPr>
          <w:p w14:paraId="672B0E48"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491</w:t>
            </w:r>
          </w:p>
        </w:tc>
        <w:tc>
          <w:tcPr>
            <w:tcW w:w="1602" w:type="pct"/>
            <w:tcBorders>
              <w:top w:val="nil"/>
              <w:left w:val="nil"/>
              <w:bottom w:val="single" w:sz="4" w:space="0" w:color="auto"/>
              <w:right w:val="single" w:sz="4" w:space="0" w:color="auto"/>
            </w:tcBorders>
            <w:shd w:val="clear" w:color="auto" w:fill="auto"/>
            <w:vAlign w:val="center"/>
            <w:hideMark/>
          </w:tcPr>
          <w:p w14:paraId="79CFD03F"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3,423</w:t>
            </w:r>
          </w:p>
        </w:tc>
        <w:tc>
          <w:tcPr>
            <w:tcW w:w="78" w:type="pct"/>
            <w:vAlign w:val="center"/>
            <w:hideMark/>
          </w:tcPr>
          <w:p w14:paraId="3474F6E6"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1820400F"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154401AD" w14:textId="45B4821F"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750,00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6D01075D"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1,000,000</w:t>
            </w:r>
          </w:p>
        </w:tc>
        <w:tc>
          <w:tcPr>
            <w:tcW w:w="1261" w:type="pct"/>
            <w:tcBorders>
              <w:top w:val="nil"/>
              <w:left w:val="nil"/>
              <w:bottom w:val="single" w:sz="4" w:space="0" w:color="auto"/>
              <w:right w:val="single" w:sz="4" w:space="0" w:color="auto"/>
            </w:tcBorders>
            <w:shd w:val="clear" w:color="auto" w:fill="auto"/>
            <w:vAlign w:val="center"/>
            <w:hideMark/>
          </w:tcPr>
          <w:p w14:paraId="5B84597E"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538</w:t>
            </w:r>
          </w:p>
        </w:tc>
        <w:tc>
          <w:tcPr>
            <w:tcW w:w="1602" w:type="pct"/>
            <w:tcBorders>
              <w:top w:val="nil"/>
              <w:left w:val="nil"/>
              <w:bottom w:val="single" w:sz="4" w:space="0" w:color="auto"/>
              <w:right w:val="single" w:sz="4" w:space="0" w:color="auto"/>
            </w:tcBorders>
            <w:shd w:val="clear" w:color="auto" w:fill="auto"/>
            <w:vAlign w:val="center"/>
            <w:hideMark/>
          </w:tcPr>
          <w:p w14:paraId="7F6A2763"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3,745</w:t>
            </w:r>
          </w:p>
        </w:tc>
        <w:tc>
          <w:tcPr>
            <w:tcW w:w="78" w:type="pct"/>
            <w:vAlign w:val="center"/>
            <w:hideMark/>
          </w:tcPr>
          <w:p w14:paraId="26760165" w14:textId="77777777" w:rsidR="00607011" w:rsidRPr="00D86037" w:rsidRDefault="00607011" w:rsidP="002974DB">
            <w:pPr>
              <w:spacing w:after="0" w:line="240" w:lineRule="auto"/>
              <w:rPr>
                <w:rFonts w:ascii="Montserrat" w:eastAsia="Times New Roman" w:hAnsi="Montserrat" w:cs="Arial"/>
                <w:sz w:val="24"/>
                <w:szCs w:val="24"/>
              </w:rPr>
            </w:pPr>
          </w:p>
        </w:tc>
      </w:tr>
      <w:tr w:rsidR="004B744C" w:rsidRPr="00D86037" w14:paraId="3BD31203" w14:textId="77777777" w:rsidTr="008411E1">
        <w:trPr>
          <w:cantSplit/>
          <w:trHeight w:val="300"/>
        </w:trPr>
        <w:tc>
          <w:tcPr>
            <w:tcW w:w="682" w:type="pct"/>
            <w:tcBorders>
              <w:top w:val="nil"/>
              <w:left w:val="single" w:sz="4" w:space="0" w:color="auto"/>
              <w:bottom w:val="single" w:sz="4" w:space="0" w:color="auto"/>
              <w:right w:val="single" w:sz="4" w:space="0" w:color="auto"/>
            </w:tcBorders>
            <w:shd w:val="clear" w:color="auto" w:fill="auto"/>
            <w:vAlign w:val="center"/>
            <w:hideMark/>
          </w:tcPr>
          <w:p w14:paraId="2846340D" w14:textId="03D204F4"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1,000,00</w:t>
            </w:r>
            <w:r w:rsidR="00E95BC7" w:rsidRPr="00D86037">
              <w:rPr>
                <w:rFonts w:ascii="Montserrat" w:eastAsia="Arial" w:hAnsi="Montserrat" w:cs="Arial"/>
                <w:color w:val="000000"/>
                <w:sz w:val="24"/>
                <w:szCs w:val="24"/>
              </w:rPr>
              <w:t>0</w:t>
            </w:r>
          </w:p>
        </w:tc>
        <w:tc>
          <w:tcPr>
            <w:tcW w:w="1377" w:type="pct"/>
            <w:tcBorders>
              <w:top w:val="nil"/>
              <w:left w:val="nil"/>
              <w:bottom w:val="single" w:sz="4" w:space="0" w:color="auto"/>
              <w:right w:val="single" w:sz="4" w:space="0" w:color="auto"/>
            </w:tcBorders>
            <w:shd w:val="clear" w:color="auto" w:fill="auto"/>
            <w:vAlign w:val="center"/>
            <w:hideMark/>
          </w:tcPr>
          <w:p w14:paraId="28479DD5" w14:textId="6B8A3EF3" w:rsidR="00607011" w:rsidRPr="00D86037" w:rsidRDefault="00EC4C48"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En adelante</w:t>
            </w:r>
            <w:r w:rsidR="00607011" w:rsidRPr="00D86037">
              <w:rPr>
                <w:rFonts w:ascii="Montserrat" w:eastAsia="Arial" w:hAnsi="Montserrat" w:cs="Arial"/>
                <w:color w:val="000000"/>
                <w:sz w:val="24"/>
                <w:szCs w:val="24"/>
              </w:rPr>
              <w:t> </w:t>
            </w:r>
          </w:p>
        </w:tc>
        <w:tc>
          <w:tcPr>
            <w:tcW w:w="1261" w:type="pct"/>
            <w:tcBorders>
              <w:top w:val="nil"/>
              <w:left w:val="nil"/>
              <w:bottom w:val="single" w:sz="4" w:space="0" w:color="auto"/>
              <w:right w:val="single" w:sz="4" w:space="0" w:color="auto"/>
            </w:tcBorders>
            <w:shd w:val="clear" w:color="auto" w:fill="auto"/>
            <w:vAlign w:val="center"/>
            <w:hideMark/>
          </w:tcPr>
          <w:p w14:paraId="5E7EB650"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567</w:t>
            </w:r>
          </w:p>
        </w:tc>
        <w:tc>
          <w:tcPr>
            <w:tcW w:w="1602" w:type="pct"/>
            <w:tcBorders>
              <w:top w:val="nil"/>
              <w:left w:val="nil"/>
              <w:bottom w:val="single" w:sz="4" w:space="0" w:color="auto"/>
              <w:right w:val="single" w:sz="4" w:space="0" w:color="auto"/>
            </w:tcBorders>
            <w:shd w:val="clear" w:color="auto" w:fill="auto"/>
            <w:vAlign w:val="center"/>
            <w:hideMark/>
          </w:tcPr>
          <w:p w14:paraId="3E251545" w14:textId="77777777" w:rsidR="00607011" w:rsidRPr="00D86037" w:rsidRDefault="00607011" w:rsidP="002974DB">
            <w:pPr>
              <w:spacing w:after="0" w:line="240" w:lineRule="auto"/>
              <w:jc w:val="center"/>
              <w:rPr>
                <w:rFonts w:ascii="Montserrat" w:eastAsia="Times New Roman" w:hAnsi="Montserrat" w:cs="Arial"/>
                <w:color w:val="000000"/>
                <w:sz w:val="24"/>
                <w:szCs w:val="24"/>
              </w:rPr>
            </w:pPr>
            <w:r w:rsidRPr="00D86037">
              <w:rPr>
                <w:rFonts w:ascii="Montserrat" w:eastAsia="Arial" w:hAnsi="Montserrat" w:cs="Arial"/>
                <w:color w:val="000000"/>
                <w:sz w:val="24"/>
                <w:szCs w:val="24"/>
              </w:rPr>
              <w:t>3,913</w:t>
            </w:r>
          </w:p>
        </w:tc>
        <w:tc>
          <w:tcPr>
            <w:tcW w:w="78" w:type="pct"/>
            <w:vAlign w:val="center"/>
            <w:hideMark/>
          </w:tcPr>
          <w:p w14:paraId="2FADDBB9" w14:textId="77777777" w:rsidR="00607011" w:rsidRPr="00D86037" w:rsidRDefault="00607011" w:rsidP="002974DB">
            <w:pPr>
              <w:spacing w:after="0" w:line="240" w:lineRule="auto"/>
              <w:rPr>
                <w:rFonts w:ascii="Montserrat" w:eastAsia="Times New Roman" w:hAnsi="Montserrat" w:cs="Arial"/>
                <w:sz w:val="24"/>
                <w:szCs w:val="24"/>
              </w:rPr>
            </w:pPr>
          </w:p>
        </w:tc>
      </w:tr>
    </w:tbl>
    <w:p w14:paraId="66C67210" w14:textId="77777777" w:rsidR="006709A1" w:rsidRPr="00D86037" w:rsidRDefault="006709A1" w:rsidP="002974DB">
      <w:pPr>
        <w:pStyle w:val="Normal1"/>
        <w:spacing w:after="0" w:line="240" w:lineRule="auto"/>
        <w:jc w:val="both"/>
        <w:rPr>
          <w:rFonts w:ascii="Montserrat" w:eastAsia="Arial" w:hAnsi="Montserrat" w:cs="Arial"/>
          <w:sz w:val="24"/>
          <w:szCs w:val="24"/>
        </w:rPr>
      </w:pPr>
    </w:p>
    <w:p w14:paraId="528FF53B" w14:textId="78BF87B7" w:rsidR="007779F7" w:rsidRPr="00D86037" w:rsidRDefault="004B744C" w:rsidP="002974DB">
      <w:pPr>
        <w:pStyle w:val="Normal1"/>
        <w:spacing w:after="0" w:line="240" w:lineRule="auto"/>
        <w:jc w:val="both"/>
        <w:rPr>
          <w:rFonts w:ascii="Montserrat" w:eastAsia="Arial" w:hAnsi="Montserrat" w:cs="Arial"/>
          <w:sz w:val="24"/>
          <w:szCs w:val="24"/>
        </w:rPr>
      </w:pPr>
      <w:r w:rsidRPr="00D86037">
        <w:rPr>
          <w:rFonts w:ascii="Montserrat" w:eastAsia="Arial" w:hAnsi="Montserrat" w:cs="Arial"/>
          <w:sz w:val="24"/>
          <w:szCs w:val="24"/>
        </w:rPr>
        <w:lastRenderedPageBreak/>
        <w:t>Los montos establecidos deberán considerarse sin incluir el importe del Impuesto al Valor Agregado.</w:t>
      </w:r>
    </w:p>
    <w:p w14:paraId="14DFCC69" w14:textId="77777777" w:rsidR="00356DFA" w:rsidRPr="00D86037" w:rsidRDefault="00356DFA" w:rsidP="002974DB">
      <w:pPr>
        <w:pStyle w:val="Normal1"/>
        <w:tabs>
          <w:tab w:val="left" w:pos="4065"/>
        </w:tabs>
        <w:spacing w:after="0" w:line="240" w:lineRule="auto"/>
        <w:ind w:right="45"/>
        <w:jc w:val="both"/>
        <w:rPr>
          <w:rFonts w:ascii="Montserrat" w:eastAsia="Arial" w:hAnsi="Montserrat" w:cs="Arial"/>
          <w:color w:val="000000"/>
          <w:sz w:val="24"/>
          <w:szCs w:val="24"/>
        </w:rPr>
      </w:pPr>
      <w:bookmarkStart w:id="91" w:name="_z337ya" w:colFirst="0" w:colLast="0"/>
      <w:bookmarkEnd w:id="90"/>
      <w:bookmarkEnd w:id="91"/>
    </w:p>
    <w:p w14:paraId="10D0808D" w14:textId="3673D5DA" w:rsidR="0058454C" w:rsidRPr="00D86037" w:rsidRDefault="00037DB7" w:rsidP="002974DB">
      <w:pPr>
        <w:pStyle w:val="Normal1"/>
        <w:tabs>
          <w:tab w:val="left" w:pos="4065"/>
        </w:tabs>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Las Dependencias y Entidades Paraestatales deberán llevar un control estricto del avance del ejercicio de su presupuesto relacionado con la ejecución de su programa anual de adquisiciones, arrendamientos y servicios. </w:t>
      </w:r>
    </w:p>
    <w:p w14:paraId="21A4C018" w14:textId="77777777" w:rsidR="0058454C" w:rsidRPr="00D86037" w:rsidRDefault="00037DB7" w:rsidP="002974DB">
      <w:pPr>
        <w:pStyle w:val="Normal1"/>
        <w:tabs>
          <w:tab w:val="left" w:pos="4065"/>
        </w:tabs>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Las adquisiciones de bienes, arrendamientos o contratación de servicios, cuyo importe sea superior al monto máximo establecido para su adjudicación mediante invitación restringida, conforme a la tabla anterior, se realizarán a través de licitación Pública. </w:t>
      </w:r>
    </w:p>
    <w:p w14:paraId="59ABB28F" w14:textId="77777777" w:rsidR="00AC64E3" w:rsidRPr="00D86037" w:rsidRDefault="00AC64E3" w:rsidP="002974DB">
      <w:pPr>
        <w:pStyle w:val="Normal1"/>
        <w:tabs>
          <w:tab w:val="left" w:pos="4065"/>
        </w:tabs>
        <w:spacing w:after="0" w:line="240" w:lineRule="auto"/>
        <w:ind w:right="45"/>
        <w:jc w:val="both"/>
        <w:rPr>
          <w:rFonts w:ascii="Montserrat" w:eastAsia="Arial" w:hAnsi="Montserrat" w:cs="Arial"/>
          <w:color w:val="000000"/>
          <w:sz w:val="24"/>
          <w:szCs w:val="24"/>
        </w:rPr>
      </w:pPr>
    </w:p>
    <w:p w14:paraId="193476F2" w14:textId="040214EE" w:rsidR="0058454C" w:rsidRPr="00D86037" w:rsidRDefault="00037DB7" w:rsidP="002974DB">
      <w:pPr>
        <w:pStyle w:val="Normal1"/>
        <w:tabs>
          <w:tab w:val="left" w:pos="4065"/>
        </w:tabs>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b/>
          <w:bCs/>
          <w:color w:val="000000"/>
          <w:sz w:val="24"/>
          <w:szCs w:val="24"/>
        </w:rPr>
        <w:t xml:space="preserve">ARTÍCULO </w:t>
      </w:r>
      <w:r w:rsidR="004171B7">
        <w:rPr>
          <w:rFonts w:ascii="Montserrat" w:eastAsia="Arial" w:hAnsi="Montserrat" w:cs="Arial"/>
          <w:b/>
          <w:bCs/>
          <w:color w:val="000000"/>
          <w:sz w:val="24"/>
          <w:szCs w:val="24"/>
        </w:rPr>
        <w:t>8</w:t>
      </w:r>
      <w:r w:rsidR="00716326">
        <w:rPr>
          <w:rFonts w:ascii="Montserrat" w:eastAsia="Arial" w:hAnsi="Montserrat" w:cs="Arial"/>
          <w:b/>
          <w:bCs/>
          <w:color w:val="000000"/>
          <w:sz w:val="24"/>
          <w:szCs w:val="24"/>
        </w:rPr>
        <w:t>8</w:t>
      </w:r>
      <w:r w:rsidRPr="00D86037">
        <w:rPr>
          <w:rFonts w:ascii="Montserrat" w:eastAsia="Arial" w:hAnsi="Montserrat" w:cs="Arial"/>
          <w:b/>
          <w:bCs/>
          <w:color w:val="000000"/>
          <w:sz w:val="24"/>
          <w:szCs w:val="24"/>
        </w:rPr>
        <w:t>.</w:t>
      </w:r>
      <w:r w:rsidRPr="00D86037">
        <w:rPr>
          <w:rFonts w:ascii="Montserrat" w:eastAsia="Arial" w:hAnsi="Montserrat" w:cs="Arial"/>
          <w:color w:val="000000"/>
          <w:sz w:val="24"/>
          <w:szCs w:val="24"/>
        </w:rPr>
        <w:t xml:space="preserve"> En el caso del Ejecutivo la Secretaría fomentará, con base </w:t>
      </w:r>
      <w:r w:rsidR="006E53B0" w:rsidRPr="00D86037">
        <w:rPr>
          <w:rFonts w:ascii="Montserrat" w:eastAsia="Arial" w:hAnsi="Montserrat" w:cs="Arial"/>
          <w:color w:val="000000"/>
          <w:sz w:val="24"/>
          <w:szCs w:val="24"/>
        </w:rPr>
        <w:t xml:space="preserve">en </w:t>
      </w:r>
      <w:r w:rsidRPr="00D86037">
        <w:rPr>
          <w:rFonts w:ascii="Montserrat" w:eastAsia="Arial" w:hAnsi="Montserrat" w:cs="Arial"/>
          <w:color w:val="000000"/>
          <w:sz w:val="24"/>
          <w:szCs w:val="24"/>
        </w:rPr>
        <w:t>los bienes y servicios de uso generalizado, la realización de contrataciones consolidadas como medida de ahorro</w:t>
      </w:r>
      <w:r w:rsidR="0054445E" w:rsidRPr="00D86037">
        <w:rPr>
          <w:rFonts w:ascii="Montserrat" w:eastAsia="Arial" w:hAnsi="Montserrat" w:cs="Arial"/>
          <w:color w:val="000000"/>
          <w:sz w:val="24"/>
          <w:szCs w:val="24"/>
        </w:rPr>
        <w:t>.</w:t>
      </w:r>
      <w:r w:rsidRPr="00D86037">
        <w:rPr>
          <w:rFonts w:ascii="Montserrat" w:eastAsia="Arial" w:hAnsi="Montserrat" w:cs="Arial"/>
          <w:color w:val="000000"/>
          <w:sz w:val="24"/>
          <w:szCs w:val="24"/>
        </w:rPr>
        <w:t xml:space="preserve"> </w:t>
      </w:r>
      <w:r w:rsidR="0054445E" w:rsidRPr="00D86037">
        <w:rPr>
          <w:rFonts w:ascii="Montserrat" w:eastAsia="Arial" w:hAnsi="Montserrat" w:cs="Arial"/>
          <w:color w:val="000000"/>
          <w:sz w:val="24"/>
          <w:szCs w:val="24"/>
        </w:rPr>
        <w:t>L</w:t>
      </w:r>
      <w:r w:rsidRPr="00D86037">
        <w:rPr>
          <w:rFonts w:ascii="Montserrat" w:eastAsia="Arial" w:hAnsi="Montserrat" w:cs="Arial"/>
          <w:color w:val="000000"/>
          <w:sz w:val="24"/>
          <w:szCs w:val="24"/>
        </w:rPr>
        <w:t>as adjudicaciones se deberán efectuar conforme a las disposiciones establecidas en la Ley de Adquisiciones, Arrendamiento y Prestación de Servicios Relacionados con Bienes Muebles del Estado de Quintana Roo y con base en las normas complementarias que expida la Secretaría.</w:t>
      </w:r>
    </w:p>
    <w:p w14:paraId="603CCCB1" w14:textId="77777777" w:rsidR="00AC64E3" w:rsidRPr="00D86037" w:rsidRDefault="00AC64E3" w:rsidP="002974DB">
      <w:pPr>
        <w:pStyle w:val="Normal1"/>
        <w:tabs>
          <w:tab w:val="left" w:pos="4065"/>
        </w:tabs>
        <w:spacing w:after="0" w:line="240" w:lineRule="auto"/>
        <w:ind w:right="45"/>
        <w:jc w:val="both"/>
        <w:rPr>
          <w:rFonts w:ascii="Montserrat" w:eastAsia="Arial" w:hAnsi="Montserrat" w:cs="Arial"/>
          <w:b/>
          <w:bCs/>
          <w:color w:val="000000"/>
          <w:sz w:val="24"/>
          <w:szCs w:val="24"/>
        </w:rPr>
      </w:pPr>
    </w:p>
    <w:p w14:paraId="537BC55B" w14:textId="4121E673" w:rsidR="0058454C" w:rsidRPr="00D86037" w:rsidRDefault="00037DB7" w:rsidP="002974DB">
      <w:pPr>
        <w:pStyle w:val="Normal1"/>
        <w:tabs>
          <w:tab w:val="left" w:pos="4065"/>
        </w:tabs>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b/>
          <w:bCs/>
          <w:color w:val="000000"/>
          <w:sz w:val="24"/>
          <w:szCs w:val="24"/>
        </w:rPr>
        <w:t xml:space="preserve">ARTÍCULO </w:t>
      </w:r>
      <w:r w:rsidR="00716326">
        <w:rPr>
          <w:rFonts w:ascii="Montserrat" w:eastAsia="Arial" w:hAnsi="Montserrat" w:cs="Arial"/>
          <w:b/>
          <w:bCs/>
          <w:color w:val="000000"/>
          <w:sz w:val="24"/>
          <w:szCs w:val="24"/>
        </w:rPr>
        <w:t>8</w:t>
      </w:r>
      <w:r w:rsidR="004171B7">
        <w:rPr>
          <w:rFonts w:ascii="Montserrat" w:eastAsia="Arial" w:hAnsi="Montserrat" w:cs="Arial"/>
          <w:b/>
          <w:bCs/>
          <w:color w:val="000000"/>
          <w:sz w:val="24"/>
          <w:szCs w:val="24"/>
        </w:rPr>
        <w:t>9</w:t>
      </w:r>
      <w:r w:rsidRPr="00D86037">
        <w:rPr>
          <w:rFonts w:ascii="Montserrat" w:eastAsia="Arial" w:hAnsi="Montserrat" w:cs="Arial"/>
          <w:b/>
          <w:bCs/>
          <w:color w:val="000000"/>
          <w:sz w:val="24"/>
          <w:szCs w:val="24"/>
        </w:rPr>
        <w:t>.</w:t>
      </w:r>
      <w:r w:rsidRPr="00D86037">
        <w:rPr>
          <w:rFonts w:ascii="Montserrat" w:eastAsia="Arial" w:hAnsi="Montserrat" w:cs="Arial"/>
          <w:color w:val="000000"/>
          <w:sz w:val="24"/>
          <w:szCs w:val="24"/>
        </w:rPr>
        <w:t xml:space="preserve"> Las Dependencias </w:t>
      </w:r>
      <w:r w:rsidR="00747D77" w:rsidRPr="00D86037">
        <w:rPr>
          <w:rFonts w:ascii="Montserrat" w:eastAsia="Arial" w:hAnsi="Montserrat" w:cs="Arial"/>
          <w:color w:val="000000"/>
          <w:sz w:val="24"/>
          <w:szCs w:val="24"/>
        </w:rPr>
        <w:t>y Entidades</w:t>
      </w:r>
      <w:r w:rsidR="00690A78" w:rsidRPr="00D86037">
        <w:rPr>
          <w:rFonts w:ascii="Montserrat" w:eastAsia="Arial" w:hAnsi="Montserrat" w:cs="Arial"/>
          <w:color w:val="000000"/>
          <w:sz w:val="24"/>
          <w:szCs w:val="24"/>
        </w:rPr>
        <w:t xml:space="preserve"> Paraestatales</w:t>
      </w:r>
      <w:r w:rsidR="00747D77" w:rsidRPr="00D86037">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 xml:space="preserve">con fundamento en el artículo 18 de la </w:t>
      </w:r>
      <w:r w:rsidR="00FB5FD5" w:rsidRPr="00D86037">
        <w:rPr>
          <w:rFonts w:ascii="Montserrat" w:eastAsia="Arial" w:hAnsi="Montserrat" w:cs="Arial"/>
          <w:color w:val="000000"/>
          <w:sz w:val="24"/>
          <w:szCs w:val="24"/>
        </w:rPr>
        <w:t>Ley de Adquisiciones, Arrendamiento y Prestación de Servicios Relacionados con Bienes Muebles del Estado de Quintana Roo</w:t>
      </w:r>
      <w:r w:rsidRPr="00D86037">
        <w:rPr>
          <w:rFonts w:ascii="Montserrat" w:eastAsia="Arial" w:hAnsi="Montserrat" w:cs="Arial"/>
          <w:color w:val="000000"/>
          <w:sz w:val="24"/>
          <w:szCs w:val="24"/>
        </w:rPr>
        <w:t>, deberán sujetarse a las contrataciones consolidadas que informe la Secretaría a través de disposiciones de carácter general</w:t>
      </w:r>
      <w:r w:rsidR="00690A78" w:rsidRPr="00D86037">
        <w:rPr>
          <w:rFonts w:ascii="Montserrat" w:eastAsia="Arial" w:hAnsi="Montserrat" w:cs="Arial"/>
          <w:color w:val="000000"/>
          <w:sz w:val="24"/>
          <w:szCs w:val="24"/>
        </w:rPr>
        <w:t>,</w:t>
      </w:r>
      <w:r w:rsidRPr="00D86037">
        <w:rPr>
          <w:rFonts w:ascii="Montserrat" w:eastAsia="Arial" w:hAnsi="Montserrat" w:cs="Arial"/>
          <w:color w:val="000000"/>
          <w:sz w:val="24"/>
          <w:szCs w:val="24"/>
        </w:rPr>
        <w:t xml:space="preserve"> por lo que deberán </w:t>
      </w:r>
      <w:r w:rsidR="00690A78" w:rsidRPr="00D86037">
        <w:rPr>
          <w:rFonts w:ascii="Montserrat" w:eastAsia="Arial" w:hAnsi="Montserrat" w:cs="Arial"/>
          <w:color w:val="000000"/>
          <w:sz w:val="24"/>
          <w:szCs w:val="24"/>
        </w:rPr>
        <w:t xml:space="preserve">remitir a la misma </w:t>
      </w:r>
      <w:r w:rsidRPr="00D86037">
        <w:rPr>
          <w:rFonts w:ascii="Montserrat" w:eastAsia="Arial" w:hAnsi="Montserrat" w:cs="Arial"/>
          <w:color w:val="000000"/>
          <w:sz w:val="24"/>
          <w:szCs w:val="24"/>
        </w:rPr>
        <w:t>mediante oficio</w:t>
      </w:r>
      <w:r w:rsidR="00690A78" w:rsidRPr="00D86037">
        <w:rPr>
          <w:rFonts w:ascii="Montserrat" w:eastAsia="Arial" w:hAnsi="Montserrat" w:cs="Arial"/>
          <w:color w:val="000000"/>
          <w:sz w:val="24"/>
          <w:szCs w:val="24"/>
        </w:rPr>
        <w:t>,</w:t>
      </w:r>
      <w:r w:rsidRPr="00D86037">
        <w:rPr>
          <w:rFonts w:ascii="Montserrat" w:eastAsia="Arial" w:hAnsi="Montserrat" w:cs="Arial"/>
          <w:color w:val="000000"/>
          <w:sz w:val="24"/>
          <w:szCs w:val="24"/>
        </w:rPr>
        <w:t xml:space="preserve"> </w:t>
      </w:r>
      <w:r w:rsidR="00C84B54" w:rsidRPr="00D86037">
        <w:rPr>
          <w:rFonts w:ascii="Montserrat" w:eastAsia="Arial" w:hAnsi="Montserrat" w:cs="Arial"/>
          <w:color w:val="000000"/>
          <w:sz w:val="24"/>
          <w:szCs w:val="24"/>
        </w:rPr>
        <w:t xml:space="preserve">el </w:t>
      </w:r>
      <w:r w:rsidRPr="00D86037">
        <w:rPr>
          <w:rFonts w:ascii="Montserrat" w:eastAsia="Arial" w:hAnsi="Montserrat" w:cs="Arial"/>
          <w:color w:val="000000"/>
          <w:sz w:val="24"/>
          <w:szCs w:val="24"/>
        </w:rPr>
        <w:t>presupuesto autorizado que destinar</w:t>
      </w:r>
      <w:r w:rsidR="00690A78" w:rsidRPr="00D86037">
        <w:rPr>
          <w:rFonts w:ascii="Montserrat" w:eastAsia="Arial" w:hAnsi="Montserrat" w:cs="Arial"/>
          <w:color w:val="000000"/>
          <w:sz w:val="24"/>
          <w:szCs w:val="24"/>
        </w:rPr>
        <w:t>á</w:t>
      </w:r>
      <w:r w:rsidRPr="00D86037">
        <w:rPr>
          <w:rFonts w:ascii="Montserrat" w:eastAsia="Arial" w:hAnsi="Montserrat" w:cs="Arial"/>
          <w:color w:val="000000"/>
          <w:sz w:val="24"/>
          <w:szCs w:val="24"/>
        </w:rPr>
        <w:t>n a la adquisición de bienes y servicios para compras consolidadas</w:t>
      </w:r>
      <w:r w:rsidR="00690A78" w:rsidRPr="00D86037">
        <w:rPr>
          <w:rFonts w:ascii="Montserrat" w:eastAsia="Arial" w:hAnsi="Montserrat" w:cs="Arial"/>
          <w:color w:val="000000"/>
          <w:sz w:val="24"/>
          <w:szCs w:val="24"/>
        </w:rPr>
        <w:t>,</w:t>
      </w:r>
      <w:r w:rsidRPr="00D86037">
        <w:rPr>
          <w:rFonts w:ascii="Montserrat" w:eastAsia="Arial" w:hAnsi="Montserrat" w:cs="Arial"/>
          <w:color w:val="000000"/>
          <w:sz w:val="24"/>
          <w:szCs w:val="24"/>
        </w:rPr>
        <w:t xml:space="preserve"> para obtener las mejores condiciones en cuanto a precio y oportunidad. Dichos oficios deberán ser enviados a más tardar el </w:t>
      </w:r>
      <w:r w:rsidRPr="00412B3A">
        <w:rPr>
          <w:rFonts w:ascii="Montserrat" w:eastAsia="Arial" w:hAnsi="Montserrat" w:cs="Arial"/>
          <w:color w:val="000000"/>
          <w:sz w:val="24"/>
          <w:szCs w:val="24"/>
        </w:rPr>
        <w:t xml:space="preserve">15 de enero de </w:t>
      </w:r>
      <w:r w:rsidR="006C7800" w:rsidRPr="00412B3A">
        <w:rPr>
          <w:rFonts w:ascii="Montserrat" w:eastAsia="Arial" w:hAnsi="Montserrat" w:cs="Arial"/>
          <w:color w:val="000000"/>
          <w:sz w:val="24"/>
          <w:szCs w:val="24"/>
        </w:rPr>
        <w:t>202</w:t>
      </w:r>
      <w:r w:rsidR="00720184" w:rsidRPr="00412B3A">
        <w:rPr>
          <w:rFonts w:ascii="Montserrat" w:eastAsia="Arial" w:hAnsi="Montserrat" w:cs="Arial"/>
          <w:color w:val="000000"/>
          <w:sz w:val="24"/>
          <w:szCs w:val="24"/>
        </w:rPr>
        <w:t>5</w:t>
      </w:r>
      <w:r w:rsidRPr="00412B3A">
        <w:rPr>
          <w:rFonts w:ascii="Montserrat" w:eastAsia="Arial" w:hAnsi="Montserrat" w:cs="Arial"/>
          <w:color w:val="000000"/>
          <w:sz w:val="24"/>
          <w:szCs w:val="24"/>
        </w:rPr>
        <w:t>.</w:t>
      </w:r>
    </w:p>
    <w:p w14:paraId="49DECE3C" w14:textId="77777777" w:rsidR="0098146B" w:rsidRPr="00D86037" w:rsidRDefault="0098146B" w:rsidP="002974DB">
      <w:pPr>
        <w:pStyle w:val="Normal1"/>
        <w:tabs>
          <w:tab w:val="left" w:pos="4065"/>
        </w:tabs>
        <w:spacing w:after="0" w:line="240" w:lineRule="auto"/>
        <w:ind w:right="45"/>
        <w:jc w:val="both"/>
        <w:rPr>
          <w:rFonts w:ascii="Montserrat" w:eastAsia="Arial" w:hAnsi="Montserrat" w:cs="Arial"/>
          <w:color w:val="000000"/>
          <w:sz w:val="24"/>
          <w:szCs w:val="24"/>
        </w:rPr>
      </w:pPr>
    </w:p>
    <w:p w14:paraId="4C1F67D8" w14:textId="77777777" w:rsidR="0058454C" w:rsidRPr="00D86037" w:rsidRDefault="00D14AEA" w:rsidP="002974DB">
      <w:pPr>
        <w:pStyle w:val="Normal1"/>
        <w:spacing w:after="0" w:line="240" w:lineRule="auto"/>
        <w:jc w:val="center"/>
        <w:outlineLvl w:val="1"/>
        <w:rPr>
          <w:rFonts w:ascii="Montserrat" w:eastAsia="Arial" w:hAnsi="Montserrat" w:cs="Arial"/>
          <w:b/>
          <w:sz w:val="24"/>
          <w:szCs w:val="24"/>
        </w:rPr>
      </w:pPr>
      <w:bookmarkStart w:id="92" w:name="_Toc184787264"/>
      <w:bookmarkStart w:id="93" w:name="_Hlk178254138"/>
      <w:r w:rsidRPr="00D86037">
        <w:rPr>
          <w:rFonts w:ascii="Montserrat" w:eastAsia="Arial" w:hAnsi="Montserrat" w:cs="Arial"/>
          <w:b/>
          <w:sz w:val="24"/>
          <w:szCs w:val="24"/>
        </w:rPr>
        <w:t>Capítulo III</w:t>
      </w:r>
      <w:bookmarkEnd w:id="92"/>
    </w:p>
    <w:p w14:paraId="6BDFA627" w14:textId="77777777" w:rsidR="0058454C" w:rsidRPr="00D86037" w:rsidRDefault="00037DB7" w:rsidP="002974DB">
      <w:pPr>
        <w:pStyle w:val="Normal1"/>
        <w:spacing w:after="0" w:line="240" w:lineRule="auto"/>
        <w:jc w:val="center"/>
        <w:outlineLvl w:val="1"/>
        <w:rPr>
          <w:rFonts w:ascii="Montserrat" w:eastAsia="Arial" w:hAnsi="Montserrat" w:cs="Arial"/>
          <w:b/>
          <w:sz w:val="24"/>
          <w:szCs w:val="24"/>
        </w:rPr>
      </w:pPr>
      <w:bookmarkStart w:id="94" w:name="_Toc184787265"/>
      <w:r w:rsidRPr="00D86037">
        <w:rPr>
          <w:rFonts w:ascii="Montserrat" w:eastAsia="Arial" w:hAnsi="Montserrat" w:cs="Arial"/>
          <w:b/>
          <w:sz w:val="24"/>
          <w:szCs w:val="24"/>
        </w:rPr>
        <w:t>Inversión Pública</w:t>
      </w:r>
      <w:bookmarkEnd w:id="94"/>
    </w:p>
    <w:p w14:paraId="5D4B0429" w14:textId="77777777" w:rsidR="0098146B" w:rsidRPr="00D86037" w:rsidRDefault="0098146B" w:rsidP="002974DB">
      <w:pPr>
        <w:pStyle w:val="Normal1"/>
        <w:spacing w:after="0" w:line="240" w:lineRule="auto"/>
        <w:rPr>
          <w:rFonts w:ascii="Montserrat" w:eastAsia="Arial" w:hAnsi="Montserrat" w:cs="Arial"/>
          <w:sz w:val="24"/>
          <w:szCs w:val="24"/>
        </w:rPr>
      </w:pPr>
    </w:p>
    <w:p w14:paraId="21E04317" w14:textId="30F1F231" w:rsidR="0058454C" w:rsidRPr="00D86037"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ARTÍCULO 9</w:t>
      </w:r>
      <w:r w:rsidR="00716326">
        <w:rPr>
          <w:rFonts w:ascii="Montserrat" w:eastAsia="Arial" w:hAnsi="Montserrat" w:cs="Arial"/>
          <w:b/>
          <w:sz w:val="24"/>
          <w:szCs w:val="24"/>
        </w:rPr>
        <w:t>0</w:t>
      </w:r>
      <w:r w:rsidRPr="00D86037">
        <w:rPr>
          <w:rFonts w:ascii="Montserrat" w:eastAsia="Arial" w:hAnsi="Montserrat" w:cs="Arial"/>
          <w:b/>
          <w:sz w:val="24"/>
          <w:szCs w:val="24"/>
        </w:rPr>
        <w:t>.</w:t>
      </w:r>
      <w:r w:rsidRPr="00D86037">
        <w:rPr>
          <w:rFonts w:ascii="Montserrat" w:eastAsia="Arial" w:hAnsi="Montserrat" w:cs="Arial"/>
          <w:sz w:val="24"/>
          <w:szCs w:val="24"/>
        </w:rPr>
        <w:t xml:space="preserve"> En apego a lo previsto en el Artículo 22, párrafo primero de la Ley de Obras Públicas y Servicios </w:t>
      </w:r>
      <w:r w:rsidR="00FB5FD5" w:rsidRPr="00D86037">
        <w:rPr>
          <w:rFonts w:ascii="Montserrat" w:eastAsia="Arial" w:hAnsi="Montserrat" w:cs="Arial"/>
          <w:sz w:val="24"/>
          <w:szCs w:val="24"/>
        </w:rPr>
        <w:t>R</w:t>
      </w:r>
      <w:r w:rsidRPr="00D86037">
        <w:rPr>
          <w:rFonts w:ascii="Montserrat" w:eastAsia="Arial" w:hAnsi="Montserrat" w:cs="Arial"/>
          <w:sz w:val="24"/>
          <w:szCs w:val="24"/>
        </w:rPr>
        <w:t xml:space="preserve">elacionados con las </w:t>
      </w:r>
      <w:r w:rsidR="00084F46">
        <w:rPr>
          <w:rFonts w:ascii="Montserrat" w:eastAsia="Arial" w:hAnsi="Montserrat" w:cs="Arial"/>
          <w:sz w:val="24"/>
          <w:szCs w:val="24"/>
        </w:rPr>
        <w:t>m</w:t>
      </w:r>
      <w:r w:rsidRPr="00D86037">
        <w:rPr>
          <w:rFonts w:ascii="Montserrat" w:eastAsia="Arial" w:hAnsi="Montserrat" w:cs="Arial"/>
          <w:sz w:val="24"/>
          <w:szCs w:val="24"/>
        </w:rPr>
        <w:t xml:space="preserve">ismas del Estado de Quintana Roo, las </w:t>
      </w:r>
      <w:r w:rsidR="006E53B0" w:rsidRPr="00D86037">
        <w:rPr>
          <w:rFonts w:ascii="Montserrat" w:eastAsia="Arial" w:hAnsi="Montserrat" w:cs="Arial"/>
          <w:sz w:val="24"/>
          <w:szCs w:val="24"/>
        </w:rPr>
        <w:t>D</w:t>
      </w:r>
      <w:r w:rsidRPr="00D86037">
        <w:rPr>
          <w:rFonts w:ascii="Montserrat" w:eastAsia="Arial" w:hAnsi="Montserrat" w:cs="Arial"/>
          <w:sz w:val="24"/>
          <w:szCs w:val="24"/>
        </w:rPr>
        <w:t xml:space="preserve">ependencias y </w:t>
      </w:r>
      <w:r w:rsidR="006E53B0" w:rsidRPr="00D86037">
        <w:rPr>
          <w:rFonts w:ascii="Montserrat" w:eastAsia="Arial" w:hAnsi="Montserrat" w:cs="Arial"/>
          <w:sz w:val="24"/>
          <w:szCs w:val="24"/>
        </w:rPr>
        <w:t>E</w:t>
      </w:r>
      <w:r w:rsidRPr="00D86037">
        <w:rPr>
          <w:rFonts w:ascii="Montserrat" w:eastAsia="Arial" w:hAnsi="Montserrat" w:cs="Arial"/>
          <w:sz w:val="24"/>
          <w:szCs w:val="24"/>
        </w:rPr>
        <w:t>ntidades</w:t>
      </w:r>
      <w:r w:rsidR="001B7F93">
        <w:rPr>
          <w:rFonts w:ascii="Montserrat" w:eastAsia="Arial" w:hAnsi="Montserrat" w:cs="Arial"/>
          <w:sz w:val="24"/>
          <w:szCs w:val="24"/>
        </w:rPr>
        <w:t xml:space="preserve"> Paraestatales</w:t>
      </w:r>
      <w:r w:rsidRPr="00D86037">
        <w:rPr>
          <w:rFonts w:ascii="Montserrat" w:eastAsia="Arial" w:hAnsi="Montserrat" w:cs="Arial"/>
          <w:sz w:val="24"/>
          <w:szCs w:val="24"/>
        </w:rPr>
        <w:t xml:space="preserve">, </w:t>
      </w:r>
      <w:r w:rsidRPr="00D86037">
        <w:rPr>
          <w:rFonts w:ascii="Montserrat" w:eastAsia="Arial" w:hAnsi="Montserrat" w:cs="Arial"/>
          <w:sz w:val="24"/>
          <w:szCs w:val="24"/>
        </w:rPr>
        <w:lastRenderedPageBreak/>
        <w:t>bajo su responsabilidad, podrán contratar obras públicas y servicios, mediante los procedimientos que a continuación se señalan: </w:t>
      </w:r>
    </w:p>
    <w:p w14:paraId="337A81A1" w14:textId="77777777" w:rsidR="0058454C" w:rsidRPr="00D86037"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 </w:t>
      </w:r>
    </w:p>
    <w:p w14:paraId="7DCBC0C5" w14:textId="044BD2FA" w:rsidR="0058454C" w:rsidRPr="00D86037" w:rsidRDefault="00037DB7" w:rsidP="00C40A3E">
      <w:pPr>
        <w:pStyle w:val="Normal1"/>
        <w:numPr>
          <w:ilvl w:val="0"/>
          <w:numId w:val="32"/>
        </w:numP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Licitación pública, </w:t>
      </w:r>
    </w:p>
    <w:p w14:paraId="0CAF4A1E" w14:textId="77777777" w:rsidR="0058454C" w:rsidRPr="00D86037" w:rsidRDefault="0058454C" w:rsidP="002974DB">
      <w:pPr>
        <w:pStyle w:val="Normal1"/>
        <w:spacing w:after="0" w:line="240" w:lineRule="auto"/>
        <w:rPr>
          <w:rFonts w:ascii="Montserrat" w:eastAsia="Arial" w:hAnsi="Montserrat" w:cs="Arial"/>
          <w:sz w:val="24"/>
          <w:szCs w:val="24"/>
        </w:rPr>
      </w:pPr>
    </w:p>
    <w:p w14:paraId="3BBB20D0" w14:textId="57FF48F1" w:rsidR="0058454C" w:rsidRPr="00D86037" w:rsidRDefault="00037DB7" w:rsidP="00C40A3E">
      <w:pPr>
        <w:pStyle w:val="Normal1"/>
        <w:numPr>
          <w:ilvl w:val="0"/>
          <w:numId w:val="32"/>
        </w:numP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Invitación a cuando menos tres personas, o </w:t>
      </w:r>
    </w:p>
    <w:p w14:paraId="14E6A315" w14:textId="77777777" w:rsidR="0058454C" w:rsidRPr="00D86037" w:rsidRDefault="0058454C" w:rsidP="002974DB">
      <w:pPr>
        <w:pStyle w:val="Normal1"/>
        <w:spacing w:after="0" w:line="240" w:lineRule="auto"/>
        <w:rPr>
          <w:rFonts w:ascii="Montserrat" w:eastAsia="Arial" w:hAnsi="Montserrat" w:cs="Arial"/>
          <w:sz w:val="24"/>
          <w:szCs w:val="24"/>
        </w:rPr>
      </w:pPr>
    </w:p>
    <w:p w14:paraId="6F0B1619" w14:textId="6F6DA97D" w:rsidR="0058454C" w:rsidRDefault="00037DB7" w:rsidP="00C40A3E">
      <w:pPr>
        <w:pStyle w:val="Normal1"/>
        <w:numPr>
          <w:ilvl w:val="0"/>
          <w:numId w:val="32"/>
        </w:numP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Adjudicación directa. </w:t>
      </w:r>
    </w:p>
    <w:p w14:paraId="1DD2672A" w14:textId="77777777" w:rsidR="006937EC" w:rsidRPr="00D86037" w:rsidRDefault="006937EC" w:rsidP="006937EC">
      <w:pPr>
        <w:pStyle w:val="Normal1"/>
        <w:spacing w:after="0" w:line="240" w:lineRule="auto"/>
        <w:ind w:left="360"/>
        <w:jc w:val="both"/>
        <w:rPr>
          <w:rFonts w:ascii="Montserrat" w:eastAsia="Arial" w:hAnsi="Montserrat" w:cs="Arial"/>
          <w:color w:val="000000"/>
          <w:sz w:val="24"/>
          <w:szCs w:val="24"/>
        </w:rPr>
      </w:pPr>
    </w:p>
    <w:p w14:paraId="318E387A" w14:textId="0B0943C6" w:rsidR="0058454C"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ARTÍCULO 9</w:t>
      </w:r>
      <w:r w:rsidR="00716326">
        <w:rPr>
          <w:rFonts w:ascii="Montserrat" w:eastAsia="Arial" w:hAnsi="Montserrat" w:cs="Arial"/>
          <w:b/>
          <w:sz w:val="24"/>
          <w:szCs w:val="24"/>
        </w:rPr>
        <w:t>1</w:t>
      </w:r>
      <w:r w:rsidRPr="00D86037">
        <w:rPr>
          <w:rFonts w:ascii="Montserrat" w:eastAsia="Arial" w:hAnsi="Montserrat" w:cs="Arial"/>
          <w:b/>
          <w:sz w:val="24"/>
          <w:szCs w:val="24"/>
        </w:rPr>
        <w:t>.</w:t>
      </w:r>
      <w:r w:rsidRPr="00D86037">
        <w:rPr>
          <w:rFonts w:ascii="Montserrat" w:eastAsia="Arial" w:hAnsi="Montserrat" w:cs="Arial"/>
          <w:sz w:val="24"/>
          <w:szCs w:val="24"/>
        </w:rPr>
        <w:t xml:space="preserve"> Para los efectos del artículo 40 de la Ley de Obras Públicas y Servicios Relacionados con las </w:t>
      </w:r>
      <w:r w:rsidR="004F0787">
        <w:rPr>
          <w:rFonts w:ascii="Montserrat" w:eastAsia="Arial" w:hAnsi="Montserrat" w:cs="Arial"/>
          <w:sz w:val="24"/>
          <w:szCs w:val="24"/>
        </w:rPr>
        <w:t>m</w:t>
      </w:r>
      <w:r w:rsidRPr="00D86037">
        <w:rPr>
          <w:rFonts w:ascii="Montserrat" w:eastAsia="Arial" w:hAnsi="Montserrat" w:cs="Arial"/>
          <w:sz w:val="24"/>
          <w:szCs w:val="24"/>
        </w:rPr>
        <w:t>ismas del Estado de Quintana Roo,</w:t>
      </w:r>
      <w:r w:rsidR="00B02B54" w:rsidRPr="00D86037">
        <w:rPr>
          <w:rFonts w:ascii="Montserrat" w:eastAsia="Arial" w:hAnsi="Montserrat" w:cs="Arial"/>
          <w:sz w:val="24"/>
          <w:szCs w:val="24"/>
        </w:rPr>
        <w:t xml:space="preserve"> en correlación con lo que prevé el artículo 26, apartado B párrafo sexto de la Constitución Política de los Estados Unidos Mexicanos</w:t>
      </w:r>
      <w:r w:rsidR="00690A78" w:rsidRPr="00D86037">
        <w:rPr>
          <w:rFonts w:ascii="Montserrat" w:eastAsia="Arial" w:hAnsi="Montserrat" w:cs="Arial"/>
          <w:sz w:val="24"/>
          <w:szCs w:val="24"/>
        </w:rPr>
        <w:t xml:space="preserve">, </w:t>
      </w:r>
      <w:r w:rsidRPr="00D86037">
        <w:rPr>
          <w:rFonts w:ascii="Montserrat" w:eastAsia="Arial" w:hAnsi="Montserrat" w:cs="Arial"/>
          <w:sz w:val="24"/>
          <w:szCs w:val="24"/>
        </w:rPr>
        <w:t xml:space="preserve">los montos máximos de adjudicación directa y los de adjudicación mediante invitación a cuando menos tres </w:t>
      </w:r>
      <w:r w:rsidR="00DD7BAE" w:rsidRPr="00D86037">
        <w:rPr>
          <w:rFonts w:ascii="Montserrat" w:eastAsia="Arial" w:hAnsi="Montserrat" w:cs="Arial"/>
          <w:sz w:val="24"/>
          <w:szCs w:val="24"/>
        </w:rPr>
        <w:t>personas</w:t>
      </w:r>
      <w:r w:rsidRPr="00D86037">
        <w:rPr>
          <w:rFonts w:ascii="Montserrat" w:eastAsia="Arial" w:hAnsi="Montserrat" w:cs="Arial"/>
          <w:sz w:val="24"/>
          <w:szCs w:val="24"/>
        </w:rPr>
        <w:t>, serán los señalados a continuación:</w:t>
      </w:r>
    </w:p>
    <w:p w14:paraId="3B0673BC" w14:textId="77777777" w:rsidR="00AC3094" w:rsidRPr="00D86037" w:rsidRDefault="00AC3094" w:rsidP="002974DB">
      <w:pPr>
        <w:pStyle w:val="Normal1"/>
        <w:spacing w:after="0" w:line="240" w:lineRule="auto"/>
        <w:ind w:right="45"/>
        <w:jc w:val="both"/>
        <w:rPr>
          <w:rFonts w:ascii="Montserrat" w:eastAsia="Arial" w:hAnsi="Montserrat" w:cs="Arial"/>
          <w:sz w:val="24"/>
          <w:szCs w:val="24"/>
        </w:rPr>
      </w:pPr>
    </w:p>
    <w:tbl>
      <w:tblPr>
        <w:tblW w:w="5000" w:type="pct"/>
        <w:jc w:val="center"/>
        <w:tblCellMar>
          <w:left w:w="115" w:type="dxa"/>
          <w:right w:w="115" w:type="dxa"/>
        </w:tblCellMar>
        <w:tblLook w:val="0400" w:firstRow="0" w:lastRow="0" w:firstColumn="0" w:lastColumn="0" w:noHBand="0" w:noVBand="1"/>
      </w:tblPr>
      <w:tblGrid>
        <w:gridCol w:w="2207"/>
        <w:gridCol w:w="2207"/>
        <w:gridCol w:w="2207"/>
        <w:gridCol w:w="2207"/>
      </w:tblGrid>
      <w:tr w:rsidR="0058454C" w:rsidRPr="00D86037" w14:paraId="3E553AEC" w14:textId="77777777" w:rsidTr="008411E1">
        <w:trPr>
          <w:cantSplit/>
          <w:trHeight w:val="315"/>
          <w:tblHeader/>
          <w:jc w:val="center"/>
        </w:trPr>
        <w:tc>
          <w:tcPr>
            <w:tcW w:w="5000" w:type="pct"/>
            <w:gridSpan w:val="4"/>
            <w:tcBorders>
              <w:top w:val="single" w:sz="4" w:space="0" w:color="000000"/>
              <w:left w:val="single" w:sz="4" w:space="0" w:color="000000"/>
              <w:bottom w:val="nil"/>
              <w:right w:val="single" w:sz="4" w:space="0" w:color="000000"/>
            </w:tcBorders>
            <w:shd w:val="clear" w:color="auto" w:fill="auto"/>
            <w:vAlign w:val="bottom"/>
          </w:tcPr>
          <w:p w14:paraId="4387730B" w14:textId="77777777"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lastRenderedPageBreak/>
              <w:t>Obras Públicas y Servicios Relacionados con las Mismas</w:t>
            </w:r>
          </w:p>
        </w:tc>
      </w:tr>
      <w:tr w:rsidR="0058454C" w:rsidRPr="00D86037" w14:paraId="46036448" w14:textId="77777777" w:rsidTr="008411E1">
        <w:trPr>
          <w:cantSplit/>
          <w:trHeight w:val="315"/>
          <w:tblHeader/>
          <w:jc w:val="center"/>
        </w:trPr>
        <w:tc>
          <w:tcPr>
            <w:tcW w:w="5000" w:type="pct"/>
            <w:gridSpan w:val="4"/>
            <w:tcBorders>
              <w:top w:val="nil"/>
              <w:left w:val="single" w:sz="4" w:space="0" w:color="000000"/>
              <w:bottom w:val="single" w:sz="4" w:space="0" w:color="000000"/>
              <w:right w:val="single" w:sz="4" w:space="0" w:color="000000"/>
            </w:tcBorders>
            <w:shd w:val="clear" w:color="auto" w:fill="auto"/>
            <w:vAlign w:val="bottom"/>
          </w:tcPr>
          <w:p w14:paraId="66C245FA" w14:textId="77777777"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Unidad de Medida y Actualización (UMA)</w:t>
            </w:r>
          </w:p>
        </w:tc>
      </w:tr>
      <w:tr w:rsidR="0058454C" w:rsidRPr="00D86037" w14:paraId="5A0EA030" w14:textId="77777777" w:rsidTr="008411E1">
        <w:trPr>
          <w:cantSplit/>
          <w:trHeight w:val="2100"/>
          <w:tblHeader/>
          <w:jc w:val="center"/>
        </w:trPr>
        <w:tc>
          <w:tcPr>
            <w:tcW w:w="1250" w:type="pct"/>
            <w:tcBorders>
              <w:top w:val="nil"/>
              <w:left w:val="single" w:sz="4" w:space="0" w:color="000000"/>
              <w:bottom w:val="single" w:sz="4" w:space="0" w:color="000000"/>
              <w:right w:val="single" w:sz="4" w:space="0" w:color="000000"/>
            </w:tcBorders>
            <w:shd w:val="clear" w:color="auto" w:fill="auto"/>
            <w:vAlign w:val="center"/>
          </w:tcPr>
          <w:p w14:paraId="0B2AFD8B" w14:textId="77777777"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Monto máximo total de cada obra pública que podrá adjudicarse directamente</w:t>
            </w:r>
          </w:p>
        </w:tc>
        <w:tc>
          <w:tcPr>
            <w:tcW w:w="1250" w:type="pct"/>
            <w:tcBorders>
              <w:top w:val="nil"/>
              <w:left w:val="nil"/>
              <w:bottom w:val="single" w:sz="4" w:space="0" w:color="000000"/>
              <w:right w:val="single" w:sz="4" w:space="0" w:color="000000"/>
            </w:tcBorders>
            <w:shd w:val="clear" w:color="auto" w:fill="auto"/>
            <w:vAlign w:val="center"/>
          </w:tcPr>
          <w:p w14:paraId="0B4D79BE" w14:textId="77777777"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Monto máximo total de cada servicio relacionado con obra pública que podrá adjudicarse directamente</w:t>
            </w:r>
          </w:p>
        </w:tc>
        <w:tc>
          <w:tcPr>
            <w:tcW w:w="1250" w:type="pct"/>
            <w:tcBorders>
              <w:top w:val="nil"/>
              <w:left w:val="nil"/>
              <w:bottom w:val="single" w:sz="4" w:space="0" w:color="000000"/>
              <w:right w:val="single" w:sz="4" w:space="0" w:color="000000"/>
            </w:tcBorders>
            <w:shd w:val="clear" w:color="auto" w:fill="auto"/>
            <w:vAlign w:val="center"/>
          </w:tcPr>
          <w:p w14:paraId="36442300" w14:textId="54789BB0"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Monto máximo total de cada obra pública que podrá adjudicarse mediante invitación a cuando menos tres </w:t>
            </w:r>
            <w:r w:rsidR="00DD7BAE" w:rsidRPr="00D86037">
              <w:rPr>
                <w:rFonts w:ascii="Montserrat" w:eastAsia="Arial" w:hAnsi="Montserrat" w:cs="Arial"/>
                <w:color w:val="000000"/>
                <w:sz w:val="24"/>
                <w:szCs w:val="24"/>
              </w:rPr>
              <w:t>personas</w:t>
            </w:r>
          </w:p>
        </w:tc>
        <w:tc>
          <w:tcPr>
            <w:tcW w:w="1250" w:type="pct"/>
            <w:tcBorders>
              <w:top w:val="nil"/>
              <w:left w:val="nil"/>
              <w:bottom w:val="single" w:sz="4" w:space="0" w:color="000000"/>
              <w:right w:val="single" w:sz="4" w:space="0" w:color="000000"/>
            </w:tcBorders>
            <w:shd w:val="clear" w:color="auto" w:fill="auto"/>
            <w:vAlign w:val="center"/>
          </w:tcPr>
          <w:p w14:paraId="6EFF7A95" w14:textId="77AA76C3"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Monto máximo total de cada servicio relacionado con obra pública que podrán adjudicarse mediante invitación a cuando menos tres </w:t>
            </w:r>
            <w:r w:rsidR="00DD7BAE" w:rsidRPr="00D86037">
              <w:rPr>
                <w:rFonts w:ascii="Montserrat" w:eastAsia="Arial" w:hAnsi="Montserrat" w:cs="Arial"/>
                <w:color w:val="000000"/>
                <w:sz w:val="24"/>
                <w:szCs w:val="24"/>
              </w:rPr>
              <w:t>personas</w:t>
            </w:r>
          </w:p>
        </w:tc>
      </w:tr>
      <w:tr w:rsidR="0058454C" w:rsidRPr="00D86037" w14:paraId="77B7C6E2" w14:textId="77777777" w:rsidTr="008411E1">
        <w:trPr>
          <w:cantSplit/>
          <w:trHeight w:val="300"/>
          <w:tblHeader/>
          <w:jc w:val="center"/>
        </w:trPr>
        <w:tc>
          <w:tcPr>
            <w:tcW w:w="1250" w:type="pct"/>
            <w:tcBorders>
              <w:top w:val="nil"/>
              <w:left w:val="single" w:sz="4" w:space="0" w:color="000000"/>
              <w:bottom w:val="single" w:sz="4" w:space="0" w:color="000000"/>
              <w:right w:val="single" w:sz="4" w:space="0" w:color="000000"/>
            </w:tcBorders>
            <w:shd w:val="clear" w:color="auto" w:fill="auto"/>
            <w:vAlign w:val="center"/>
          </w:tcPr>
          <w:p w14:paraId="7E24273A" w14:textId="2D225E09"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Dependencia y Entidades</w:t>
            </w:r>
            <w:r w:rsidR="001B7F93">
              <w:rPr>
                <w:rFonts w:ascii="Montserrat" w:eastAsia="Arial" w:hAnsi="Montserrat" w:cs="Arial"/>
                <w:color w:val="000000"/>
                <w:sz w:val="24"/>
                <w:szCs w:val="24"/>
              </w:rPr>
              <w:t xml:space="preserve"> Paraestatales</w:t>
            </w:r>
          </w:p>
        </w:tc>
        <w:tc>
          <w:tcPr>
            <w:tcW w:w="1250" w:type="pct"/>
            <w:tcBorders>
              <w:top w:val="nil"/>
              <w:left w:val="nil"/>
              <w:bottom w:val="single" w:sz="4" w:space="0" w:color="000000"/>
              <w:right w:val="single" w:sz="4" w:space="0" w:color="000000"/>
            </w:tcBorders>
            <w:shd w:val="clear" w:color="auto" w:fill="auto"/>
            <w:vAlign w:val="center"/>
          </w:tcPr>
          <w:p w14:paraId="4C01DB73" w14:textId="48C85A04"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Dependencia y Entidades</w:t>
            </w:r>
            <w:r w:rsidR="001B7F93">
              <w:rPr>
                <w:rFonts w:ascii="Montserrat" w:eastAsia="Arial" w:hAnsi="Montserrat" w:cs="Arial"/>
                <w:color w:val="000000"/>
                <w:sz w:val="24"/>
                <w:szCs w:val="24"/>
              </w:rPr>
              <w:t xml:space="preserve"> Paraestatales</w:t>
            </w:r>
          </w:p>
        </w:tc>
        <w:tc>
          <w:tcPr>
            <w:tcW w:w="1250" w:type="pct"/>
            <w:tcBorders>
              <w:top w:val="nil"/>
              <w:left w:val="nil"/>
              <w:bottom w:val="single" w:sz="4" w:space="0" w:color="000000"/>
              <w:right w:val="single" w:sz="4" w:space="0" w:color="000000"/>
            </w:tcBorders>
            <w:shd w:val="clear" w:color="auto" w:fill="auto"/>
            <w:vAlign w:val="center"/>
          </w:tcPr>
          <w:p w14:paraId="7E4C9C85" w14:textId="3C4B7819"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Dependencia y Entidades</w:t>
            </w:r>
            <w:r w:rsidR="001B7F93">
              <w:rPr>
                <w:rFonts w:ascii="Montserrat" w:eastAsia="Arial" w:hAnsi="Montserrat" w:cs="Arial"/>
                <w:color w:val="000000"/>
                <w:sz w:val="24"/>
                <w:szCs w:val="24"/>
              </w:rPr>
              <w:t xml:space="preserve"> Paraestatales</w:t>
            </w:r>
          </w:p>
        </w:tc>
        <w:tc>
          <w:tcPr>
            <w:tcW w:w="1250" w:type="pct"/>
            <w:tcBorders>
              <w:top w:val="nil"/>
              <w:left w:val="nil"/>
              <w:bottom w:val="single" w:sz="4" w:space="0" w:color="000000"/>
              <w:right w:val="single" w:sz="4" w:space="0" w:color="000000"/>
            </w:tcBorders>
            <w:shd w:val="clear" w:color="auto" w:fill="auto"/>
            <w:vAlign w:val="center"/>
          </w:tcPr>
          <w:p w14:paraId="5C1DA109" w14:textId="6417069F"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Dependencia y Entidades</w:t>
            </w:r>
            <w:r w:rsidR="001B7F93">
              <w:rPr>
                <w:rFonts w:ascii="Montserrat" w:eastAsia="Arial" w:hAnsi="Montserrat" w:cs="Arial"/>
                <w:color w:val="000000"/>
                <w:sz w:val="24"/>
                <w:szCs w:val="24"/>
              </w:rPr>
              <w:t xml:space="preserve"> Paraestatales</w:t>
            </w:r>
          </w:p>
        </w:tc>
      </w:tr>
      <w:tr w:rsidR="0058454C" w:rsidRPr="00D86037" w14:paraId="66CEA2E3" w14:textId="77777777" w:rsidTr="008411E1">
        <w:trPr>
          <w:cantSplit/>
          <w:trHeight w:val="900"/>
          <w:tblHeader/>
          <w:jc w:val="center"/>
        </w:trPr>
        <w:tc>
          <w:tcPr>
            <w:tcW w:w="1250" w:type="pct"/>
            <w:tcBorders>
              <w:top w:val="nil"/>
              <w:left w:val="single" w:sz="4" w:space="0" w:color="000000"/>
              <w:bottom w:val="single" w:sz="4" w:space="0" w:color="000000"/>
              <w:right w:val="single" w:sz="4" w:space="0" w:color="000000"/>
            </w:tcBorders>
            <w:shd w:val="clear" w:color="auto" w:fill="auto"/>
            <w:vAlign w:val="center"/>
          </w:tcPr>
          <w:p w14:paraId="6055CC87" w14:textId="77777777"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Siete mil veces del valor de la UMA vigente</w:t>
            </w:r>
          </w:p>
        </w:tc>
        <w:tc>
          <w:tcPr>
            <w:tcW w:w="1250" w:type="pct"/>
            <w:tcBorders>
              <w:top w:val="nil"/>
              <w:left w:val="nil"/>
              <w:bottom w:val="single" w:sz="4" w:space="0" w:color="000000"/>
              <w:right w:val="single" w:sz="4" w:space="0" w:color="000000"/>
            </w:tcBorders>
            <w:shd w:val="clear" w:color="auto" w:fill="auto"/>
            <w:vAlign w:val="center"/>
          </w:tcPr>
          <w:p w14:paraId="56943DC5" w14:textId="77777777"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Dos mil quinientas veces del valor de la UMA vigente</w:t>
            </w:r>
          </w:p>
        </w:tc>
        <w:tc>
          <w:tcPr>
            <w:tcW w:w="1250" w:type="pct"/>
            <w:tcBorders>
              <w:top w:val="nil"/>
              <w:left w:val="nil"/>
              <w:bottom w:val="single" w:sz="4" w:space="0" w:color="000000"/>
              <w:right w:val="single" w:sz="4" w:space="0" w:color="000000"/>
            </w:tcBorders>
            <w:shd w:val="clear" w:color="auto" w:fill="auto"/>
            <w:vAlign w:val="center"/>
          </w:tcPr>
          <w:p w14:paraId="10128988" w14:textId="77777777"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Cuarenta y siete mil quinientas veces del valor de la UMA vigente</w:t>
            </w:r>
          </w:p>
        </w:tc>
        <w:tc>
          <w:tcPr>
            <w:tcW w:w="1250" w:type="pct"/>
            <w:tcBorders>
              <w:top w:val="nil"/>
              <w:left w:val="nil"/>
              <w:bottom w:val="single" w:sz="4" w:space="0" w:color="000000"/>
              <w:right w:val="single" w:sz="4" w:space="0" w:color="000000"/>
            </w:tcBorders>
            <w:shd w:val="clear" w:color="auto" w:fill="auto"/>
            <w:vAlign w:val="center"/>
          </w:tcPr>
          <w:p w14:paraId="3232ED84" w14:textId="77777777" w:rsidR="0058454C" w:rsidRPr="00D86037" w:rsidRDefault="00037DB7" w:rsidP="002974DB">
            <w:pPr>
              <w:pStyle w:val="Normal1"/>
              <w:spacing w:after="0" w:line="240" w:lineRule="auto"/>
              <w:jc w:val="center"/>
              <w:rPr>
                <w:rFonts w:ascii="Montserrat" w:eastAsia="Arial" w:hAnsi="Montserrat" w:cs="Arial"/>
                <w:color w:val="000000"/>
                <w:sz w:val="24"/>
                <w:szCs w:val="24"/>
              </w:rPr>
            </w:pPr>
            <w:r w:rsidRPr="00D86037">
              <w:rPr>
                <w:rFonts w:ascii="Montserrat" w:eastAsia="Arial" w:hAnsi="Montserrat" w:cs="Arial"/>
                <w:color w:val="000000"/>
                <w:sz w:val="24"/>
                <w:szCs w:val="24"/>
              </w:rPr>
              <w:t>Veintiséis mil veces del valor de la UMA vigente</w:t>
            </w:r>
          </w:p>
        </w:tc>
      </w:tr>
      <w:tr w:rsidR="0058454C" w:rsidRPr="00D86037" w14:paraId="18C42224" w14:textId="77777777" w:rsidTr="008411E1">
        <w:trPr>
          <w:cantSplit/>
          <w:trHeight w:val="300"/>
          <w:tblHeader/>
          <w:jc w:val="center"/>
        </w:trPr>
        <w:tc>
          <w:tcPr>
            <w:tcW w:w="5000" w:type="pct"/>
            <w:gridSpan w:val="4"/>
            <w:tcBorders>
              <w:top w:val="single" w:sz="4" w:space="0" w:color="000000"/>
              <w:left w:val="nil"/>
              <w:bottom w:val="nil"/>
              <w:right w:val="nil"/>
            </w:tcBorders>
            <w:shd w:val="clear" w:color="auto" w:fill="auto"/>
            <w:vAlign w:val="center"/>
          </w:tcPr>
          <w:p w14:paraId="204BD8AD" w14:textId="1D655E92" w:rsidR="0058454C" w:rsidRPr="00D86037" w:rsidRDefault="0058454C" w:rsidP="002974DB">
            <w:pPr>
              <w:pStyle w:val="Normal1"/>
              <w:spacing w:after="0" w:line="240" w:lineRule="auto"/>
              <w:jc w:val="both"/>
              <w:rPr>
                <w:rFonts w:ascii="Montserrat" w:eastAsia="Arial" w:hAnsi="Montserrat" w:cs="Arial"/>
                <w:color w:val="000000"/>
                <w:sz w:val="24"/>
                <w:szCs w:val="24"/>
              </w:rPr>
            </w:pPr>
          </w:p>
        </w:tc>
      </w:tr>
    </w:tbl>
    <w:p w14:paraId="53E305E7" w14:textId="77777777" w:rsidR="00B52363" w:rsidRPr="00D86037" w:rsidRDefault="00B52363" w:rsidP="002974DB">
      <w:pPr>
        <w:pStyle w:val="Normal1"/>
        <w:spacing w:after="0" w:line="240" w:lineRule="auto"/>
        <w:ind w:right="45"/>
        <w:jc w:val="both"/>
        <w:rPr>
          <w:rFonts w:ascii="Montserrat" w:eastAsia="Arial" w:hAnsi="Montserrat" w:cs="Arial"/>
          <w:sz w:val="24"/>
          <w:szCs w:val="24"/>
        </w:rPr>
      </w:pPr>
    </w:p>
    <w:p w14:paraId="63D7459B" w14:textId="0A8D8A27" w:rsidR="00690A78" w:rsidRPr="00D86037" w:rsidRDefault="00690A78" w:rsidP="002974DB">
      <w:pPr>
        <w:pStyle w:val="Normal1"/>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color w:val="000000"/>
          <w:sz w:val="24"/>
          <w:szCs w:val="24"/>
        </w:rPr>
        <w:t>Los montos resultantes de la operación aritmética deberán considerarse sin incluir el importe del Impuesto al Valor Agregado.</w:t>
      </w:r>
    </w:p>
    <w:p w14:paraId="6A1AB668" w14:textId="77777777" w:rsidR="00690A78" w:rsidRPr="00D86037" w:rsidRDefault="00690A78" w:rsidP="002974DB">
      <w:pPr>
        <w:pStyle w:val="Normal1"/>
        <w:spacing w:after="0" w:line="240" w:lineRule="auto"/>
        <w:ind w:right="45"/>
        <w:jc w:val="both"/>
        <w:rPr>
          <w:rFonts w:ascii="Montserrat" w:eastAsia="Arial" w:hAnsi="Montserrat" w:cs="Arial"/>
          <w:color w:val="000000"/>
          <w:sz w:val="24"/>
          <w:szCs w:val="24"/>
        </w:rPr>
      </w:pPr>
    </w:p>
    <w:p w14:paraId="40B61CB8" w14:textId="3838530F" w:rsidR="0058454C" w:rsidRPr="00D86037"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Cuando se ejecuten obras o servicios relacionados con las mismas en los que se ejerzan asignaciones presupuestarias federales, se deberán apegar a la normatividad aplicable o a la que se pacte en los acuerdos o convenios respectivos. </w:t>
      </w:r>
    </w:p>
    <w:p w14:paraId="257897C9" w14:textId="77777777" w:rsidR="0058454C" w:rsidRPr="00D86037"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 </w:t>
      </w:r>
    </w:p>
    <w:p w14:paraId="2D7A2C96" w14:textId="40A54D79" w:rsidR="0058454C" w:rsidRPr="00D86037"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sz w:val="24"/>
          <w:szCs w:val="24"/>
        </w:rPr>
        <w:t>ARTÍCULO 9</w:t>
      </w:r>
      <w:r w:rsidR="00716326">
        <w:rPr>
          <w:rFonts w:ascii="Montserrat" w:eastAsia="Arial" w:hAnsi="Montserrat" w:cs="Arial"/>
          <w:b/>
          <w:sz w:val="24"/>
          <w:szCs w:val="24"/>
        </w:rPr>
        <w:t>2</w:t>
      </w:r>
      <w:r w:rsidRPr="00D86037">
        <w:rPr>
          <w:rFonts w:ascii="Montserrat" w:eastAsia="Arial" w:hAnsi="Montserrat" w:cs="Arial"/>
          <w:b/>
          <w:sz w:val="24"/>
          <w:szCs w:val="24"/>
        </w:rPr>
        <w:t>.</w:t>
      </w:r>
      <w:r w:rsidRPr="00D86037">
        <w:rPr>
          <w:rFonts w:ascii="Montserrat" w:eastAsia="Arial" w:hAnsi="Montserrat" w:cs="Arial"/>
          <w:sz w:val="24"/>
          <w:szCs w:val="24"/>
        </w:rPr>
        <w:t xml:space="preserve"> Los recursos asignados para la inversión pública de los </w:t>
      </w:r>
      <w:r w:rsidR="00C12230">
        <w:rPr>
          <w:rFonts w:ascii="Montserrat" w:eastAsia="Arial" w:hAnsi="Montserrat" w:cs="Arial"/>
          <w:sz w:val="24"/>
          <w:szCs w:val="24"/>
        </w:rPr>
        <w:t>Ejecutores de Gasto</w:t>
      </w:r>
      <w:r w:rsidRPr="00D86037">
        <w:rPr>
          <w:rFonts w:ascii="Montserrat" w:eastAsia="Arial" w:hAnsi="Montserrat" w:cs="Arial"/>
          <w:sz w:val="24"/>
          <w:szCs w:val="24"/>
        </w:rPr>
        <w:t xml:space="preserve"> no podrán ser transferidos a capítulos de gasto corriente y se ejercerán de acuerdo con la legislación aplicable y mediante los sistemas que para tal fin establezca la Secretaría. </w:t>
      </w:r>
    </w:p>
    <w:p w14:paraId="430D4624" w14:textId="77777777" w:rsidR="0058454C" w:rsidRPr="00D86037" w:rsidRDefault="0058454C" w:rsidP="002974DB">
      <w:pPr>
        <w:pStyle w:val="Normal1"/>
        <w:spacing w:after="0" w:line="240" w:lineRule="auto"/>
        <w:ind w:right="45"/>
        <w:jc w:val="both"/>
        <w:rPr>
          <w:rFonts w:ascii="Montserrat" w:eastAsia="Arial" w:hAnsi="Montserrat" w:cs="Arial"/>
          <w:sz w:val="24"/>
          <w:szCs w:val="24"/>
        </w:rPr>
      </w:pPr>
    </w:p>
    <w:p w14:paraId="6F48B023" w14:textId="4B4B9F0F" w:rsidR="0058454C" w:rsidRPr="00D86037" w:rsidRDefault="00037DB7" w:rsidP="002974DB">
      <w:pPr>
        <w:pStyle w:val="Normal1"/>
        <w:spacing w:after="0" w:line="240" w:lineRule="auto"/>
        <w:jc w:val="both"/>
        <w:rPr>
          <w:rFonts w:ascii="Montserrat" w:eastAsia="Arial" w:hAnsi="Montserrat" w:cs="Arial"/>
          <w:color w:val="0070C0"/>
          <w:sz w:val="24"/>
          <w:szCs w:val="24"/>
        </w:rPr>
      </w:pPr>
      <w:r w:rsidRPr="00D86037">
        <w:rPr>
          <w:rFonts w:ascii="Montserrat" w:eastAsia="Arial" w:hAnsi="Montserrat" w:cs="Arial"/>
          <w:b/>
          <w:color w:val="000000"/>
          <w:sz w:val="24"/>
          <w:szCs w:val="24"/>
        </w:rPr>
        <w:lastRenderedPageBreak/>
        <w:t>ARTÍCULO 9</w:t>
      </w:r>
      <w:r w:rsidR="00716326">
        <w:rPr>
          <w:rFonts w:ascii="Montserrat" w:eastAsia="Arial" w:hAnsi="Montserrat" w:cs="Arial"/>
          <w:b/>
          <w:color w:val="000000"/>
          <w:sz w:val="24"/>
          <w:szCs w:val="24"/>
        </w:rPr>
        <w:t>3</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xml:space="preserve"> La </w:t>
      </w:r>
      <w:r w:rsidR="00236A8F" w:rsidRPr="00D86037">
        <w:rPr>
          <w:rFonts w:ascii="Montserrat" w:eastAsia="Arial" w:hAnsi="Montserrat" w:cs="Arial"/>
          <w:color w:val="000000"/>
          <w:sz w:val="24"/>
          <w:szCs w:val="24"/>
        </w:rPr>
        <w:t>autorización</w:t>
      </w:r>
      <w:r w:rsidRPr="00D86037">
        <w:rPr>
          <w:rFonts w:ascii="Montserrat" w:eastAsia="Arial" w:hAnsi="Montserrat" w:cs="Arial"/>
          <w:color w:val="000000"/>
          <w:sz w:val="24"/>
          <w:szCs w:val="24"/>
        </w:rPr>
        <w:t xml:space="preserve"> de las asignaciones previstas para </w:t>
      </w:r>
      <w:r w:rsidR="002D228A">
        <w:rPr>
          <w:rFonts w:ascii="Montserrat" w:eastAsia="Arial" w:hAnsi="Montserrat" w:cs="Arial"/>
          <w:color w:val="000000"/>
          <w:sz w:val="24"/>
          <w:szCs w:val="24"/>
        </w:rPr>
        <w:t>el rubro</w:t>
      </w:r>
      <w:r w:rsidRPr="00D86037">
        <w:rPr>
          <w:rFonts w:ascii="Montserrat" w:eastAsia="Arial" w:hAnsi="Montserrat" w:cs="Arial"/>
          <w:color w:val="000000"/>
          <w:sz w:val="24"/>
          <w:szCs w:val="24"/>
        </w:rPr>
        <w:t xml:space="preserve"> de inversión </w:t>
      </w:r>
      <w:r w:rsidR="000F12C0" w:rsidRPr="00D86037">
        <w:rPr>
          <w:rFonts w:ascii="Montserrat" w:eastAsia="Arial" w:hAnsi="Montserrat" w:cs="Arial"/>
          <w:color w:val="000000"/>
          <w:sz w:val="24"/>
          <w:szCs w:val="24"/>
        </w:rPr>
        <w:t>pública</w:t>
      </w:r>
      <w:r w:rsidRPr="00D86037">
        <w:rPr>
          <w:rFonts w:ascii="Montserrat" w:eastAsia="Arial" w:hAnsi="Montserrat" w:cs="Arial"/>
          <w:color w:val="000000"/>
          <w:sz w:val="24"/>
          <w:szCs w:val="24"/>
        </w:rPr>
        <w:t xml:space="preserve"> será competencia de la Secretaría, de conformidad con la normatividad aplicable y la disponibilidad presupuesta</w:t>
      </w:r>
      <w:r w:rsidR="004F0787">
        <w:rPr>
          <w:rFonts w:ascii="Montserrat" w:eastAsia="Arial" w:hAnsi="Montserrat" w:cs="Arial"/>
          <w:color w:val="000000"/>
          <w:sz w:val="24"/>
          <w:szCs w:val="24"/>
        </w:rPr>
        <w:t>ria</w:t>
      </w:r>
      <w:r w:rsidRPr="00D86037">
        <w:rPr>
          <w:rFonts w:ascii="Montserrat" w:eastAsia="Arial" w:hAnsi="Montserrat" w:cs="Arial"/>
          <w:color w:val="000000"/>
          <w:sz w:val="24"/>
          <w:szCs w:val="24"/>
        </w:rPr>
        <w:t>. </w:t>
      </w:r>
      <w:r w:rsidR="00236A8F" w:rsidRPr="00D86037">
        <w:rPr>
          <w:rFonts w:ascii="Montserrat" w:eastAsia="Arial" w:hAnsi="Montserrat" w:cs="Arial"/>
          <w:color w:val="000000"/>
          <w:sz w:val="24"/>
          <w:szCs w:val="24"/>
        </w:rPr>
        <w:t>L</w:t>
      </w:r>
      <w:r w:rsidR="00B961DF" w:rsidRPr="00D86037">
        <w:rPr>
          <w:rFonts w:ascii="Montserrat" w:eastAsia="Arial" w:hAnsi="Montserrat" w:cs="Arial"/>
          <w:color w:val="000000"/>
          <w:sz w:val="24"/>
          <w:szCs w:val="24"/>
        </w:rPr>
        <w:t xml:space="preserve">os </w:t>
      </w:r>
      <w:r w:rsidR="00C12230">
        <w:rPr>
          <w:rFonts w:ascii="Montserrat" w:eastAsia="Arial" w:hAnsi="Montserrat" w:cs="Arial"/>
          <w:color w:val="000000"/>
          <w:sz w:val="24"/>
          <w:szCs w:val="24"/>
        </w:rPr>
        <w:t>Ejecutores de Gasto</w:t>
      </w:r>
      <w:r w:rsidR="00B961DF" w:rsidRPr="00D86037">
        <w:rPr>
          <w:rFonts w:ascii="Montserrat" w:eastAsia="Arial" w:hAnsi="Montserrat" w:cs="Arial"/>
          <w:color w:val="000000"/>
          <w:sz w:val="24"/>
          <w:szCs w:val="24"/>
        </w:rPr>
        <w:t xml:space="preserve"> deberán sujetarse a los procesos establecidos</w:t>
      </w:r>
      <w:r w:rsidR="00DD7BAE" w:rsidRPr="00D86037">
        <w:rPr>
          <w:rFonts w:ascii="Montserrat" w:eastAsia="Arial" w:hAnsi="Montserrat" w:cs="Arial"/>
          <w:color w:val="000000"/>
          <w:sz w:val="24"/>
          <w:szCs w:val="24"/>
        </w:rPr>
        <w:t xml:space="preserve"> y</w:t>
      </w:r>
      <w:r w:rsidR="00B961DF" w:rsidRPr="00D86037">
        <w:rPr>
          <w:rFonts w:ascii="Montserrat" w:eastAsia="Arial" w:hAnsi="Montserrat" w:cs="Arial"/>
          <w:color w:val="000000"/>
          <w:sz w:val="24"/>
          <w:szCs w:val="24"/>
        </w:rPr>
        <w:t xml:space="preserve"> a</w:t>
      </w:r>
      <w:r w:rsidR="00DD7BAE" w:rsidRPr="00D86037">
        <w:rPr>
          <w:rFonts w:ascii="Montserrat" w:eastAsia="Arial" w:hAnsi="Montserrat" w:cs="Arial"/>
          <w:color w:val="000000"/>
          <w:sz w:val="24"/>
          <w:szCs w:val="24"/>
        </w:rPr>
        <w:t>l Sistema que para tal fin establezca</w:t>
      </w:r>
      <w:r w:rsidR="00B961DF" w:rsidRPr="00D86037">
        <w:rPr>
          <w:rFonts w:ascii="Montserrat" w:eastAsia="Arial" w:hAnsi="Montserrat" w:cs="Arial"/>
          <w:color w:val="000000"/>
          <w:sz w:val="24"/>
          <w:szCs w:val="24"/>
        </w:rPr>
        <w:t xml:space="preserve"> la S</w:t>
      </w:r>
      <w:r w:rsidR="00DD7BAE" w:rsidRPr="00D86037">
        <w:rPr>
          <w:rFonts w:ascii="Montserrat" w:eastAsia="Arial" w:hAnsi="Montserrat" w:cs="Arial"/>
          <w:color w:val="000000"/>
          <w:sz w:val="24"/>
          <w:szCs w:val="24"/>
        </w:rPr>
        <w:t>ecretaría</w:t>
      </w:r>
      <w:r w:rsidR="00690A78" w:rsidRPr="00D86037">
        <w:rPr>
          <w:rFonts w:ascii="Montserrat" w:eastAsia="Arial" w:hAnsi="Montserrat" w:cs="Arial"/>
          <w:color w:val="000000"/>
          <w:sz w:val="24"/>
          <w:szCs w:val="24"/>
        </w:rPr>
        <w:t>,</w:t>
      </w:r>
      <w:r w:rsidR="00B961DF" w:rsidRPr="00D86037">
        <w:rPr>
          <w:rFonts w:ascii="Montserrat" w:eastAsia="Arial" w:hAnsi="Montserrat" w:cs="Arial"/>
          <w:color w:val="000000"/>
          <w:sz w:val="24"/>
          <w:szCs w:val="24"/>
        </w:rPr>
        <w:t xml:space="preserve"> para disponer de los recursos presupuestados en </w:t>
      </w:r>
      <w:r w:rsidR="002D228A">
        <w:rPr>
          <w:rFonts w:ascii="Montserrat" w:eastAsia="Arial" w:hAnsi="Montserrat" w:cs="Arial"/>
          <w:color w:val="000000"/>
          <w:sz w:val="24"/>
          <w:szCs w:val="24"/>
        </w:rPr>
        <w:t>dicho</w:t>
      </w:r>
      <w:r w:rsidR="00B961DF" w:rsidRPr="00D86037">
        <w:rPr>
          <w:rFonts w:ascii="Montserrat" w:eastAsia="Arial" w:hAnsi="Montserrat" w:cs="Arial"/>
          <w:color w:val="000000"/>
          <w:sz w:val="24"/>
          <w:szCs w:val="24"/>
        </w:rPr>
        <w:t xml:space="preserve"> </w:t>
      </w:r>
      <w:r w:rsidR="002D228A">
        <w:rPr>
          <w:rFonts w:ascii="Montserrat" w:eastAsia="Arial" w:hAnsi="Montserrat" w:cs="Arial"/>
          <w:color w:val="000000"/>
          <w:sz w:val="24"/>
          <w:szCs w:val="24"/>
        </w:rPr>
        <w:t>rubro</w:t>
      </w:r>
      <w:r w:rsidR="004F0787">
        <w:rPr>
          <w:rFonts w:ascii="Montserrat" w:eastAsia="Arial" w:hAnsi="Montserrat" w:cs="Arial"/>
          <w:color w:val="000000"/>
          <w:sz w:val="24"/>
          <w:szCs w:val="24"/>
        </w:rPr>
        <w:t>.</w:t>
      </w:r>
    </w:p>
    <w:p w14:paraId="529A1F7B" w14:textId="77777777" w:rsidR="0058454C" w:rsidRPr="00D86037" w:rsidRDefault="0058454C" w:rsidP="002974DB">
      <w:pPr>
        <w:pStyle w:val="Normal1"/>
        <w:spacing w:after="0" w:line="240" w:lineRule="auto"/>
        <w:ind w:right="45"/>
        <w:jc w:val="both"/>
        <w:rPr>
          <w:rFonts w:ascii="Montserrat" w:eastAsia="Arial" w:hAnsi="Montserrat" w:cs="Arial"/>
          <w:sz w:val="24"/>
          <w:szCs w:val="24"/>
        </w:rPr>
      </w:pPr>
    </w:p>
    <w:p w14:paraId="7DB699C1" w14:textId="42E9FF16" w:rsidR="0058454C" w:rsidRPr="00D86037" w:rsidRDefault="00037DB7" w:rsidP="002974DB">
      <w:pPr>
        <w:pStyle w:val="Normal1"/>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b/>
          <w:color w:val="000000"/>
          <w:sz w:val="24"/>
          <w:szCs w:val="24"/>
        </w:rPr>
        <w:t>ARTÍCULO 9</w:t>
      </w:r>
      <w:r w:rsidR="00716326">
        <w:rPr>
          <w:rFonts w:ascii="Montserrat" w:eastAsia="Arial" w:hAnsi="Montserrat" w:cs="Arial"/>
          <w:b/>
          <w:color w:val="000000"/>
          <w:sz w:val="24"/>
          <w:szCs w:val="24"/>
        </w:rPr>
        <w:t>4</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xml:space="preserve"> Las Dependencias</w:t>
      </w:r>
      <w:r w:rsidR="00A24FA8" w:rsidRPr="00D86037">
        <w:rPr>
          <w:rFonts w:ascii="Montserrat" w:eastAsia="Arial" w:hAnsi="Montserrat" w:cs="Arial"/>
          <w:color w:val="000000"/>
          <w:sz w:val="24"/>
          <w:szCs w:val="24"/>
        </w:rPr>
        <w:t xml:space="preserve"> y </w:t>
      </w:r>
      <w:r w:rsidRPr="00D86037">
        <w:rPr>
          <w:rFonts w:ascii="Montserrat" w:eastAsia="Arial" w:hAnsi="Montserrat" w:cs="Arial"/>
          <w:color w:val="000000"/>
          <w:sz w:val="24"/>
          <w:szCs w:val="24"/>
        </w:rPr>
        <w:t>Entidades Paraestatales</w:t>
      </w:r>
      <w:r w:rsidR="00AC2E49" w:rsidRPr="00D86037">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deberán observar las normas, respecto a la planeación, programación, presupuestación, ejecución y evaluación de los programas y proyectos de inversión relacionados con la obra pública, que emita la Secretaría en el ámbito de su competencia. </w:t>
      </w:r>
    </w:p>
    <w:p w14:paraId="1F05A5A1" w14:textId="437B0AAF" w:rsidR="00076C40" w:rsidRPr="00D86037" w:rsidRDefault="00076C40" w:rsidP="002974DB">
      <w:pPr>
        <w:pStyle w:val="Normal1"/>
        <w:spacing w:after="0" w:line="240" w:lineRule="auto"/>
        <w:ind w:right="45"/>
        <w:jc w:val="both"/>
        <w:rPr>
          <w:rFonts w:ascii="Montserrat" w:eastAsia="Arial" w:hAnsi="Montserrat" w:cs="Arial"/>
          <w:color w:val="000000"/>
          <w:sz w:val="24"/>
          <w:szCs w:val="24"/>
        </w:rPr>
      </w:pPr>
    </w:p>
    <w:p w14:paraId="6255B51D" w14:textId="109E3589" w:rsidR="00076C40" w:rsidRPr="00D86037" w:rsidRDefault="00076C40"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En el supuesto de que existan recursos remanentes una vez concluida la ejecución de obra pública, las Dependencias y Entidades</w:t>
      </w:r>
      <w:r w:rsidR="000F12C0" w:rsidRPr="00D86037">
        <w:rPr>
          <w:rFonts w:ascii="Montserrat" w:eastAsia="Arial" w:hAnsi="Montserrat" w:cs="Arial"/>
          <w:color w:val="000000"/>
          <w:sz w:val="24"/>
          <w:szCs w:val="24"/>
        </w:rPr>
        <w:t xml:space="preserve"> Paraestatales</w:t>
      </w:r>
      <w:r w:rsidRPr="00D86037">
        <w:rPr>
          <w:rFonts w:ascii="Montserrat" w:eastAsia="Arial" w:hAnsi="Montserrat" w:cs="Arial"/>
          <w:color w:val="000000"/>
          <w:sz w:val="24"/>
          <w:szCs w:val="24"/>
        </w:rPr>
        <w:t xml:space="preserve"> </w:t>
      </w:r>
      <w:r w:rsidR="00DD7BAE" w:rsidRPr="00D86037">
        <w:rPr>
          <w:rFonts w:ascii="Montserrat" w:eastAsia="Arial" w:hAnsi="Montserrat" w:cs="Arial"/>
          <w:color w:val="000000"/>
          <w:sz w:val="24"/>
          <w:szCs w:val="24"/>
        </w:rPr>
        <w:t>podrán</w:t>
      </w:r>
      <w:r w:rsidRPr="00D86037">
        <w:rPr>
          <w:rFonts w:ascii="Montserrat" w:eastAsia="Arial" w:hAnsi="Montserrat" w:cs="Arial"/>
          <w:color w:val="000000"/>
          <w:sz w:val="24"/>
          <w:szCs w:val="24"/>
        </w:rPr>
        <w:t xml:space="preserve"> destinar dichos recursos para la ampliación de metas del proyecto considerado y no para pago de gastos indirectos o gasto corriente.</w:t>
      </w:r>
    </w:p>
    <w:p w14:paraId="61358CC7" w14:textId="77777777" w:rsidR="0058454C" w:rsidRPr="00D86037"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color w:val="000000"/>
          <w:sz w:val="24"/>
          <w:szCs w:val="24"/>
        </w:rPr>
        <w:t> </w:t>
      </w:r>
    </w:p>
    <w:p w14:paraId="21D42BBF" w14:textId="626A5AB4" w:rsidR="0058454C" w:rsidRDefault="00037DB7" w:rsidP="002974DB">
      <w:pPr>
        <w:pStyle w:val="Normal1"/>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b/>
          <w:color w:val="000000"/>
          <w:sz w:val="24"/>
          <w:szCs w:val="24"/>
        </w:rPr>
        <w:t xml:space="preserve">ARTÍCULO </w:t>
      </w:r>
      <w:r w:rsidR="00B21C6F" w:rsidRPr="00D86037">
        <w:rPr>
          <w:rFonts w:ascii="Montserrat" w:eastAsia="Arial" w:hAnsi="Montserrat" w:cs="Arial"/>
          <w:b/>
          <w:color w:val="000000"/>
          <w:sz w:val="24"/>
          <w:szCs w:val="24"/>
        </w:rPr>
        <w:t>9</w:t>
      </w:r>
      <w:r w:rsidR="00716326">
        <w:rPr>
          <w:rFonts w:ascii="Montserrat" w:eastAsia="Arial" w:hAnsi="Montserrat" w:cs="Arial"/>
          <w:b/>
          <w:color w:val="000000"/>
          <w:sz w:val="24"/>
          <w:szCs w:val="24"/>
        </w:rPr>
        <w:t>5</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xml:space="preserve"> La Secretaría y las Dependencias </w:t>
      </w:r>
      <w:r w:rsidR="00B1240D">
        <w:rPr>
          <w:rFonts w:ascii="Montserrat" w:eastAsia="Arial" w:hAnsi="Montserrat" w:cs="Arial"/>
          <w:color w:val="000000"/>
          <w:sz w:val="24"/>
          <w:szCs w:val="24"/>
        </w:rPr>
        <w:t>E</w:t>
      </w:r>
      <w:r w:rsidRPr="00D86037">
        <w:rPr>
          <w:rFonts w:ascii="Montserrat" w:eastAsia="Arial" w:hAnsi="Montserrat" w:cs="Arial"/>
          <w:color w:val="000000"/>
          <w:sz w:val="24"/>
          <w:szCs w:val="24"/>
        </w:rPr>
        <w:t>jecutoras de recursos relacionados con la Inversión Pública, mantendrán bajo su resguardo la documentación técnica, justificativa y comprobatoria de los programas y proyectos que sustentan las erogaciones en este rubro</w:t>
      </w:r>
      <w:r w:rsidR="00343631" w:rsidRPr="00D86037">
        <w:rPr>
          <w:rFonts w:ascii="Montserrat" w:eastAsia="Arial" w:hAnsi="Montserrat" w:cs="Arial"/>
          <w:color w:val="000000"/>
          <w:sz w:val="24"/>
          <w:szCs w:val="24"/>
        </w:rPr>
        <w:t>.</w:t>
      </w:r>
    </w:p>
    <w:p w14:paraId="13338A0A" w14:textId="77777777" w:rsidR="00CF545C" w:rsidRDefault="00CF545C" w:rsidP="002974DB">
      <w:pPr>
        <w:pStyle w:val="Normal1"/>
        <w:spacing w:after="0" w:line="240" w:lineRule="auto"/>
        <w:ind w:right="45"/>
        <w:jc w:val="both"/>
        <w:rPr>
          <w:rFonts w:ascii="Montserrat" w:eastAsia="Arial" w:hAnsi="Montserrat" w:cs="Arial"/>
          <w:color w:val="000000"/>
          <w:sz w:val="24"/>
          <w:szCs w:val="24"/>
        </w:rPr>
      </w:pPr>
    </w:p>
    <w:bookmarkEnd w:id="93"/>
    <w:p w14:paraId="6D9A50C9" w14:textId="090BF9CE" w:rsidR="0058454C"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color w:val="000000"/>
          <w:sz w:val="24"/>
          <w:szCs w:val="24"/>
        </w:rPr>
        <w:t>ARTÍCULO</w:t>
      </w:r>
      <w:r w:rsidR="007E0080">
        <w:rPr>
          <w:rFonts w:ascii="Montserrat" w:eastAsia="Arial" w:hAnsi="Montserrat" w:cs="Arial"/>
          <w:b/>
          <w:color w:val="000000"/>
          <w:sz w:val="24"/>
          <w:szCs w:val="24"/>
        </w:rPr>
        <w:t xml:space="preserve"> </w:t>
      </w:r>
      <w:r w:rsidR="0048605B">
        <w:rPr>
          <w:rFonts w:ascii="Montserrat" w:eastAsia="Arial" w:hAnsi="Montserrat" w:cs="Arial"/>
          <w:b/>
          <w:color w:val="000000"/>
          <w:sz w:val="24"/>
          <w:szCs w:val="24"/>
        </w:rPr>
        <w:t>9</w:t>
      </w:r>
      <w:r w:rsidR="007E0080">
        <w:rPr>
          <w:rFonts w:ascii="Montserrat" w:eastAsia="Arial" w:hAnsi="Montserrat" w:cs="Arial"/>
          <w:b/>
          <w:color w:val="000000"/>
          <w:sz w:val="24"/>
          <w:szCs w:val="24"/>
        </w:rPr>
        <w:t>6</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Las erogaciones previstas para l</w:t>
      </w:r>
      <w:r w:rsidR="00E0662F">
        <w:rPr>
          <w:rFonts w:ascii="Montserrat" w:eastAsia="Arial" w:hAnsi="Montserrat" w:cs="Arial"/>
          <w:color w:val="000000"/>
          <w:sz w:val="24"/>
          <w:szCs w:val="24"/>
        </w:rPr>
        <w:t>o</w:t>
      </w:r>
      <w:r w:rsidRPr="00D86037">
        <w:rPr>
          <w:rFonts w:ascii="Montserrat" w:eastAsia="Arial" w:hAnsi="Montserrat" w:cs="Arial"/>
          <w:color w:val="000000"/>
          <w:sz w:val="24"/>
          <w:szCs w:val="24"/>
        </w:rPr>
        <w:t>s</w:t>
      </w:r>
      <w:r w:rsidR="00E0662F">
        <w:rPr>
          <w:rFonts w:ascii="Montserrat" w:eastAsia="Arial" w:hAnsi="Montserrat" w:cs="Arial"/>
          <w:color w:val="000000"/>
          <w:sz w:val="24"/>
          <w:szCs w:val="24"/>
        </w:rPr>
        <w:t xml:space="preserve"> Proyectos por</w:t>
      </w:r>
      <w:r w:rsidRPr="00D86037">
        <w:rPr>
          <w:rFonts w:ascii="Montserrat" w:eastAsia="Arial" w:hAnsi="Montserrat" w:cs="Arial"/>
          <w:color w:val="000000"/>
          <w:sz w:val="24"/>
          <w:szCs w:val="24"/>
        </w:rPr>
        <w:t xml:space="preserve"> Asociaciones Público-Privadas y/o compromisos plurianuales se desglosan en el </w:t>
      </w:r>
      <w:r w:rsidRPr="00D86037">
        <w:rPr>
          <w:rFonts w:ascii="Montserrat" w:hAnsi="Montserrat"/>
          <w:b/>
          <w:sz w:val="24"/>
        </w:rPr>
        <w:t>Anexo 10.14.</w:t>
      </w:r>
      <w:r w:rsidRPr="00D86037">
        <w:rPr>
          <w:rFonts w:ascii="Montserrat" w:eastAsia="Arial" w:hAnsi="Montserrat" w:cs="Arial"/>
          <w:sz w:val="24"/>
          <w:szCs w:val="24"/>
        </w:rPr>
        <w:t> </w:t>
      </w:r>
    </w:p>
    <w:p w14:paraId="791494E5" w14:textId="77777777" w:rsidR="00EC56F0" w:rsidRPr="00D86037" w:rsidRDefault="00EC56F0" w:rsidP="002974DB">
      <w:pPr>
        <w:pStyle w:val="Normal1"/>
        <w:spacing w:after="0" w:line="240" w:lineRule="auto"/>
        <w:ind w:right="45"/>
        <w:jc w:val="both"/>
        <w:rPr>
          <w:rFonts w:ascii="Montserrat" w:eastAsia="Arial" w:hAnsi="Montserrat" w:cs="Arial"/>
          <w:sz w:val="24"/>
          <w:szCs w:val="24"/>
        </w:rPr>
      </w:pPr>
    </w:p>
    <w:p w14:paraId="097BC783" w14:textId="2BB74402" w:rsidR="0058454C" w:rsidRPr="00D86037" w:rsidRDefault="00037DB7" w:rsidP="002974DB">
      <w:pPr>
        <w:pStyle w:val="Normal1"/>
        <w:spacing w:after="0" w:line="240" w:lineRule="auto"/>
        <w:ind w:right="45"/>
        <w:jc w:val="both"/>
        <w:rPr>
          <w:rFonts w:ascii="Montserrat" w:eastAsia="Arial" w:hAnsi="Montserrat" w:cs="Arial"/>
          <w:sz w:val="24"/>
          <w:szCs w:val="24"/>
        </w:rPr>
      </w:pPr>
      <w:r w:rsidRPr="00D86037">
        <w:rPr>
          <w:rFonts w:ascii="Montserrat" w:eastAsia="Arial" w:hAnsi="Montserrat" w:cs="Arial"/>
          <w:b/>
          <w:color w:val="000000"/>
          <w:sz w:val="24"/>
          <w:szCs w:val="24"/>
        </w:rPr>
        <w:t xml:space="preserve">ARTÍCULO </w:t>
      </w:r>
      <w:r w:rsidR="0048605B">
        <w:rPr>
          <w:rFonts w:ascii="Montserrat" w:eastAsia="Arial" w:hAnsi="Montserrat" w:cs="Arial"/>
          <w:b/>
          <w:color w:val="000000"/>
          <w:sz w:val="24"/>
          <w:szCs w:val="24"/>
        </w:rPr>
        <w:t>9</w:t>
      </w:r>
      <w:r w:rsidR="007E0080">
        <w:rPr>
          <w:rFonts w:ascii="Montserrat" w:eastAsia="Arial" w:hAnsi="Montserrat" w:cs="Arial"/>
          <w:b/>
          <w:color w:val="000000"/>
          <w:sz w:val="24"/>
          <w:szCs w:val="24"/>
        </w:rPr>
        <w:t>7</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Los compromisos plurianuales de gasto que deriven de los Proyectos de Asociaci</w:t>
      </w:r>
      <w:r w:rsidR="001750FE" w:rsidRPr="00D86037">
        <w:rPr>
          <w:rFonts w:ascii="Montserrat" w:eastAsia="Arial" w:hAnsi="Montserrat" w:cs="Arial"/>
          <w:color w:val="000000"/>
          <w:sz w:val="24"/>
          <w:szCs w:val="24"/>
        </w:rPr>
        <w:t>o</w:t>
      </w:r>
      <w:r w:rsidRPr="00D86037">
        <w:rPr>
          <w:rFonts w:ascii="Montserrat" w:eastAsia="Arial" w:hAnsi="Montserrat" w:cs="Arial"/>
          <w:color w:val="000000"/>
          <w:sz w:val="24"/>
          <w:szCs w:val="24"/>
        </w:rPr>
        <w:t>n</w:t>
      </w:r>
      <w:r w:rsidR="001750FE" w:rsidRPr="00D86037">
        <w:rPr>
          <w:rFonts w:ascii="Montserrat" w:eastAsia="Arial" w:hAnsi="Montserrat" w:cs="Arial"/>
          <w:color w:val="000000"/>
          <w:sz w:val="24"/>
          <w:szCs w:val="24"/>
        </w:rPr>
        <w:t>es</w:t>
      </w:r>
      <w:r w:rsidRPr="00D86037">
        <w:rPr>
          <w:rFonts w:ascii="Montserrat" w:eastAsia="Arial" w:hAnsi="Montserrat" w:cs="Arial"/>
          <w:color w:val="000000"/>
          <w:sz w:val="24"/>
          <w:szCs w:val="24"/>
        </w:rPr>
        <w:t xml:space="preserve"> Público-Privada</w:t>
      </w:r>
      <w:r w:rsidR="001750FE" w:rsidRPr="00D86037">
        <w:rPr>
          <w:rFonts w:ascii="Montserrat" w:eastAsia="Arial" w:hAnsi="Montserrat" w:cs="Arial"/>
          <w:color w:val="000000"/>
          <w:sz w:val="24"/>
          <w:szCs w:val="24"/>
        </w:rPr>
        <w:t>s</w:t>
      </w:r>
      <w:r w:rsidRPr="00D86037">
        <w:rPr>
          <w:rFonts w:ascii="Montserrat" w:eastAsia="Arial" w:hAnsi="Montserrat" w:cs="Arial"/>
          <w:color w:val="000000"/>
          <w:sz w:val="24"/>
          <w:szCs w:val="24"/>
        </w:rPr>
        <w:t xml:space="preserve"> aprobados en </w:t>
      </w:r>
      <w:r w:rsidR="001750FE" w:rsidRPr="00D86037">
        <w:rPr>
          <w:rFonts w:ascii="Montserrat" w:eastAsia="Arial" w:hAnsi="Montserrat" w:cs="Arial"/>
          <w:color w:val="000000"/>
          <w:sz w:val="24"/>
          <w:szCs w:val="24"/>
        </w:rPr>
        <w:t>E</w:t>
      </w:r>
      <w:r w:rsidRPr="00D86037">
        <w:rPr>
          <w:rFonts w:ascii="Montserrat" w:eastAsia="Arial" w:hAnsi="Montserrat" w:cs="Arial"/>
          <w:color w:val="000000"/>
          <w:sz w:val="24"/>
          <w:szCs w:val="24"/>
        </w:rPr>
        <w:t xml:space="preserve">jercicios </w:t>
      </w:r>
      <w:r w:rsidR="001750FE" w:rsidRPr="00D86037">
        <w:rPr>
          <w:rFonts w:ascii="Montserrat" w:eastAsia="Arial" w:hAnsi="Montserrat" w:cs="Arial"/>
          <w:color w:val="000000"/>
          <w:sz w:val="24"/>
          <w:szCs w:val="24"/>
        </w:rPr>
        <w:t>F</w:t>
      </w:r>
      <w:r w:rsidRPr="00D86037">
        <w:rPr>
          <w:rFonts w:ascii="Montserrat" w:eastAsia="Arial" w:hAnsi="Montserrat" w:cs="Arial"/>
          <w:color w:val="000000"/>
          <w:sz w:val="24"/>
          <w:szCs w:val="24"/>
        </w:rPr>
        <w:t>iscales anteriores, así como los Proyectos que hayan sido aprobados por la Junta de Gobierno de la Agencia previo a la fecha de aprobación del presente Decreto, no podrán exceder la estimación sobre el monto máximo anual del gasto programable propuesto.  </w:t>
      </w:r>
    </w:p>
    <w:p w14:paraId="6CA1A5D5" w14:textId="77777777" w:rsidR="0058454C" w:rsidRPr="00D86037" w:rsidRDefault="0058454C" w:rsidP="002974DB">
      <w:pPr>
        <w:pStyle w:val="Normal1"/>
        <w:spacing w:after="0" w:line="240" w:lineRule="auto"/>
        <w:ind w:right="45"/>
        <w:jc w:val="both"/>
        <w:rPr>
          <w:rFonts w:ascii="Montserrat" w:eastAsia="Arial" w:hAnsi="Montserrat" w:cs="Arial"/>
          <w:color w:val="000000"/>
          <w:sz w:val="24"/>
          <w:szCs w:val="24"/>
        </w:rPr>
      </w:pPr>
    </w:p>
    <w:p w14:paraId="1063D3E5" w14:textId="32F5D902" w:rsidR="0058454C" w:rsidRPr="00D86037" w:rsidRDefault="00037DB7" w:rsidP="002974DB">
      <w:pPr>
        <w:pStyle w:val="Normal1"/>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b/>
          <w:color w:val="000000"/>
          <w:sz w:val="24"/>
          <w:szCs w:val="24"/>
        </w:rPr>
        <w:t xml:space="preserve">ARTÍCULO </w:t>
      </w:r>
      <w:r w:rsidR="007E0080">
        <w:rPr>
          <w:rFonts w:ascii="Montserrat" w:eastAsia="Arial" w:hAnsi="Montserrat" w:cs="Arial"/>
          <w:b/>
          <w:color w:val="000000"/>
          <w:sz w:val="24"/>
          <w:szCs w:val="24"/>
        </w:rPr>
        <w:t>98</w:t>
      </w:r>
      <w:r w:rsidRPr="00D86037">
        <w:rPr>
          <w:rFonts w:ascii="Montserrat" w:eastAsia="Arial" w:hAnsi="Montserrat" w:cs="Arial"/>
          <w:b/>
          <w:color w:val="000000"/>
          <w:sz w:val="24"/>
          <w:szCs w:val="24"/>
        </w:rPr>
        <w:t>.</w:t>
      </w:r>
      <w:r w:rsidRPr="00D86037">
        <w:rPr>
          <w:rFonts w:ascii="Montserrat" w:eastAsia="Arial" w:hAnsi="Montserrat" w:cs="Arial"/>
          <w:color w:val="000000"/>
          <w:sz w:val="24"/>
          <w:szCs w:val="24"/>
        </w:rPr>
        <w:t xml:space="preserve"> La Secretaría podrá solicitar a la Agencia informes trimestrales sobre montos erogados, acumulados conforme a las </w:t>
      </w:r>
      <w:r w:rsidRPr="00D86037">
        <w:rPr>
          <w:rFonts w:ascii="Montserrat" w:eastAsia="Arial" w:hAnsi="Montserrat" w:cs="Arial"/>
          <w:color w:val="000000"/>
          <w:sz w:val="24"/>
          <w:szCs w:val="24"/>
        </w:rPr>
        <w:lastRenderedPageBreak/>
        <w:t xml:space="preserve">proyecciones y estimaciones correspondientes y avance en la ejecución de cada uno de los </w:t>
      </w:r>
      <w:r w:rsidR="00777333">
        <w:rPr>
          <w:rFonts w:ascii="Montserrat" w:eastAsia="Arial" w:hAnsi="Montserrat" w:cs="Arial"/>
          <w:color w:val="000000"/>
          <w:sz w:val="24"/>
          <w:szCs w:val="24"/>
        </w:rPr>
        <w:t>P</w:t>
      </w:r>
      <w:r w:rsidRPr="00D86037">
        <w:rPr>
          <w:rFonts w:ascii="Montserrat" w:eastAsia="Arial" w:hAnsi="Montserrat" w:cs="Arial"/>
          <w:color w:val="000000"/>
          <w:sz w:val="24"/>
          <w:szCs w:val="24"/>
        </w:rPr>
        <w:t>royectos</w:t>
      </w:r>
      <w:r w:rsidR="00777333">
        <w:rPr>
          <w:rFonts w:ascii="Montserrat" w:eastAsia="Arial" w:hAnsi="Montserrat" w:cs="Arial"/>
          <w:color w:val="000000"/>
          <w:sz w:val="24"/>
          <w:szCs w:val="24"/>
        </w:rPr>
        <w:t xml:space="preserve"> de Asociaciones Público-Privadas</w:t>
      </w:r>
      <w:r w:rsidRPr="00D86037">
        <w:rPr>
          <w:rFonts w:ascii="Montserrat" w:eastAsia="Arial" w:hAnsi="Montserrat" w:cs="Arial"/>
          <w:color w:val="000000"/>
          <w:sz w:val="24"/>
          <w:szCs w:val="24"/>
        </w:rPr>
        <w:t>. </w:t>
      </w:r>
    </w:p>
    <w:p w14:paraId="500E069D" w14:textId="77777777" w:rsidR="001750FE" w:rsidRPr="00D86037" w:rsidRDefault="001750FE" w:rsidP="002974DB">
      <w:pPr>
        <w:pStyle w:val="Normal1"/>
        <w:spacing w:after="0" w:line="240" w:lineRule="auto"/>
        <w:ind w:right="45"/>
        <w:jc w:val="both"/>
        <w:rPr>
          <w:rFonts w:ascii="Montserrat" w:eastAsia="Arial" w:hAnsi="Montserrat" w:cs="Arial"/>
          <w:sz w:val="24"/>
          <w:szCs w:val="24"/>
        </w:rPr>
      </w:pPr>
    </w:p>
    <w:p w14:paraId="725CA36A" w14:textId="6BF621D1" w:rsidR="0058454C" w:rsidRPr="00D86037" w:rsidRDefault="00037DB7" w:rsidP="002974DB">
      <w:pPr>
        <w:pStyle w:val="Normal1"/>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color w:val="000000"/>
          <w:sz w:val="24"/>
          <w:szCs w:val="24"/>
        </w:rPr>
        <w:t>La información mencionada en el párrafo anterior deberá ser entregada por la Agencia a la Secretaría</w:t>
      </w:r>
      <w:r w:rsidR="002C4DBE" w:rsidRPr="00D86037">
        <w:rPr>
          <w:rFonts w:ascii="Montserrat" w:eastAsia="Arial" w:hAnsi="Montserrat" w:cs="Arial"/>
          <w:color w:val="000000"/>
          <w:sz w:val="24"/>
          <w:szCs w:val="24"/>
        </w:rPr>
        <w:t>,</w:t>
      </w:r>
      <w:r w:rsidRPr="00D86037">
        <w:rPr>
          <w:rFonts w:ascii="Montserrat" w:eastAsia="Arial" w:hAnsi="Montserrat" w:cs="Arial"/>
          <w:color w:val="000000"/>
          <w:sz w:val="24"/>
          <w:szCs w:val="24"/>
        </w:rPr>
        <w:t xml:space="preserve"> dentro de los treinta días naturales siguientes al cierre del período que corresponda.  </w:t>
      </w:r>
    </w:p>
    <w:p w14:paraId="5E34EEC3" w14:textId="77777777" w:rsidR="00CE5B83" w:rsidRDefault="00CE5B83" w:rsidP="002974DB">
      <w:pPr>
        <w:pStyle w:val="Normal1"/>
        <w:spacing w:after="0" w:line="240" w:lineRule="auto"/>
        <w:ind w:right="45"/>
        <w:jc w:val="both"/>
        <w:rPr>
          <w:rFonts w:ascii="Montserrat" w:eastAsia="Arial" w:hAnsi="Montserrat" w:cs="Arial"/>
          <w:color w:val="000000"/>
          <w:sz w:val="24"/>
          <w:szCs w:val="24"/>
        </w:rPr>
      </w:pPr>
    </w:p>
    <w:p w14:paraId="0F911AA5" w14:textId="5C045FC5" w:rsidR="008D01EA" w:rsidRDefault="008D01EA" w:rsidP="008D01EA">
      <w:pPr>
        <w:pStyle w:val="Default"/>
        <w:jc w:val="both"/>
        <w:rPr>
          <w:rFonts w:ascii="Montserrat" w:eastAsia="Arial" w:hAnsi="Montserrat" w:cs="Arial"/>
        </w:rPr>
      </w:pPr>
      <w:r w:rsidRPr="00D86037">
        <w:rPr>
          <w:rFonts w:ascii="Montserrat" w:eastAsia="Arial" w:hAnsi="Montserrat" w:cs="Arial"/>
          <w:b/>
        </w:rPr>
        <w:t xml:space="preserve">ARTÍCULO </w:t>
      </w:r>
      <w:r>
        <w:rPr>
          <w:rFonts w:ascii="Montserrat" w:eastAsia="Arial" w:hAnsi="Montserrat" w:cs="Arial"/>
          <w:b/>
        </w:rPr>
        <w:t>99</w:t>
      </w:r>
      <w:r w:rsidRPr="00D86037">
        <w:rPr>
          <w:rFonts w:ascii="Montserrat" w:eastAsia="Arial" w:hAnsi="Montserrat" w:cs="Arial"/>
          <w:b/>
        </w:rPr>
        <w:t>.</w:t>
      </w:r>
      <w:r w:rsidRPr="00D86037">
        <w:rPr>
          <w:rFonts w:ascii="Montserrat" w:eastAsia="Arial" w:hAnsi="Montserrat" w:cs="Arial"/>
        </w:rPr>
        <w:t> </w:t>
      </w:r>
      <w:r w:rsidRPr="00BA0019">
        <w:rPr>
          <w:rFonts w:ascii="Montserrat" w:eastAsia="Arial" w:hAnsi="Montserrat" w:cs="Arial"/>
        </w:rPr>
        <w:t xml:space="preserve">Se autorizan las erogaciones plurianuales para el proyecto de inversión en infraestructura física educativa en los once Municipios del Estado de Quintana Roo, hasta por los montos totales y para el ejercicio fiscal 2025, que se establecen en el </w:t>
      </w:r>
      <w:r w:rsidRPr="00086CDD">
        <w:rPr>
          <w:rFonts w:ascii="Montserrat" w:eastAsia="Arial" w:hAnsi="Montserrat" w:cs="Arial"/>
          <w:b/>
          <w:bCs/>
        </w:rPr>
        <w:t>Anexo 10.21</w:t>
      </w:r>
      <w:r w:rsidRPr="00BA0019">
        <w:rPr>
          <w:rFonts w:ascii="Montserrat" w:eastAsia="Arial" w:hAnsi="Montserrat" w:cs="Arial"/>
        </w:rPr>
        <w:t>, derivado del an</w:t>
      </w:r>
      <w:r w:rsidRPr="00BA0019">
        <w:rPr>
          <w:rFonts w:ascii="Montserrat" w:eastAsia="Arial" w:hAnsi="Montserrat" w:cs="Montserrat"/>
        </w:rPr>
        <w:t>á</w:t>
      </w:r>
      <w:r w:rsidRPr="00BA0019">
        <w:rPr>
          <w:rFonts w:ascii="Montserrat" w:eastAsia="Arial" w:hAnsi="Montserrat" w:cs="Arial"/>
        </w:rPr>
        <w:t>lisis de la justificaci</w:t>
      </w:r>
      <w:r w:rsidRPr="00BA0019">
        <w:rPr>
          <w:rFonts w:ascii="Montserrat" w:eastAsia="Arial" w:hAnsi="Montserrat" w:cs="Montserrat"/>
        </w:rPr>
        <w:t>ó</w:t>
      </w:r>
      <w:r w:rsidRPr="00BA0019">
        <w:rPr>
          <w:rFonts w:ascii="Montserrat" w:eastAsia="Arial" w:hAnsi="Montserrat" w:cs="Arial"/>
        </w:rPr>
        <w:t xml:space="preserve">n presentada por el Poder Ejecutivo del Estado. El </w:t>
      </w:r>
      <w:r w:rsidRPr="00A84103">
        <w:rPr>
          <w:rFonts w:ascii="Montserrat" w:eastAsia="Arial" w:hAnsi="Montserrat" w:cs="Arial"/>
          <w:b/>
          <w:bCs/>
        </w:rPr>
        <w:t>Anexo 10.21</w:t>
      </w:r>
      <w:r>
        <w:rPr>
          <w:rFonts w:ascii="Montserrat" w:eastAsia="Arial" w:hAnsi="Montserrat" w:cs="Arial"/>
        </w:rPr>
        <w:t xml:space="preserve"> for</w:t>
      </w:r>
      <w:r w:rsidRPr="00BA0019">
        <w:rPr>
          <w:rFonts w:ascii="Montserrat" w:eastAsia="Arial" w:hAnsi="Montserrat" w:cs="Arial"/>
        </w:rPr>
        <w:t>ma parte integrante del Presupuesto de Egresos del Gobierno del Estado de Quintana Roo para el ejercicio fiscal 2025.</w:t>
      </w:r>
    </w:p>
    <w:p w14:paraId="552F6F15" w14:textId="77777777" w:rsidR="00CE5B83" w:rsidRPr="00D86037" w:rsidRDefault="00CE5B83" w:rsidP="002974DB">
      <w:pPr>
        <w:pStyle w:val="Normal1"/>
        <w:spacing w:after="0" w:line="240" w:lineRule="auto"/>
        <w:ind w:right="45"/>
        <w:jc w:val="both"/>
        <w:rPr>
          <w:rFonts w:ascii="Montserrat" w:eastAsia="Arial" w:hAnsi="Montserrat" w:cs="Arial"/>
          <w:sz w:val="24"/>
          <w:szCs w:val="24"/>
        </w:rPr>
      </w:pPr>
    </w:p>
    <w:p w14:paraId="5A5FFD0A" w14:textId="030A1F25" w:rsidR="0058454C" w:rsidRPr="00D86037" w:rsidRDefault="00037DB7" w:rsidP="002974DB">
      <w:pPr>
        <w:pStyle w:val="Normal1"/>
        <w:spacing w:after="0" w:line="240" w:lineRule="auto"/>
        <w:jc w:val="center"/>
        <w:outlineLvl w:val="0"/>
        <w:rPr>
          <w:rFonts w:ascii="Montserrat" w:eastAsia="Arial" w:hAnsi="Montserrat" w:cs="Arial"/>
          <w:b/>
          <w:sz w:val="24"/>
          <w:szCs w:val="24"/>
        </w:rPr>
      </w:pPr>
      <w:bookmarkStart w:id="95" w:name="_Toc184787266"/>
      <w:r w:rsidRPr="00D86037">
        <w:rPr>
          <w:rFonts w:ascii="Montserrat" w:eastAsia="Arial" w:hAnsi="Montserrat" w:cs="Arial"/>
          <w:b/>
          <w:sz w:val="24"/>
          <w:szCs w:val="24"/>
        </w:rPr>
        <w:t xml:space="preserve">Título </w:t>
      </w:r>
      <w:r w:rsidR="003B2A88" w:rsidRPr="00D86037">
        <w:rPr>
          <w:rFonts w:ascii="Montserrat" w:eastAsia="Arial" w:hAnsi="Montserrat" w:cs="Arial"/>
          <w:b/>
          <w:sz w:val="24"/>
          <w:szCs w:val="24"/>
        </w:rPr>
        <w:t>Noveno</w:t>
      </w:r>
      <w:bookmarkEnd w:id="95"/>
    </w:p>
    <w:p w14:paraId="2F7B3DAE" w14:textId="41D3DE7C" w:rsidR="0058454C" w:rsidRPr="00D86037" w:rsidRDefault="00A1760E" w:rsidP="002974DB">
      <w:pPr>
        <w:pStyle w:val="Normal1"/>
        <w:spacing w:after="0" w:line="240" w:lineRule="auto"/>
        <w:jc w:val="center"/>
        <w:outlineLvl w:val="0"/>
        <w:rPr>
          <w:rFonts w:ascii="Montserrat" w:eastAsia="Arial" w:hAnsi="Montserrat" w:cs="Arial"/>
          <w:b/>
          <w:sz w:val="24"/>
          <w:szCs w:val="24"/>
        </w:rPr>
      </w:pPr>
      <w:bookmarkStart w:id="96" w:name="_Toc184787267"/>
      <w:r w:rsidRPr="00D86037">
        <w:rPr>
          <w:rFonts w:ascii="Montserrat" w:eastAsia="Arial" w:hAnsi="Montserrat" w:cs="Arial"/>
          <w:b/>
          <w:sz w:val="24"/>
          <w:szCs w:val="24"/>
        </w:rPr>
        <w:t>Políticas Transversales</w:t>
      </w:r>
      <w:bookmarkEnd w:id="96"/>
    </w:p>
    <w:p w14:paraId="25F9F5E8" w14:textId="77777777" w:rsidR="0058454C" w:rsidRPr="00D86037" w:rsidRDefault="0058454C" w:rsidP="002974DB">
      <w:pPr>
        <w:pStyle w:val="Normal1"/>
        <w:spacing w:after="0" w:line="240" w:lineRule="auto"/>
        <w:jc w:val="center"/>
        <w:rPr>
          <w:rFonts w:ascii="Montserrat" w:eastAsia="Arial" w:hAnsi="Montserrat" w:cs="Arial"/>
          <w:b/>
          <w:sz w:val="24"/>
          <w:szCs w:val="24"/>
        </w:rPr>
      </w:pPr>
    </w:p>
    <w:p w14:paraId="015B99E1" w14:textId="77777777" w:rsidR="0058454C" w:rsidRPr="00D86037" w:rsidRDefault="00037DB7" w:rsidP="002974DB">
      <w:pPr>
        <w:pStyle w:val="Normal1"/>
        <w:spacing w:after="0" w:line="240" w:lineRule="auto"/>
        <w:jc w:val="center"/>
        <w:outlineLvl w:val="1"/>
        <w:rPr>
          <w:rFonts w:ascii="Montserrat" w:eastAsia="Arial" w:hAnsi="Montserrat" w:cs="Arial"/>
          <w:b/>
          <w:sz w:val="24"/>
          <w:szCs w:val="24"/>
        </w:rPr>
      </w:pPr>
      <w:bookmarkStart w:id="97" w:name="_Toc184787268"/>
      <w:r w:rsidRPr="00D86037">
        <w:rPr>
          <w:rFonts w:ascii="Montserrat" w:eastAsia="Arial" w:hAnsi="Montserrat" w:cs="Arial"/>
          <w:b/>
          <w:sz w:val="24"/>
          <w:szCs w:val="24"/>
        </w:rPr>
        <w:t>Capítulo Único</w:t>
      </w:r>
      <w:bookmarkEnd w:id="97"/>
    </w:p>
    <w:p w14:paraId="1BF45EF9" w14:textId="309A9458" w:rsidR="00C17C5F" w:rsidRPr="00D86037" w:rsidRDefault="00C17C5F" w:rsidP="002974DB">
      <w:pPr>
        <w:pStyle w:val="Normal1"/>
        <w:spacing w:after="0" w:line="240" w:lineRule="auto"/>
        <w:jc w:val="center"/>
        <w:outlineLvl w:val="1"/>
        <w:rPr>
          <w:rFonts w:ascii="Montserrat" w:eastAsia="Arial" w:hAnsi="Montserrat" w:cs="Arial"/>
          <w:b/>
          <w:sz w:val="24"/>
          <w:szCs w:val="24"/>
        </w:rPr>
      </w:pPr>
      <w:bookmarkStart w:id="98" w:name="_Toc184787269"/>
      <w:r w:rsidRPr="00D86037">
        <w:rPr>
          <w:rFonts w:ascii="Montserrat" w:eastAsia="Arial" w:hAnsi="Montserrat" w:cs="Arial"/>
          <w:b/>
          <w:sz w:val="24"/>
          <w:szCs w:val="24"/>
        </w:rPr>
        <w:t>Políticas Transversales</w:t>
      </w:r>
      <w:bookmarkEnd w:id="98"/>
    </w:p>
    <w:p w14:paraId="6067D2FF" w14:textId="77777777" w:rsidR="00D32A04" w:rsidRDefault="00D32A04" w:rsidP="002974DB">
      <w:pPr>
        <w:pStyle w:val="Normal1"/>
        <w:spacing w:after="0" w:line="240" w:lineRule="auto"/>
        <w:ind w:right="45"/>
        <w:jc w:val="both"/>
        <w:rPr>
          <w:rFonts w:ascii="Montserrat" w:eastAsia="Arial" w:hAnsi="Montserrat" w:cs="Arial"/>
          <w:b/>
          <w:color w:val="000000"/>
          <w:sz w:val="24"/>
          <w:szCs w:val="24"/>
        </w:rPr>
      </w:pPr>
    </w:p>
    <w:p w14:paraId="24F6AC84" w14:textId="4DFD2C7B" w:rsidR="0058454C" w:rsidRPr="00D86037" w:rsidRDefault="00037DB7" w:rsidP="002974DB">
      <w:pPr>
        <w:pStyle w:val="Normal1"/>
        <w:spacing w:after="0" w:line="240" w:lineRule="auto"/>
        <w:ind w:right="45"/>
        <w:jc w:val="both"/>
        <w:rPr>
          <w:rFonts w:ascii="Montserrat" w:eastAsia="Arial" w:hAnsi="Montserrat" w:cs="Arial"/>
          <w:sz w:val="24"/>
          <w:szCs w:val="24"/>
        </w:rPr>
      </w:pPr>
      <w:r w:rsidRPr="00062728">
        <w:rPr>
          <w:rFonts w:ascii="Montserrat" w:eastAsia="Arial" w:hAnsi="Montserrat" w:cs="Arial"/>
          <w:b/>
          <w:color w:val="000000"/>
          <w:sz w:val="24"/>
          <w:szCs w:val="24"/>
        </w:rPr>
        <w:t xml:space="preserve">ARTÍCULO </w:t>
      </w:r>
      <w:r w:rsidR="005A614B">
        <w:rPr>
          <w:rFonts w:ascii="Montserrat" w:eastAsia="Arial" w:hAnsi="Montserrat" w:cs="Arial"/>
          <w:b/>
          <w:color w:val="000000"/>
          <w:sz w:val="24"/>
          <w:szCs w:val="24"/>
        </w:rPr>
        <w:t>100</w:t>
      </w:r>
      <w:r w:rsidRPr="00062728">
        <w:rPr>
          <w:rFonts w:ascii="Montserrat" w:eastAsia="Arial" w:hAnsi="Montserrat" w:cs="Arial"/>
          <w:b/>
          <w:color w:val="000000"/>
          <w:sz w:val="24"/>
          <w:szCs w:val="24"/>
        </w:rPr>
        <w:t>.</w:t>
      </w:r>
      <w:r w:rsidRPr="00062728">
        <w:rPr>
          <w:rFonts w:ascii="Montserrat" w:eastAsia="Arial" w:hAnsi="Montserrat" w:cs="Arial"/>
          <w:color w:val="000000"/>
          <w:sz w:val="24"/>
          <w:szCs w:val="24"/>
        </w:rPr>
        <w:t> </w:t>
      </w:r>
      <w:r w:rsidR="00B10DE0" w:rsidRPr="00062728">
        <w:rPr>
          <w:rFonts w:ascii="Montserrat" w:eastAsia="Arial" w:hAnsi="Montserrat" w:cs="Arial"/>
          <w:color w:val="000000"/>
          <w:sz w:val="24"/>
          <w:szCs w:val="24"/>
        </w:rPr>
        <w:t xml:space="preserve">En el presente presupuesto de Egresos, se identifican las acciones </w:t>
      </w:r>
      <w:r w:rsidR="005F66B1" w:rsidRPr="00062728">
        <w:rPr>
          <w:rFonts w:ascii="Montserrat" w:eastAsia="Arial" w:hAnsi="Montserrat" w:cs="Arial"/>
          <w:color w:val="000000"/>
          <w:sz w:val="24"/>
          <w:szCs w:val="24"/>
        </w:rPr>
        <w:t xml:space="preserve">y recursos </w:t>
      </w:r>
      <w:r w:rsidR="00B10DE0" w:rsidRPr="00062728">
        <w:rPr>
          <w:rFonts w:ascii="Montserrat" w:eastAsia="Arial" w:hAnsi="Montserrat" w:cs="Arial"/>
          <w:color w:val="000000"/>
          <w:sz w:val="24"/>
          <w:szCs w:val="24"/>
        </w:rPr>
        <w:t xml:space="preserve">que contribuyen a garantizar la igualdad sustantiva entre Mujeres y Hombres y la No violencia contra las Mujeres y Niñas en el Estado de Quintana Roo, que se desglosan en el </w:t>
      </w:r>
      <w:r w:rsidR="00B10DE0" w:rsidRPr="00062728">
        <w:rPr>
          <w:rFonts w:ascii="Montserrat" w:eastAsia="Arial" w:hAnsi="Montserrat" w:cs="Arial"/>
          <w:b/>
          <w:bCs/>
          <w:color w:val="000000"/>
          <w:sz w:val="24"/>
          <w:szCs w:val="24"/>
        </w:rPr>
        <w:t>Anexo 10.10</w:t>
      </w:r>
      <w:r w:rsidR="00B10DE0" w:rsidRPr="00062728">
        <w:rPr>
          <w:rFonts w:ascii="Montserrat" w:eastAsia="Arial" w:hAnsi="Montserrat" w:cs="Arial"/>
          <w:color w:val="000000"/>
          <w:sz w:val="24"/>
          <w:szCs w:val="24"/>
        </w:rPr>
        <w:t>; indicando Institución, programa presupuestario, componente y monto. La ejecución y seguimiento de dich</w:t>
      </w:r>
      <w:r w:rsidR="00E65BBB" w:rsidRPr="00062728">
        <w:rPr>
          <w:rFonts w:ascii="Montserrat" w:eastAsia="Arial" w:hAnsi="Montserrat" w:cs="Arial"/>
          <w:color w:val="000000"/>
          <w:sz w:val="24"/>
          <w:szCs w:val="24"/>
        </w:rPr>
        <w:t>a</w:t>
      </w:r>
      <w:r w:rsidR="00B10DE0" w:rsidRPr="00062728">
        <w:rPr>
          <w:rFonts w:ascii="Montserrat" w:eastAsia="Arial" w:hAnsi="Montserrat" w:cs="Arial"/>
          <w:color w:val="000000"/>
          <w:sz w:val="24"/>
          <w:szCs w:val="24"/>
        </w:rPr>
        <w:t xml:space="preserve">s </w:t>
      </w:r>
      <w:r w:rsidR="00E65BBB" w:rsidRPr="00062728">
        <w:rPr>
          <w:rFonts w:ascii="Montserrat" w:eastAsia="Arial" w:hAnsi="Montserrat" w:cs="Arial"/>
          <w:color w:val="000000"/>
          <w:sz w:val="24"/>
          <w:szCs w:val="24"/>
        </w:rPr>
        <w:t>acciones</w:t>
      </w:r>
      <w:r w:rsidR="00B10DE0" w:rsidRPr="00062728">
        <w:rPr>
          <w:rFonts w:ascii="Montserrat" w:eastAsia="Arial" w:hAnsi="Montserrat" w:cs="Arial"/>
          <w:color w:val="000000"/>
          <w:sz w:val="24"/>
          <w:szCs w:val="24"/>
        </w:rPr>
        <w:t xml:space="preserve"> se realizarán en términos de lo que establecen la Ley de Acceso de las Mujeres a una Vida Libre de Violencia del Estado de Quintana Roo y la Ley para la Igualdad entre Mujeres y Hombres del Estado de Quintana Roo.</w:t>
      </w:r>
    </w:p>
    <w:p w14:paraId="05B371F7" w14:textId="26C85C4E" w:rsidR="00A3409A" w:rsidRDefault="00A3409A" w:rsidP="002974DB">
      <w:pPr>
        <w:pStyle w:val="Normal1"/>
        <w:spacing w:after="0" w:line="240" w:lineRule="auto"/>
        <w:ind w:right="45"/>
        <w:jc w:val="both"/>
        <w:rPr>
          <w:rFonts w:ascii="Montserrat" w:hAnsi="Montserrat"/>
          <w:color w:val="000000"/>
          <w:sz w:val="24"/>
        </w:rPr>
      </w:pPr>
      <w:bookmarkStart w:id="99" w:name="_Hlk178347043"/>
      <w:r w:rsidRPr="00D86037">
        <w:rPr>
          <w:rFonts w:ascii="Montserrat" w:eastAsia="Arial" w:hAnsi="Montserrat" w:cs="Arial"/>
          <w:color w:val="000000"/>
          <w:sz w:val="24"/>
          <w:szCs w:val="24"/>
        </w:rPr>
        <w:t xml:space="preserve">Los recursos </w:t>
      </w:r>
      <w:r w:rsidR="00612185">
        <w:rPr>
          <w:rFonts w:ascii="Montserrat" w:eastAsia="Arial" w:hAnsi="Montserrat" w:cs="Arial"/>
          <w:color w:val="000000"/>
          <w:sz w:val="24"/>
          <w:szCs w:val="24"/>
        </w:rPr>
        <w:t>antes mencionados</w:t>
      </w:r>
      <w:r w:rsidRPr="00D86037">
        <w:rPr>
          <w:rFonts w:ascii="Montserrat" w:eastAsia="Arial" w:hAnsi="Montserrat" w:cs="Arial"/>
          <w:color w:val="000000"/>
          <w:sz w:val="24"/>
          <w:szCs w:val="24"/>
        </w:rPr>
        <w:t xml:space="preserve"> no podrán ser reorientados para atender otras atribuciones de</w:t>
      </w:r>
      <w:r w:rsidR="00612185">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l</w:t>
      </w:r>
      <w:r w:rsidR="00612185">
        <w:rPr>
          <w:rFonts w:ascii="Montserrat" w:eastAsia="Arial" w:hAnsi="Montserrat" w:cs="Arial"/>
          <w:color w:val="000000"/>
          <w:sz w:val="24"/>
          <w:szCs w:val="24"/>
        </w:rPr>
        <w:t>os</w:t>
      </w:r>
      <w:r w:rsidRPr="00D86037">
        <w:rPr>
          <w:rFonts w:ascii="Montserrat" w:eastAsia="Arial" w:hAnsi="Montserrat" w:cs="Arial"/>
          <w:color w:val="000000"/>
          <w:sz w:val="24"/>
          <w:szCs w:val="24"/>
        </w:rPr>
        <w:t xml:space="preserve"> </w:t>
      </w:r>
      <w:r w:rsidRPr="00D86037">
        <w:rPr>
          <w:rFonts w:ascii="Montserrat" w:hAnsi="Montserrat"/>
          <w:color w:val="000000"/>
          <w:sz w:val="24"/>
        </w:rPr>
        <w:t>E</w:t>
      </w:r>
      <w:r w:rsidR="000D275C" w:rsidRPr="00D86037">
        <w:rPr>
          <w:rFonts w:ascii="Montserrat" w:hAnsi="Montserrat"/>
          <w:color w:val="000000"/>
          <w:sz w:val="24"/>
        </w:rPr>
        <w:t>jecutor</w:t>
      </w:r>
      <w:r w:rsidR="00612185">
        <w:rPr>
          <w:rFonts w:ascii="Montserrat" w:hAnsi="Montserrat"/>
          <w:color w:val="000000"/>
          <w:sz w:val="24"/>
        </w:rPr>
        <w:t>es</w:t>
      </w:r>
      <w:r w:rsidR="000D275C" w:rsidRPr="00D86037">
        <w:rPr>
          <w:rFonts w:ascii="Montserrat" w:hAnsi="Montserrat"/>
          <w:color w:val="000000"/>
          <w:sz w:val="24"/>
        </w:rPr>
        <w:t xml:space="preserve"> de </w:t>
      </w:r>
      <w:r w:rsidR="00B1240D">
        <w:rPr>
          <w:rFonts w:ascii="Montserrat" w:hAnsi="Montserrat"/>
          <w:color w:val="000000"/>
          <w:sz w:val="24"/>
        </w:rPr>
        <w:t>G</w:t>
      </w:r>
      <w:r w:rsidR="000D275C" w:rsidRPr="00D86037">
        <w:rPr>
          <w:rFonts w:ascii="Montserrat" w:hAnsi="Montserrat"/>
          <w:color w:val="000000"/>
          <w:sz w:val="24"/>
        </w:rPr>
        <w:t>asto</w:t>
      </w:r>
      <w:bookmarkEnd w:id="99"/>
      <w:r w:rsidR="00612185">
        <w:rPr>
          <w:rFonts w:ascii="Montserrat" w:hAnsi="Montserrat"/>
          <w:color w:val="000000"/>
          <w:sz w:val="24"/>
        </w:rPr>
        <w:t xml:space="preserve"> que se establecen en el Anexo 10.10</w:t>
      </w:r>
      <w:r w:rsidRPr="00D86037">
        <w:rPr>
          <w:rFonts w:ascii="Montserrat" w:hAnsi="Montserrat"/>
          <w:color w:val="000000"/>
          <w:sz w:val="24"/>
        </w:rPr>
        <w:t>.</w:t>
      </w:r>
    </w:p>
    <w:p w14:paraId="4D221E64" w14:textId="77777777" w:rsidR="00983211" w:rsidRPr="00D86037" w:rsidRDefault="00983211" w:rsidP="002974DB">
      <w:pPr>
        <w:pStyle w:val="Normal1"/>
        <w:spacing w:after="0" w:line="240" w:lineRule="auto"/>
        <w:ind w:right="45"/>
        <w:jc w:val="both"/>
        <w:rPr>
          <w:rFonts w:ascii="Montserrat" w:eastAsia="Arial" w:hAnsi="Montserrat" w:cs="Arial"/>
          <w:color w:val="000000"/>
          <w:sz w:val="24"/>
          <w:szCs w:val="24"/>
        </w:rPr>
      </w:pPr>
    </w:p>
    <w:p w14:paraId="4B0653FB" w14:textId="13FB9426" w:rsidR="00F8289E" w:rsidRPr="00062728" w:rsidRDefault="0098664B" w:rsidP="00F8289E">
      <w:pPr>
        <w:pStyle w:val="Normal1"/>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b/>
          <w:color w:val="000000"/>
          <w:sz w:val="24"/>
          <w:szCs w:val="24"/>
        </w:rPr>
        <w:t>ARTÍCULO 1</w:t>
      </w:r>
      <w:r w:rsidR="00612185">
        <w:rPr>
          <w:rFonts w:ascii="Montserrat" w:eastAsia="Arial" w:hAnsi="Montserrat" w:cs="Arial"/>
          <w:b/>
          <w:color w:val="000000"/>
          <w:sz w:val="24"/>
          <w:szCs w:val="24"/>
        </w:rPr>
        <w:t>0</w:t>
      </w:r>
      <w:r w:rsidR="005A614B">
        <w:rPr>
          <w:rFonts w:ascii="Montserrat" w:eastAsia="Arial" w:hAnsi="Montserrat" w:cs="Arial"/>
          <w:b/>
          <w:color w:val="000000"/>
          <w:sz w:val="24"/>
          <w:szCs w:val="24"/>
        </w:rPr>
        <w:t>1</w:t>
      </w:r>
      <w:r w:rsidRPr="00062728">
        <w:rPr>
          <w:rFonts w:ascii="Montserrat" w:eastAsia="Arial" w:hAnsi="Montserrat" w:cs="Arial"/>
          <w:b/>
          <w:color w:val="000000"/>
          <w:sz w:val="24"/>
          <w:szCs w:val="24"/>
        </w:rPr>
        <w:t>.</w:t>
      </w:r>
      <w:r w:rsidRPr="00062728">
        <w:rPr>
          <w:rFonts w:ascii="Montserrat" w:eastAsia="Arial" w:hAnsi="Montserrat" w:cs="Arial"/>
          <w:color w:val="000000"/>
          <w:sz w:val="24"/>
          <w:szCs w:val="24"/>
        </w:rPr>
        <w:t> </w:t>
      </w:r>
      <w:r w:rsidR="00F8289E" w:rsidRPr="00062728">
        <w:rPr>
          <w:rFonts w:ascii="Montserrat" w:eastAsia="Arial" w:hAnsi="Montserrat" w:cs="Arial"/>
          <w:color w:val="000000"/>
          <w:sz w:val="24"/>
          <w:szCs w:val="24"/>
        </w:rPr>
        <w:t xml:space="preserve">En el presente presupuesto de Egresos, se identifican las acciones que contribuyen a garantizar el pleno ejercicio, respeto, protección y promoción de los derechos humanos de niñas, niños y </w:t>
      </w:r>
      <w:r w:rsidR="00F8289E" w:rsidRPr="00062728">
        <w:rPr>
          <w:rFonts w:ascii="Montserrat" w:eastAsia="Arial" w:hAnsi="Montserrat" w:cs="Arial"/>
          <w:color w:val="000000"/>
          <w:sz w:val="24"/>
          <w:szCs w:val="24"/>
        </w:rPr>
        <w:lastRenderedPageBreak/>
        <w:t xml:space="preserve">adolescentes contenidas en programas presupuestarios </w:t>
      </w:r>
      <w:r w:rsidR="008039C1" w:rsidRPr="00062728">
        <w:rPr>
          <w:rFonts w:ascii="Montserrat" w:eastAsia="Arial" w:hAnsi="Montserrat" w:cs="Arial"/>
          <w:color w:val="000000"/>
          <w:sz w:val="24"/>
          <w:szCs w:val="24"/>
        </w:rPr>
        <w:t xml:space="preserve">que </w:t>
      </w:r>
      <w:r w:rsidR="00F8289E" w:rsidRPr="00062728">
        <w:rPr>
          <w:rFonts w:ascii="Montserrat" w:eastAsia="Arial" w:hAnsi="Montserrat" w:cs="Arial"/>
          <w:color w:val="000000"/>
          <w:sz w:val="24"/>
          <w:szCs w:val="24"/>
        </w:rPr>
        <w:t xml:space="preserve">se desglosan en el </w:t>
      </w:r>
      <w:r w:rsidR="00F8289E" w:rsidRPr="00062728">
        <w:rPr>
          <w:rFonts w:ascii="Montserrat" w:eastAsia="Arial" w:hAnsi="Montserrat" w:cs="Arial"/>
          <w:b/>
          <w:bCs/>
          <w:color w:val="000000"/>
          <w:sz w:val="24"/>
          <w:szCs w:val="24"/>
        </w:rPr>
        <w:t>Anexo 10.11</w:t>
      </w:r>
      <w:r w:rsidR="00F8289E" w:rsidRPr="00062728">
        <w:rPr>
          <w:rFonts w:ascii="Montserrat" w:eastAsia="Arial" w:hAnsi="Montserrat" w:cs="Arial"/>
          <w:color w:val="000000"/>
          <w:sz w:val="24"/>
          <w:szCs w:val="24"/>
        </w:rPr>
        <w:t>; indicando Ejecutor de Gasto, programa presupuestario, componente e importe. La ejecución y seguimiento de dichas acciones se realizarán en términos de lo que establece la Ley de Derechos de las Niñas, Niños y Adolescentes del Estado de Quintana Roo.</w:t>
      </w:r>
    </w:p>
    <w:p w14:paraId="4CD0957B" w14:textId="77777777" w:rsidR="00F8289E" w:rsidRDefault="00F8289E" w:rsidP="00F8289E">
      <w:pPr>
        <w:pStyle w:val="Normal1"/>
        <w:spacing w:after="0" w:line="240" w:lineRule="auto"/>
        <w:ind w:right="45"/>
        <w:jc w:val="both"/>
        <w:rPr>
          <w:rFonts w:ascii="Montserrat" w:eastAsia="Arial" w:hAnsi="Montserrat" w:cs="Arial"/>
          <w:color w:val="000000"/>
          <w:sz w:val="24"/>
          <w:szCs w:val="24"/>
          <w:highlight w:val="cyan"/>
        </w:rPr>
      </w:pPr>
    </w:p>
    <w:p w14:paraId="79036C97" w14:textId="579FBA42" w:rsidR="00F8289E" w:rsidRDefault="00F8289E" w:rsidP="00F8289E">
      <w:pPr>
        <w:pStyle w:val="Normal1"/>
        <w:spacing w:after="0" w:line="240" w:lineRule="auto"/>
        <w:ind w:right="45"/>
        <w:jc w:val="both"/>
        <w:rPr>
          <w:rFonts w:ascii="Montserrat" w:hAnsi="Montserrat"/>
          <w:color w:val="000000"/>
          <w:sz w:val="24"/>
        </w:rPr>
      </w:pPr>
      <w:r w:rsidRPr="00D86037">
        <w:rPr>
          <w:rFonts w:ascii="Montserrat" w:eastAsia="Arial" w:hAnsi="Montserrat" w:cs="Arial"/>
          <w:color w:val="000000"/>
          <w:sz w:val="24"/>
          <w:szCs w:val="24"/>
        </w:rPr>
        <w:t xml:space="preserve">Los recursos </w:t>
      </w:r>
      <w:r>
        <w:rPr>
          <w:rFonts w:ascii="Montserrat" w:eastAsia="Arial" w:hAnsi="Montserrat" w:cs="Arial"/>
          <w:color w:val="000000"/>
          <w:sz w:val="24"/>
          <w:szCs w:val="24"/>
        </w:rPr>
        <w:t>antes mencionados</w:t>
      </w:r>
      <w:r w:rsidRPr="00D86037">
        <w:rPr>
          <w:rFonts w:ascii="Montserrat" w:eastAsia="Arial" w:hAnsi="Montserrat" w:cs="Arial"/>
          <w:color w:val="000000"/>
          <w:sz w:val="24"/>
          <w:szCs w:val="24"/>
        </w:rPr>
        <w:t xml:space="preserve"> no podrán ser reorientados para atender otras atribuciones de</w:t>
      </w:r>
      <w:r w:rsidR="0054232F">
        <w:rPr>
          <w:rFonts w:ascii="Montserrat" w:eastAsia="Arial" w:hAnsi="Montserrat" w:cs="Arial"/>
          <w:color w:val="000000"/>
          <w:sz w:val="24"/>
          <w:szCs w:val="24"/>
        </w:rPr>
        <w:t xml:space="preserve"> </w:t>
      </w:r>
      <w:r w:rsidRPr="00D86037">
        <w:rPr>
          <w:rFonts w:ascii="Montserrat" w:eastAsia="Arial" w:hAnsi="Montserrat" w:cs="Arial"/>
          <w:color w:val="000000"/>
          <w:sz w:val="24"/>
          <w:szCs w:val="24"/>
        </w:rPr>
        <w:t>l</w:t>
      </w:r>
      <w:r w:rsidR="0054232F">
        <w:rPr>
          <w:rFonts w:ascii="Montserrat" w:eastAsia="Arial" w:hAnsi="Montserrat" w:cs="Arial"/>
          <w:color w:val="000000"/>
          <w:sz w:val="24"/>
          <w:szCs w:val="24"/>
        </w:rPr>
        <w:t>os</w:t>
      </w:r>
      <w:r w:rsidRPr="00D86037">
        <w:rPr>
          <w:rFonts w:ascii="Montserrat" w:eastAsia="Arial" w:hAnsi="Montserrat" w:cs="Arial"/>
          <w:color w:val="000000"/>
          <w:sz w:val="24"/>
          <w:szCs w:val="24"/>
        </w:rPr>
        <w:t xml:space="preserve"> </w:t>
      </w:r>
      <w:r w:rsidRPr="00D86037">
        <w:rPr>
          <w:rFonts w:ascii="Montserrat" w:hAnsi="Montserrat"/>
          <w:color w:val="000000"/>
          <w:sz w:val="24"/>
        </w:rPr>
        <w:t>Ejecutor</w:t>
      </w:r>
      <w:r w:rsidR="0054232F">
        <w:rPr>
          <w:rFonts w:ascii="Montserrat" w:hAnsi="Montserrat"/>
          <w:color w:val="000000"/>
          <w:sz w:val="24"/>
        </w:rPr>
        <w:t>es</w:t>
      </w:r>
      <w:r w:rsidRPr="00D86037">
        <w:rPr>
          <w:rFonts w:ascii="Montserrat" w:hAnsi="Montserrat"/>
          <w:color w:val="000000"/>
          <w:sz w:val="24"/>
        </w:rPr>
        <w:t xml:space="preserve"> de </w:t>
      </w:r>
      <w:r>
        <w:rPr>
          <w:rFonts w:ascii="Montserrat" w:hAnsi="Montserrat"/>
          <w:color w:val="000000"/>
          <w:sz w:val="24"/>
        </w:rPr>
        <w:t>G</w:t>
      </w:r>
      <w:r w:rsidRPr="00D86037">
        <w:rPr>
          <w:rFonts w:ascii="Montserrat" w:hAnsi="Montserrat"/>
          <w:color w:val="000000"/>
          <w:sz w:val="24"/>
        </w:rPr>
        <w:t>ast</w:t>
      </w:r>
      <w:r>
        <w:rPr>
          <w:rFonts w:ascii="Montserrat" w:hAnsi="Montserrat"/>
          <w:color w:val="000000"/>
          <w:sz w:val="24"/>
        </w:rPr>
        <w:t>o que se establecen en el Anexo 10.11</w:t>
      </w:r>
      <w:r w:rsidRPr="00D86037">
        <w:rPr>
          <w:rFonts w:ascii="Montserrat" w:hAnsi="Montserrat"/>
          <w:color w:val="000000"/>
          <w:sz w:val="24"/>
        </w:rPr>
        <w:t>.</w:t>
      </w:r>
    </w:p>
    <w:p w14:paraId="07A9FDF1" w14:textId="6A957E7D" w:rsidR="009415CC" w:rsidRPr="00D86037" w:rsidRDefault="009415CC" w:rsidP="002974DB">
      <w:pPr>
        <w:pStyle w:val="Normal1"/>
        <w:spacing w:after="0" w:line="240" w:lineRule="auto"/>
        <w:ind w:right="45"/>
        <w:jc w:val="both"/>
        <w:rPr>
          <w:rFonts w:ascii="Montserrat" w:eastAsia="Arial" w:hAnsi="Montserrat" w:cs="Arial"/>
          <w:color w:val="000000"/>
          <w:sz w:val="24"/>
          <w:szCs w:val="24"/>
        </w:rPr>
      </w:pPr>
    </w:p>
    <w:p w14:paraId="5004D613" w14:textId="03984BF4" w:rsidR="00F8289E" w:rsidRPr="00D86037" w:rsidRDefault="00AD3B1C" w:rsidP="00F8289E">
      <w:pPr>
        <w:pStyle w:val="Normal1"/>
        <w:spacing w:after="0" w:line="240" w:lineRule="auto"/>
        <w:ind w:right="45"/>
        <w:jc w:val="both"/>
        <w:rPr>
          <w:rFonts w:ascii="Montserrat" w:eastAsia="Arial" w:hAnsi="Montserrat" w:cs="Arial"/>
          <w:sz w:val="24"/>
          <w:szCs w:val="24"/>
        </w:rPr>
      </w:pPr>
      <w:r w:rsidRPr="00062728">
        <w:rPr>
          <w:rFonts w:ascii="Montserrat" w:eastAsia="Arial" w:hAnsi="Montserrat" w:cs="Arial"/>
          <w:b/>
          <w:bCs/>
          <w:color w:val="000000"/>
          <w:sz w:val="24"/>
          <w:szCs w:val="24"/>
        </w:rPr>
        <w:t>ARTICULO 1</w:t>
      </w:r>
      <w:r w:rsidR="00473530" w:rsidRPr="00062728">
        <w:rPr>
          <w:rFonts w:ascii="Montserrat" w:eastAsia="Arial" w:hAnsi="Montserrat" w:cs="Arial"/>
          <w:b/>
          <w:bCs/>
          <w:color w:val="000000"/>
          <w:sz w:val="24"/>
          <w:szCs w:val="24"/>
        </w:rPr>
        <w:t>0</w:t>
      </w:r>
      <w:r w:rsidR="005A614B">
        <w:rPr>
          <w:rFonts w:ascii="Montserrat" w:eastAsia="Arial" w:hAnsi="Montserrat" w:cs="Arial"/>
          <w:b/>
          <w:bCs/>
          <w:color w:val="000000"/>
          <w:sz w:val="24"/>
          <w:szCs w:val="24"/>
        </w:rPr>
        <w:t>2</w:t>
      </w:r>
      <w:r w:rsidRPr="00062728">
        <w:rPr>
          <w:rFonts w:ascii="Montserrat" w:eastAsia="Arial" w:hAnsi="Montserrat" w:cs="Arial"/>
          <w:color w:val="000000"/>
          <w:sz w:val="24"/>
          <w:szCs w:val="24"/>
        </w:rPr>
        <w:t xml:space="preserve">. </w:t>
      </w:r>
      <w:r w:rsidR="00F8289E" w:rsidRPr="00062728">
        <w:rPr>
          <w:rFonts w:ascii="Montserrat" w:eastAsia="Arial" w:hAnsi="Montserrat" w:cs="Arial"/>
          <w:color w:val="000000"/>
          <w:sz w:val="24"/>
          <w:szCs w:val="24"/>
        </w:rPr>
        <w:t xml:space="preserve">En el presente presupuesto de Egresos, se identifican las acciones y recursos que contribuyen al cumplimiento de la Política Anticorrupción del Estado de Quintana Roo (PAEQROO) 2020-2030 y su Programa de Implementación (PI) 2021-2030, que se desglosan en el </w:t>
      </w:r>
      <w:r w:rsidR="00F8289E" w:rsidRPr="00062728">
        <w:rPr>
          <w:rFonts w:ascii="Montserrat" w:eastAsia="Arial" w:hAnsi="Montserrat" w:cs="Arial"/>
          <w:b/>
          <w:bCs/>
          <w:color w:val="000000"/>
          <w:sz w:val="24"/>
          <w:szCs w:val="24"/>
        </w:rPr>
        <w:t>Anexo 10.18</w:t>
      </w:r>
      <w:r w:rsidR="00F8289E" w:rsidRPr="00062728">
        <w:rPr>
          <w:rFonts w:ascii="Montserrat" w:eastAsia="Arial" w:hAnsi="Montserrat" w:cs="Arial"/>
          <w:color w:val="000000"/>
          <w:sz w:val="24"/>
          <w:szCs w:val="24"/>
        </w:rPr>
        <w:t>; Indicando Ejecutor de Gasto, Programa Presupuestario (</w:t>
      </w:r>
      <w:proofErr w:type="spellStart"/>
      <w:r w:rsidR="00F8289E" w:rsidRPr="00062728">
        <w:rPr>
          <w:rFonts w:ascii="Montserrat" w:eastAsia="Arial" w:hAnsi="Montserrat" w:cs="Arial"/>
          <w:color w:val="000000"/>
          <w:sz w:val="24"/>
          <w:szCs w:val="24"/>
        </w:rPr>
        <w:t>Pp</w:t>
      </w:r>
      <w:proofErr w:type="spellEnd"/>
      <w:r w:rsidR="00F8289E" w:rsidRPr="00062728">
        <w:rPr>
          <w:rFonts w:ascii="Montserrat" w:eastAsia="Arial" w:hAnsi="Montserrat" w:cs="Arial"/>
          <w:color w:val="000000"/>
          <w:sz w:val="24"/>
          <w:szCs w:val="24"/>
        </w:rPr>
        <w:t>), Clasificación del Componente, Alineación al PAEQROO o PI, Componente, Indicador, Capítulo de Gasto e Importe. La ejecución y seguimiento de dichas acciones se realizarán en términos de lo que establecen la Ley del Sistema Anticorrupción del Estado de Quintana Roo.</w:t>
      </w:r>
    </w:p>
    <w:p w14:paraId="649572C3" w14:textId="77777777" w:rsidR="00F8289E" w:rsidRPr="00D86037" w:rsidRDefault="00F8289E" w:rsidP="00F8289E">
      <w:pPr>
        <w:pStyle w:val="Normal1"/>
        <w:spacing w:after="0" w:line="240" w:lineRule="auto"/>
        <w:rPr>
          <w:rFonts w:ascii="Montserrat" w:eastAsia="Arial" w:hAnsi="Montserrat" w:cs="Arial"/>
          <w:b/>
          <w:color w:val="000000"/>
          <w:sz w:val="24"/>
          <w:szCs w:val="24"/>
        </w:rPr>
      </w:pPr>
    </w:p>
    <w:p w14:paraId="54609734" w14:textId="40DDE7C0" w:rsidR="00F8289E" w:rsidRDefault="00F8289E" w:rsidP="00F8289E">
      <w:pPr>
        <w:pStyle w:val="Normal1"/>
        <w:spacing w:after="0" w:line="240" w:lineRule="auto"/>
        <w:ind w:right="45"/>
        <w:jc w:val="both"/>
        <w:rPr>
          <w:rFonts w:ascii="Montserrat" w:hAnsi="Montserrat"/>
          <w:color w:val="000000"/>
          <w:sz w:val="24"/>
        </w:rPr>
      </w:pPr>
      <w:r w:rsidRPr="00D86037">
        <w:rPr>
          <w:rFonts w:ascii="Montserrat" w:eastAsia="Arial" w:hAnsi="Montserrat" w:cs="Arial"/>
          <w:color w:val="000000"/>
          <w:sz w:val="24"/>
          <w:szCs w:val="24"/>
        </w:rPr>
        <w:t xml:space="preserve">Los recursos </w:t>
      </w:r>
      <w:r>
        <w:rPr>
          <w:rFonts w:ascii="Montserrat" w:eastAsia="Arial" w:hAnsi="Montserrat" w:cs="Arial"/>
          <w:color w:val="000000"/>
          <w:sz w:val="24"/>
          <w:szCs w:val="24"/>
        </w:rPr>
        <w:t>antes mencionados</w:t>
      </w:r>
      <w:r w:rsidRPr="00D86037">
        <w:rPr>
          <w:rFonts w:ascii="Montserrat" w:eastAsia="Arial" w:hAnsi="Montserrat" w:cs="Arial"/>
          <w:color w:val="000000"/>
          <w:sz w:val="24"/>
          <w:szCs w:val="24"/>
        </w:rPr>
        <w:t xml:space="preserve"> no podrán ser reorientados para atender otras atribuciones </w:t>
      </w:r>
      <w:r w:rsidR="0054232F" w:rsidRPr="00D86037">
        <w:rPr>
          <w:rFonts w:ascii="Montserrat" w:eastAsia="Arial" w:hAnsi="Montserrat" w:cs="Arial"/>
          <w:color w:val="000000"/>
          <w:sz w:val="24"/>
          <w:szCs w:val="24"/>
        </w:rPr>
        <w:t>de</w:t>
      </w:r>
      <w:r w:rsidR="0054232F">
        <w:rPr>
          <w:rFonts w:ascii="Montserrat" w:eastAsia="Arial" w:hAnsi="Montserrat" w:cs="Arial"/>
          <w:color w:val="000000"/>
          <w:sz w:val="24"/>
          <w:szCs w:val="24"/>
        </w:rPr>
        <w:t xml:space="preserve"> </w:t>
      </w:r>
      <w:r w:rsidR="0054232F" w:rsidRPr="00D86037">
        <w:rPr>
          <w:rFonts w:ascii="Montserrat" w:eastAsia="Arial" w:hAnsi="Montserrat" w:cs="Arial"/>
          <w:color w:val="000000"/>
          <w:sz w:val="24"/>
          <w:szCs w:val="24"/>
        </w:rPr>
        <w:t>l</w:t>
      </w:r>
      <w:r w:rsidR="0054232F">
        <w:rPr>
          <w:rFonts w:ascii="Montserrat" w:eastAsia="Arial" w:hAnsi="Montserrat" w:cs="Arial"/>
          <w:color w:val="000000"/>
          <w:sz w:val="24"/>
          <w:szCs w:val="24"/>
        </w:rPr>
        <w:t>os</w:t>
      </w:r>
      <w:r w:rsidR="0054232F" w:rsidRPr="00D86037">
        <w:rPr>
          <w:rFonts w:ascii="Montserrat" w:eastAsia="Arial" w:hAnsi="Montserrat" w:cs="Arial"/>
          <w:color w:val="000000"/>
          <w:sz w:val="24"/>
          <w:szCs w:val="24"/>
        </w:rPr>
        <w:t xml:space="preserve"> </w:t>
      </w:r>
      <w:r w:rsidR="0054232F" w:rsidRPr="00D86037">
        <w:rPr>
          <w:rFonts w:ascii="Montserrat" w:hAnsi="Montserrat"/>
          <w:color w:val="000000"/>
          <w:sz w:val="24"/>
        </w:rPr>
        <w:t>Ejecutor</w:t>
      </w:r>
      <w:r w:rsidR="0054232F">
        <w:rPr>
          <w:rFonts w:ascii="Montserrat" w:hAnsi="Montserrat"/>
          <w:color w:val="000000"/>
          <w:sz w:val="24"/>
        </w:rPr>
        <w:t>es</w:t>
      </w:r>
      <w:r w:rsidR="0054232F" w:rsidRPr="00D86037">
        <w:rPr>
          <w:rFonts w:ascii="Montserrat" w:hAnsi="Montserrat"/>
          <w:color w:val="000000"/>
          <w:sz w:val="24"/>
        </w:rPr>
        <w:t xml:space="preserve"> de </w:t>
      </w:r>
      <w:r w:rsidR="0054232F">
        <w:rPr>
          <w:rFonts w:ascii="Montserrat" w:hAnsi="Montserrat"/>
          <w:color w:val="000000"/>
          <w:sz w:val="24"/>
        </w:rPr>
        <w:t>G</w:t>
      </w:r>
      <w:r w:rsidR="0054232F" w:rsidRPr="00D86037">
        <w:rPr>
          <w:rFonts w:ascii="Montserrat" w:hAnsi="Montserrat"/>
          <w:color w:val="000000"/>
          <w:sz w:val="24"/>
        </w:rPr>
        <w:t>ast</w:t>
      </w:r>
      <w:r w:rsidR="0054232F">
        <w:rPr>
          <w:rFonts w:ascii="Montserrat" w:hAnsi="Montserrat"/>
          <w:color w:val="000000"/>
          <w:sz w:val="24"/>
        </w:rPr>
        <w:t xml:space="preserve">o </w:t>
      </w:r>
      <w:r>
        <w:rPr>
          <w:rFonts w:ascii="Montserrat" w:hAnsi="Montserrat"/>
          <w:color w:val="000000"/>
          <w:sz w:val="24"/>
        </w:rPr>
        <w:t xml:space="preserve">que se establecen en el </w:t>
      </w:r>
      <w:r w:rsidRPr="002A52C1">
        <w:rPr>
          <w:rFonts w:ascii="Montserrat" w:hAnsi="Montserrat"/>
          <w:b/>
          <w:bCs/>
          <w:color w:val="000000"/>
          <w:sz w:val="24"/>
        </w:rPr>
        <w:t>Anexo 10.18</w:t>
      </w:r>
      <w:r w:rsidRPr="00D86037">
        <w:rPr>
          <w:rFonts w:ascii="Montserrat" w:hAnsi="Montserrat"/>
          <w:color w:val="000000"/>
          <w:sz w:val="24"/>
        </w:rPr>
        <w:t>.</w:t>
      </w:r>
    </w:p>
    <w:p w14:paraId="688E540B" w14:textId="77777777" w:rsidR="00612185" w:rsidRDefault="00612185" w:rsidP="00C12E39">
      <w:pPr>
        <w:pStyle w:val="Normal1"/>
        <w:spacing w:after="0" w:line="240" w:lineRule="auto"/>
        <w:ind w:right="45"/>
        <w:jc w:val="both"/>
        <w:rPr>
          <w:rFonts w:ascii="Montserrat" w:eastAsia="Arial" w:hAnsi="Montserrat" w:cs="Arial"/>
          <w:color w:val="000000"/>
          <w:sz w:val="24"/>
          <w:szCs w:val="24"/>
          <w:highlight w:val="cyan"/>
        </w:rPr>
      </w:pPr>
    </w:p>
    <w:p w14:paraId="66716F81" w14:textId="4D359204" w:rsidR="0058454C" w:rsidRPr="00D86037" w:rsidRDefault="00037DB7" w:rsidP="00CD4A26">
      <w:pPr>
        <w:pStyle w:val="Normal1"/>
        <w:spacing w:after="0" w:line="240" w:lineRule="auto"/>
        <w:ind w:right="45"/>
        <w:jc w:val="center"/>
        <w:rPr>
          <w:rFonts w:ascii="Montserrat" w:eastAsia="Arial" w:hAnsi="Montserrat" w:cs="Arial"/>
          <w:b/>
          <w:sz w:val="24"/>
          <w:szCs w:val="24"/>
        </w:rPr>
      </w:pPr>
      <w:r w:rsidRPr="00D86037">
        <w:rPr>
          <w:rFonts w:ascii="Montserrat" w:eastAsia="Arial" w:hAnsi="Montserrat" w:cs="Arial"/>
          <w:b/>
          <w:sz w:val="24"/>
          <w:szCs w:val="24"/>
        </w:rPr>
        <w:t>TRANSITORIOS</w:t>
      </w:r>
    </w:p>
    <w:p w14:paraId="28CFA31F" w14:textId="77777777" w:rsidR="0058454C" w:rsidRPr="00D86037" w:rsidRDefault="0058454C" w:rsidP="002974DB">
      <w:pPr>
        <w:pStyle w:val="Normal1"/>
        <w:spacing w:after="0" w:line="240" w:lineRule="auto"/>
        <w:ind w:right="45"/>
        <w:jc w:val="both"/>
        <w:rPr>
          <w:rFonts w:ascii="Montserrat" w:eastAsia="Arial" w:hAnsi="Montserrat" w:cs="Arial"/>
          <w:sz w:val="24"/>
          <w:szCs w:val="24"/>
        </w:rPr>
      </w:pPr>
    </w:p>
    <w:p w14:paraId="40B1AE62" w14:textId="5A641524" w:rsidR="0058454C" w:rsidRPr="00D86037" w:rsidRDefault="00037DB7" w:rsidP="002974DB">
      <w:pPr>
        <w:pStyle w:val="Normal1"/>
        <w:spacing w:after="0" w:line="240" w:lineRule="auto"/>
        <w:ind w:right="45"/>
        <w:jc w:val="both"/>
        <w:rPr>
          <w:rFonts w:ascii="Montserrat" w:eastAsia="Arial" w:hAnsi="Montserrat" w:cs="Arial"/>
          <w:color w:val="000000"/>
          <w:sz w:val="24"/>
          <w:szCs w:val="24"/>
        </w:rPr>
      </w:pPr>
      <w:r w:rsidRPr="00D86037">
        <w:rPr>
          <w:rFonts w:ascii="Montserrat" w:eastAsia="Arial" w:hAnsi="Montserrat" w:cs="Arial"/>
          <w:b/>
          <w:bCs/>
          <w:color w:val="000000"/>
          <w:sz w:val="24"/>
          <w:szCs w:val="24"/>
        </w:rPr>
        <w:t>PRIMERO.</w:t>
      </w:r>
      <w:r w:rsidRPr="00D86037">
        <w:rPr>
          <w:rFonts w:ascii="Montserrat" w:eastAsia="Arial" w:hAnsi="Montserrat" w:cs="Arial"/>
          <w:color w:val="000000"/>
          <w:sz w:val="24"/>
          <w:szCs w:val="24"/>
        </w:rPr>
        <w:t xml:space="preserve"> El presente Decreto iniciará su vigencia </w:t>
      </w:r>
      <w:r w:rsidRPr="00BA1A07">
        <w:rPr>
          <w:rFonts w:ascii="Montserrat" w:eastAsia="Arial" w:hAnsi="Montserrat" w:cs="Arial"/>
          <w:color w:val="000000"/>
          <w:sz w:val="24"/>
          <w:szCs w:val="24"/>
        </w:rPr>
        <w:t xml:space="preserve">el día 1º de enero de </w:t>
      </w:r>
      <w:r w:rsidR="006C7800" w:rsidRPr="00BA1A07">
        <w:rPr>
          <w:rFonts w:ascii="Montserrat" w:eastAsia="Arial" w:hAnsi="Montserrat" w:cs="Arial"/>
          <w:color w:val="000000"/>
          <w:sz w:val="24"/>
          <w:szCs w:val="24"/>
        </w:rPr>
        <w:t>202</w:t>
      </w:r>
      <w:r w:rsidR="00194DCE" w:rsidRPr="00BA1A07">
        <w:rPr>
          <w:rFonts w:ascii="Montserrat" w:eastAsia="Arial" w:hAnsi="Montserrat" w:cs="Arial"/>
          <w:color w:val="000000"/>
          <w:sz w:val="24"/>
          <w:szCs w:val="24"/>
        </w:rPr>
        <w:t>5</w:t>
      </w:r>
      <w:r w:rsidRPr="00BA1A07">
        <w:rPr>
          <w:rFonts w:ascii="Montserrat" w:eastAsia="Arial" w:hAnsi="Montserrat" w:cs="Arial"/>
          <w:color w:val="000000"/>
          <w:sz w:val="24"/>
          <w:szCs w:val="24"/>
        </w:rPr>
        <w:t>.</w:t>
      </w:r>
      <w:r w:rsidRPr="00D86037">
        <w:rPr>
          <w:rFonts w:ascii="Montserrat" w:eastAsia="Arial" w:hAnsi="Montserrat" w:cs="Arial"/>
          <w:color w:val="000000"/>
          <w:sz w:val="24"/>
          <w:szCs w:val="24"/>
        </w:rPr>
        <w:t> </w:t>
      </w:r>
    </w:p>
    <w:p w14:paraId="2B54E2FF" w14:textId="77777777" w:rsidR="009376D8" w:rsidRPr="00D86037" w:rsidRDefault="009376D8" w:rsidP="002974DB">
      <w:pPr>
        <w:pStyle w:val="Normal1"/>
        <w:spacing w:after="0" w:line="240" w:lineRule="auto"/>
        <w:ind w:right="45"/>
        <w:jc w:val="both"/>
        <w:rPr>
          <w:rFonts w:ascii="Montserrat" w:eastAsia="Arial" w:hAnsi="Montserrat" w:cs="Arial"/>
          <w:color w:val="000000"/>
          <w:sz w:val="24"/>
          <w:szCs w:val="24"/>
        </w:rPr>
      </w:pPr>
    </w:p>
    <w:p w14:paraId="2B0EB017" w14:textId="5E2D0E6A" w:rsidR="009E3913" w:rsidRPr="00D86037" w:rsidRDefault="00990AF2" w:rsidP="002974DB">
      <w:pPr>
        <w:pStyle w:val="Normal1"/>
        <w:spacing w:after="0" w:line="240" w:lineRule="auto"/>
        <w:ind w:right="45"/>
        <w:jc w:val="both"/>
        <w:rPr>
          <w:rFonts w:ascii="Montserrat" w:eastAsia="Arial" w:hAnsi="Montserrat" w:cs="Arial"/>
          <w:color w:val="000000"/>
          <w:sz w:val="24"/>
          <w:szCs w:val="24"/>
        </w:rPr>
      </w:pPr>
      <w:r w:rsidRPr="00D86037">
        <w:rPr>
          <w:rFonts w:ascii="Montserrat" w:hAnsi="Montserrat"/>
          <w:b/>
          <w:color w:val="000000"/>
          <w:sz w:val="24"/>
        </w:rPr>
        <w:t>SEGUNDO</w:t>
      </w:r>
      <w:r w:rsidR="00221516" w:rsidRPr="00D86037">
        <w:rPr>
          <w:rFonts w:ascii="Montserrat" w:hAnsi="Montserrat"/>
          <w:b/>
          <w:color w:val="000000"/>
          <w:sz w:val="24"/>
        </w:rPr>
        <w:t>.</w:t>
      </w:r>
      <w:r w:rsidR="00221516" w:rsidRPr="00D86037">
        <w:rPr>
          <w:rFonts w:ascii="Montserrat" w:hAnsi="Montserrat"/>
          <w:sz w:val="24"/>
        </w:rPr>
        <w:t xml:space="preserve"> </w:t>
      </w:r>
      <w:r w:rsidR="00BE576C" w:rsidRPr="00D86037">
        <w:rPr>
          <w:rFonts w:ascii="Montserrat" w:hAnsi="Montserrat"/>
          <w:sz w:val="24"/>
        </w:rPr>
        <w:t xml:space="preserve">Una vez publicado en el Periódico Oficial del Estado de Quintana </w:t>
      </w:r>
      <w:r w:rsidR="00BE576C" w:rsidRPr="00F05CFB">
        <w:rPr>
          <w:rFonts w:ascii="Montserrat" w:hAnsi="Montserrat"/>
          <w:sz w:val="24"/>
        </w:rPr>
        <w:t xml:space="preserve">Roo el presente Decreto de Presupuesto de Egresos para el Ejercicio Fiscal </w:t>
      </w:r>
      <w:r w:rsidR="006C7800" w:rsidRPr="00F05CFB">
        <w:rPr>
          <w:rFonts w:ascii="Montserrat" w:hAnsi="Montserrat"/>
          <w:sz w:val="24"/>
        </w:rPr>
        <w:t>202</w:t>
      </w:r>
      <w:r w:rsidR="00190A9D" w:rsidRPr="00F05CFB">
        <w:rPr>
          <w:rFonts w:ascii="Montserrat" w:hAnsi="Montserrat"/>
          <w:sz w:val="24"/>
        </w:rPr>
        <w:t>5</w:t>
      </w:r>
      <w:r w:rsidR="00BE576C" w:rsidRPr="00D86037">
        <w:rPr>
          <w:rFonts w:ascii="Montserrat" w:hAnsi="Montserrat"/>
          <w:sz w:val="24"/>
        </w:rPr>
        <w:t>, se dan por notificados y enterados</w:t>
      </w:r>
      <w:r w:rsidR="00BE576C" w:rsidRPr="00D86037">
        <w:rPr>
          <w:rFonts w:ascii="Montserrat" w:hAnsi="Montserrat"/>
          <w:color w:val="000000"/>
          <w:sz w:val="24"/>
        </w:rPr>
        <w:t>, el Poder Legislativo y el Poder Judicial ambos del Estado de Quintana Roo, Instituto Electoral de Quintana Roo, Comisión de los Derechos Humanos del Estado de Quintana Roo, el Tribunal Electoral de Quintana Roo, el Instituto de Acceso a la Información y Protección de Datos Personales</w:t>
      </w:r>
      <w:r w:rsidR="00EA23FF" w:rsidRPr="00D86037">
        <w:rPr>
          <w:rFonts w:ascii="Montserrat" w:hAnsi="Montserrat"/>
          <w:color w:val="000000"/>
          <w:sz w:val="24"/>
        </w:rPr>
        <w:t xml:space="preserve"> del Estado de Quintana Roo</w:t>
      </w:r>
      <w:r w:rsidR="00BE576C" w:rsidRPr="00D86037">
        <w:rPr>
          <w:rFonts w:ascii="Montserrat" w:hAnsi="Montserrat"/>
          <w:color w:val="000000"/>
          <w:sz w:val="24"/>
        </w:rPr>
        <w:t xml:space="preserve">, la Fiscalía General del Estado de Quintana Roo, </w:t>
      </w:r>
      <w:r w:rsidR="00BE576C" w:rsidRPr="00D86037">
        <w:rPr>
          <w:rFonts w:ascii="Montserrat" w:hAnsi="Montserrat"/>
          <w:color w:val="000000"/>
          <w:sz w:val="24"/>
        </w:rPr>
        <w:lastRenderedPageBreak/>
        <w:t>el Tribunal de Justicia Administrativa</w:t>
      </w:r>
      <w:r w:rsidR="00BA1A07">
        <w:rPr>
          <w:rFonts w:ascii="Montserrat" w:hAnsi="Montserrat"/>
          <w:color w:val="000000"/>
          <w:sz w:val="24"/>
        </w:rPr>
        <w:t xml:space="preserve"> y Anticorrupción</w:t>
      </w:r>
      <w:r w:rsidR="00BE576C" w:rsidRPr="00D86037">
        <w:rPr>
          <w:rFonts w:ascii="Montserrat" w:hAnsi="Montserrat"/>
          <w:color w:val="000000"/>
          <w:sz w:val="24"/>
        </w:rPr>
        <w:t xml:space="preserve"> del Estado de Quintana Roo</w:t>
      </w:r>
      <w:r w:rsidR="00BA1A07">
        <w:rPr>
          <w:rFonts w:ascii="Montserrat" w:hAnsi="Montserrat"/>
          <w:color w:val="000000"/>
          <w:sz w:val="24"/>
        </w:rPr>
        <w:t xml:space="preserve">, </w:t>
      </w:r>
      <w:r w:rsidR="00BA1A07" w:rsidRPr="00BA1A07">
        <w:rPr>
          <w:rFonts w:ascii="Montserrat" w:hAnsi="Montserrat"/>
          <w:color w:val="000000"/>
          <w:sz w:val="24"/>
        </w:rPr>
        <w:t>Fiscalía Especializada en Combate a la Corrupción del Estado de Quintana Roo</w:t>
      </w:r>
      <w:r w:rsidR="00BA1A07">
        <w:rPr>
          <w:rFonts w:ascii="Montserrat" w:hAnsi="Montserrat"/>
          <w:color w:val="000000"/>
          <w:sz w:val="24"/>
        </w:rPr>
        <w:t xml:space="preserve"> </w:t>
      </w:r>
      <w:r w:rsidR="00BE576C" w:rsidRPr="00D86037">
        <w:rPr>
          <w:rFonts w:ascii="Montserrat" w:hAnsi="Montserrat"/>
          <w:color w:val="000000"/>
          <w:sz w:val="24"/>
        </w:rPr>
        <w:t xml:space="preserve">y la Auditoría Superior del Estado de Quintana Roo, </w:t>
      </w:r>
      <w:r w:rsidR="00BE576C" w:rsidRPr="00D86037">
        <w:rPr>
          <w:rFonts w:ascii="Montserrat" w:hAnsi="Montserrat"/>
          <w:sz w:val="24"/>
        </w:rPr>
        <w:t xml:space="preserve">por lo que </w:t>
      </w:r>
      <w:r w:rsidR="001A11CD" w:rsidRPr="00D86037">
        <w:rPr>
          <w:rFonts w:ascii="Montserrat" w:hAnsi="Montserrat"/>
          <w:sz w:val="24"/>
        </w:rPr>
        <w:t xml:space="preserve">al día siguiente </w:t>
      </w:r>
      <w:r w:rsidR="004D1F41" w:rsidRPr="00D86037">
        <w:rPr>
          <w:rFonts w:ascii="Montserrat" w:hAnsi="Montserrat"/>
          <w:sz w:val="24"/>
        </w:rPr>
        <w:t xml:space="preserve">de dicha publicación </w:t>
      </w:r>
      <w:r w:rsidR="00BE576C" w:rsidRPr="00D86037">
        <w:rPr>
          <w:rFonts w:ascii="Montserrat" w:hAnsi="Montserrat"/>
          <w:sz w:val="24"/>
        </w:rPr>
        <w:t xml:space="preserve">deberán dar inicio al proceso de carga de su información en el sistema designado para tal fin por la </w:t>
      </w:r>
      <w:r w:rsidR="004E3DBA" w:rsidRPr="00D86037">
        <w:rPr>
          <w:rFonts w:ascii="Montserrat" w:hAnsi="Montserrat"/>
          <w:sz w:val="24"/>
        </w:rPr>
        <w:t>Secretaría de Finanzas y Planeación del E</w:t>
      </w:r>
      <w:r w:rsidR="004E3DBA" w:rsidRPr="00E65B4C">
        <w:rPr>
          <w:rFonts w:ascii="Montserrat" w:hAnsi="Montserrat"/>
          <w:sz w:val="24"/>
        </w:rPr>
        <w:t>stado</w:t>
      </w:r>
      <w:r w:rsidR="00BE576C" w:rsidRPr="00E65B4C">
        <w:rPr>
          <w:rFonts w:ascii="Montserrat" w:hAnsi="Montserrat"/>
          <w:sz w:val="24"/>
        </w:rPr>
        <w:t xml:space="preserve">, </w:t>
      </w:r>
      <w:r w:rsidR="0096147C" w:rsidRPr="00E65B4C">
        <w:rPr>
          <w:rFonts w:ascii="Montserrat" w:hAnsi="Montserrat"/>
          <w:sz w:val="24"/>
        </w:rPr>
        <w:t>teniendo</w:t>
      </w:r>
      <w:r w:rsidR="00BE576C" w:rsidRPr="00E65B4C">
        <w:rPr>
          <w:rFonts w:ascii="Montserrat" w:hAnsi="Montserrat"/>
          <w:color w:val="000000"/>
          <w:sz w:val="24"/>
        </w:rPr>
        <w:t xml:space="preserve"> </w:t>
      </w:r>
      <w:r w:rsidR="005C3745" w:rsidRPr="00E65B4C">
        <w:rPr>
          <w:rFonts w:ascii="Montserrat" w:hAnsi="Montserrat"/>
          <w:color w:val="000000"/>
          <w:sz w:val="24"/>
        </w:rPr>
        <w:t>tres</w:t>
      </w:r>
      <w:r w:rsidR="00BE576C" w:rsidRPr="00E65B4C">
        <w:rPr>
          <w:rFonts w:ascii="Montserrat" w:hAnsi="Montserrat"/>
          <w:color w:val="000000"/>
          <w:sz w:val="24"/>
        </w:rPr>
        <w:t xml:space="preserve"> días </w:t>
      </w:r>
      <w:r w:rsidR="005C3745" w:rsidRPr="00E65B4C">
        <w:rPr>
          <w:rFonts w:ascii="Montserrat" w:hAnsi="Montserrat"/>
          <w:color w:val="000000"/>
          <w:sz w:val="24"/>
        </w:rPr>
        <w:t>hábiles</w:t>
      </w:r>
      <w:r w:rsidR="00BE576C" w:rsidRPr="00E65B4C">
        <w:rPr>
          <w:rFonts w:ascii="Montserrat" w:hAnsi="Montserrat"/>
          <w:color w:val="000000"/>
          <w:sz w:val="24"/>
        </w:rPr>
        <w:t xml:space="preserve"> </w:t>
      </w:r>
      <w:r w:rsidR="0096147C" w:rsidRPr="00E65B4C">
        <w:rPr>
          <w:rFonts w:ascii="Montserrat" w:hAnsi="Montserrat"/>
          <w:color w:val="000000"/>
          <w:sz w:val="24"/>
        </w:rPr>
        <w:t>para concluir</w:t>
      </w:r>
      <w:r w:rsidR="003C52DC" w:rsidRPr="00E65B4C">
        <w:rPr>
          <w:rFonts w:ascii="Montserrat" w:hAnsi="Montserrat"/>
          <w:color w:val="000000"/>
          <w:sz w:val="24"/>
        </w:rPr>
        <w:t xml:space="preserve"> </w:t>
      </w:r>
      <w:r w:rsidR="00C306C1" w:rsidRPr="00E65B4C">
        <w:rPr>
          <w:rFonts w:ascii="Montserrat" w:hAnsi="Montserrat"/>
          <w:color w:val="000000"/>
          <w:sz w:val="24"/>
        </w:rPr>
        <w:t xml:space="preserve">con dicha </w:t>
      </w:r>
      <w:r w:rsidR="009E3913" w:rsidRPr="00E65B4C">
        <w:rPr>
          <w:rFonts w:ascii="Montserrat" w:hAnsi="Montserrat"/>
          <w:color w:val="000000"/>
          <w:sz w:val="24"/>
        </w:rPr>
        <w:t>carga</w:t>
      </w:r>
      <w:r w:rsidR="000D3DFA" w:rsidRPr="00E65B4C">
        <w:rPr>
          <w:rFonts w:ascii="Montserrat" w:hAnsi="Montserrat"/>
          <w:color w:val="000000"/>
          <w:sz w:val="24"/>
        </w:rPr>
        <w:t>.</w:t>
      </w:r>
      <w:r w:rsidR="003C07F0" w:rsidRPr="00E65B4C">
        <w:rPr>
          <w:rFonts w:ascii="Montserrat" w:eastAsia="Arial" w:hAnsi="Montserrat" w:cs="Arial"/>
          <w:color w:val="000000"/>
          <w:sz w:val="24"/>
          <w:szCs w:val="24"/>
        </w:rPr>
        <w:t xml:space="preserve"> </w:t>
      </w:r>
      <w:r w:rsidR="005C3745" w:rsidRPr="00E65B4C">
        <w:rPr>
          <w:rFonts w:ascii="Montserrat" w:eastAsia="Arial" w:hAnsi="Montserrat" w:cs="Arial"/>
          <w:color w:val="000000"/>
          <w:sz w:val="24"/>
          <w:szCs w:val="24"/>
        </w:rPr>
        <w:t>Asimismo,</w:t>
      </w:r>
      <w:r w:rsidR="003C07F0" w:rsidRPr="00E65B4C">
        <w:rPr>
          <w:rFonts w:ascii="Montserrat" w:eastAsia="Arial" w:hAnsi="Montserrat" w:cs="Arial"/>
          <w:color w:val="000000"/>
          <w:sz w:val="24"/>
          <w:szCs w:val="24"/>
        </w:rPr>
        <w:t xml:space="preserve"> </w:t>
      </w:r>
      <w:r w:rsidR="005C3745" w:rsidRPr="00E65B4C">
        <w:rPr>
          <w:rFonts w:ascii="Montserrat" w:eastAsia="Arial" w:hAnsi="Montserrat" w:cs="Arial"/>
          <w:color w:val="000000"/>
          <w:sz w:val="24"/>
          <w:szCs w:val="24"/>
        </w:rPr>
        <w:t>contarán</w:t>
      </w:r>
      <w:r w:rsidR="005C3745" w:rsidRPr="00D86037">
        <w:rPr>
          <w:rFonts w:ascii="Montserrat" w:eastAsia="Arial" w:hAnsi="Montserrat" w:cs="Arial"/>
          <w:color w:val="000000"/>
          <w:sz w:val="24"/>
          <w:szCs w:val="24"/>
        </w:rPr>
        <w:t xml:space="preserve"> con el día hábil siguiente para enviar de manera oficial a </w:t>
      </w:r>
      <w:r w:rsidR="004E3DBA" w:rsidRPr="00D86037">
        <w:rPr>
          <w:rFonts w:ascii="Montserrat" w:eastAsia="Arial" w:hAnsi="Montserrat" w:cs="Arial"/>
          <w:color w:val="000000"/>
          <w:sz w:val="24"/>
          <w:szCs w:val="24"/>
        </w:rPr>
        <w:t>la</w:t>
      </w:r>
      <w:r w:rsidR="00A85868">
        <w:rPr>
          <w:rFonts w:ascii="Montserrat" w:eastAsia="Arial" w:hAnsi="Montserrat" w:cs="Arial"/>
          <w:color w:val="000000"/>
          <w:sz w:val="24"/>
          <w:szCs w:val="24"/>
        </w:rPr>
        <w:t xml:space="preserve"> Legislatura del Estado</w:t>
      </w:r>
      <w:r w:rsidR="005C3745" w:rsidRPr="00D86037">
        <w:rPr>
          <w:rFonts w:ascii="Montserrat" w:eastAsia="Arial" w:hAnsi="Montserrat" w:cs="Arial"/>
          <w:color w:val="000000"/>
          <w:sz w:val="24"/>
          <w:szCs w:val="24"/>
        </w:rPr>
        <w:t xml:space="preserve"> l</w:t>
      </w:r>
      <w:r w:rsidR="003C07F0" w:rsidRPr="00D86037">
        <w:rPr>
          <w:rFonts w:ascii="Montserrat" w:eastAsia="Arial" w:hAnsi="Montserrat" w:cs="Arial"/>
          <w:color w:val="000000"/>
          <w:sz w:val="24"/>
          <w:szCs w:val="24"/>
        </w:rPr>
        <w:t>os cuadernillos</w:t>
      </w:r>
      <w:r w:rsidR="005C3745" w:rsidRPr="00D86037">
        <w:rPr>
          <w:rFonts w:ascii="Montserrat" w:eastAsia="Arial" w:hAnsi="Montserrat" w:cs="Arial"/>
          <w:color w:val="000000"/>
          <w:sz w:val="24"/>
          <w:szCs w:val="24"/>
        </w:rPr>
        <w:t xml:space="preserve"> correspondientes para</w:t>
      </w:r>
      <w:r w:rsidR="00A85868">
        <w:rPr>
          <w:rFonts w:ascii="Montserrat" w:eastAsia="Arial" w:hAnsi="Montserrat" w:cs="Arial"/>
          <w:color w:val="000000"/>
          <w:sz w:val="24"/>
          <w:szCs w:val="24"/>
        </w:rPr>
        <w:t xml:space="preserve"> que a su vez, dicha Legislatura los turne a la Secretaría de Finanzas y Planeación del Estado para</w:t>
      </w:r>
      <w:r w:rsidR="005C3745" w:rsidRPr="00D86037">
        <w:rPr>
          <w:rFonts w:ascii="Montserrat" w:eastAsia="Arial" w:hAnsi="Montserrat" w:cs="Arial"/>
          <w:color w:val="000000"/>
          <w:sz w:val="24"/>
          <w:szCs w:val="24"/>
        </w:rPr>
        <w:t xml:space="preserve"> </w:t>
      </w:r>
      <w:r w:rsidR="003C07F0" w:rsidRPr="00D86037">
        <w:rPr>
          <w:rFonts w:ascii="Montserrat" w:eastAsia="Arial" w:hAnsi="Montserrat" w:cs="Arial"/>
          <w:color w:val="000000"/>
          <w:sz w:val="24"/>
          <w:szCs w:val="24"/>
        </w:rPr>
        <w:t>su integración en los Anexos del</w:t>
      </w:r>
      <w:r w:rsidR="005C3745" w:rsidRPr="00D86037">
        <w:rPr>
          <w:rFonts w:ascii="Montserrat" w:eastAsia="Arial" w:hAnsi="Montserrat" w:cs="Arial"/>
          <w:color w:val="000000"/>
          <w:sz w:val="24"/>
          <w:szCs w:val="24"/>
        </w:rPr>
        <w:t xml:space="preserve"> presente</w:t>
      </w:r>
      <w:r w:rsidR="003C07F0" w:rsidRPr="00D86037">
        <w:rPr>
          <w:rFonts w:ascii="Montserrat" w:eastAsia="Arial" w:hAnsi="Montserrat" w:cs="Arial"/>
          <w:color w:val="000000"/>
          <w:sz w:val="24"/>
          <w:szCs w:val="24"/>
        </w:rPr>
        <w:t xml:space="preserve"> Decreto de Presupuesto de Egresos</w:t>
      </w:r>
      <w:r w:rsidR="003A724E" w:rsidRPr="00D86037">
        <w:rPr>
          <w:rFonts w:ascii="Montserrat" w:eastAsia="Arial" w:hAnsi="Montserrat" w:cs="Arial"/>
          <w:color w:val="000000"/>
          <w:sz w:val="24"/>
          <w:szCs w:val="24"/>
        </w:rPr>
        <w:t xml:space="preserve">, los cuales deberán contener la información </w:t>
      </w:r>
      <w:r w:rsidR="007A668C" w:rsidRPr="00D86037">
        <w:rPr>
          <w:rFonts w:ascii="Montserrat" w:eastAsia="Arial" w:hAnsi="Montserrat" w:cs="Arial"/>
          <w:color w:val="000000"/>
          <w:sz w:val="24"/>
          <w:szCs w:val="24"/>
        </w:rPr>
        <w:t>programátic</w:t>
      </w:r>
      <w:r w:rsidR="00780061" w:rsidRPr="00D86037">
        <w:rPr>
          <w:rFonts w:ascii="Montserrat" w:eastAsia="Arial" w:hAnsi="Montserrat" w:cs="Arial"/>
          <w:color w:val="000000"/>
          <w:sz w:val="24"/>
          <w:szCs w:val="24"/>
        </w:rPr>
        <w:t>a</w:t>
      </w:r>
      <w:r w:rsidR="007A668C" w:rsidRPr="00D86037">
        <w:rPr>
          <w:rFonts w:ascii="Montserrat" w:eastAsia="Arial" w:hAnsi="Montserrat" w:cs="Arial"/>
          <w:color w:val="000000"/>
          <w:sz w:val="24"/>
          <w:szCs w:val="24"/>
        </w:rPr>
        <w:t xml:space="preserve"> y </w:t>
      </w:r>
      <w:r w:rsidR="003A724E" w:rsidRPr="00D86037">
        <w:rPr>
          <w:rFonts w:ascii="Montserrat" w:eastAsia="Arial" w:hAnsi="Montserrat" w:cs="Arial"/>
          <w:color w:val="000000"/>
          <w:sz w:val="24"/>
          <w:szCs w:val="24"/>
        </w:rPr>
        <w:t>presupuestal registrada en el sistema designado por la Secretaría</w:t>
      </w:r>
      <w:r w:rsidR="004E3DBA" w:rsidRPr="00D86037">
        <w:rPr>
          <w:rFonts w:ascii="Montserrat" w:eastAsia="Arial" w:hAnsi="Montserrat" w:cs="Arial"/>
          <w:color w:val="000000"/>
          <w:sz w:val="24"/>
          <w:szCs w:val="24"/>
        </w:rPr>
        <w:t xml:space="preserve"> en mención</w:t>
      </w:r>
      <w:r w:rsidR="00F235D9" w:rsidRPr="00D86037">
        <w:rPr>
          <w:rFonts w:ascii="Montserrat" w:eastAsia="Arial" w:hAnsi="Montserrat" w:cs="Arial"/>
          <w:color w:val="000000"/>
          <w:sz w:val="24"/>
          <w:szCs w:val="24"/>
        </w:rPr>
        <w:t>; lo anterior de conformidad con la Ley de Disciplina Financiera de las Entidades Federativas y los Municipios y la Ley General de Contabilidad Gubernamental.</w:t>
      </w:r>
    </w:p>
    <w:p w14:paraId="6BA3D55F" w14:textId="550FBFE3" w:rsidR="0058454C" w:rsidRPr="00D86037" w:rsidRDefault="0058454C" w:rsidP="002974DB">
      <w:pPr>
        <w:pStyle w:val="Normal1"/>
        <w:spacing w:after="0" w:line="240" w:lineRule="auto"/>
        <w:jc w:val="both"/>
        <w:rPr>
          <w:rFonts w:ascii="Montserrat" w:eastAsia="Arial" w:hAnsi="Montserrat" w:cs="Arial"/>
          <w:color w:val="000000"/>
          <w:sz w:val="24"/>
          <w:szCs w:val="24"/>
        </w:rPr>
      </w:pPr>
    </w:p>
    <w:p w14:paraId="4E82EBD1" w14:textId="6F8E66B8" w:rsidR="0058454C" w:rsidRPr="00D86037" w:rsidRDefault="00A85868" w:rsidP="002974DB">
      <w:pPr>
        <w:pStyle w:val="Normal1"/>
        <w:spacing w:after="0" w:line="240" w:lineRule="auto"/>
        <w:jc w:val="both"/>
        <w:rPr>
          <w:rFonts w:ascii="Montserrat" w:eastAsia="Arial" w:hAnsi="Montserrat" w:cs="Arial"/>
          <w:color w:val="0070C0"/>
          <w:sz w:val="24"/>
          <w:szCs w:val="24"/>
        </w:rPr>
      </w:pPr>
      <w:r>
        <w:rPr>
          <w:rFonts w:ascii="Montserrat" w:eastAsia="Arial" w:hAnsi="Montserrat" w:cs="Arial"/>
          <w:b/>
          <w:bCs/>
          <w:color w:val="000000"/>
          <w:sz w:val="24"/>
          <w:szCs w:val="24"/>
        </w:rPr>
        <w:t>TERCERO</w:t>
      </w:r>
      <w:r w:rsidR="00037DB7" w:rsidRPr="00D86037">
        <w:rPr>
          <w:rFonts w:ascii="Montserrat" w:eastAsia="Arial" w:hAnsi="Montserrat" w:cs="Arial"/>
          <w:b/>
          <w:bCs/>
          <w:color w:val="000000"/>
          <w:sz w:val="24"/>
          <w:szCs w:val="24"/>
        </w:rPr>
        <w:t>.</w:t>
      </w:r>
      <w:r w:rsidR="00037DB7" w:rsidRPr="00D86037">
        <w:rPr>
          <w:rFonts w:ascii="Montserrat" w:eastAsia="Arial" w:hAnsi="Montserrat" w:cs="Arial"/>
          <w:color w:val="000000"/>
          <w:sz w:val="24"/>
          <w:szCs w:val="24"/>
        </w:rPr>
        <w:t xml:space="preserve"> Los anexos correspondientes al presente </w:t>
      </w:r>
      <w:r w:rsidR="00D767B7" w:rsidRPr="00D86037">
        <w:rPr>
          <w:rFonts w:ascii="Montserrat" w:eastAsia="Arial" w:hAnsi="Montserrat" w:cs="Arial"/>
          <w:color w:val="000000"/>
          <w:sz w:val="24"/>
          <w:szCs w:val="24"/>
        </w:rPr>
        <w:t>P</w:t>
      </w:r>
      <w:r w:rsidR="00037DB7" w:rsidRPr="00D86037">
        <w:rPr>
          <w:rFonts w:ascii="Montserrat" w:eastAsia="Arial" w:hAnsi="Montserrat" w:cs="Arial"/>
          <w:color w:val="000000"/>
          <w:sz w:val="24"/>
          <w:szCs w:val="24"/>
        </w:rPr>
        <w:t xml:space="preserve">resupuesto de </w:t>
      </w:r>
      <w:r w:rsidR="00D767B7" w:rsidRPr="00D86037">
        <w:rPr>
          <w:rFonts w:ascii="Montserrat" w:eastAsia="Arial" w:hAnsi="Montserrat" w:cs="Arial"/>
          <w:color w:val="000000"/>
          <w:sz w:val="24"/>
          <w:szCs w:val="24"/>
        </w:rPr>
        <w:t>E</w:t>
      </w:r>
      <w:r w:rsidR="00037DB7" w:rsidRPr="00D86037">
        <w:rPr>
          <w:rFonts w:ascii="Montserrat" w:eastAsia="Arial" w:hAnsi="Montserrat" w:cs="Arial"/>
          <w:color w:val="000000"/>
          <w:sz w:val="24"/>
          <w:szCs w:val="24"/>
        </w:rPr>
        <w:t xml:space="preserve">gresos que deben emitirse de conformidad con la Ley de Disciplina Financiera de las Entidades Federativas y los Municipios y la Ley General de Contabilidad Gubernamental, deberán publicarse a más tardar el </w:t>
      </w:r>
      <w:r w:rsidR="00037DB7" w:rsidRPr="00E65B4C">
        <w:rPr>
          <w:rFonts w:ascii="Montserrat" w:eastAsia="Arial" w:hAnsi="Montserrat" w:cs="Arial"/>
          <w:color w:val="000000"/>
          <w:sz w:val="24"/>
          <w:szCs w:val="24"/>
        </w:rPr>
        <w:t xml:space="preserve">día </w:t>
      </w:r>
      <w:r w:rsidR="00037DB7" w:rsidRPr="00E65B4C">
        <w:rPr>
          <w:rFonts w:ascii="Montserrat" w:hAnsi="Montserrat"/>
          <w:color w:val="000000"/>
          <w:sz w:val="24"/>
        </w:rPr>
        <w:t>1</w:t>
      </w:r>
      <w:r w:rsidR="00A81C52" w:rsidRPr="00E65B4C">
        <w:rPr>
          <w:rFonts w:ascii="Montserrat" w:hAnsi="Montserrat"/>
          <w:color w:val="000000"/>
          <w:sz w:val="24"/>
        </w:rPr>
        <w:t>6</w:t>
      </w:r>
      <w:r w:rsidR="00037DB7" w:rsidRPr="00E65B4C">
        <w:rPr>
          <w:rFonts w:ascii="Montserrat" w:eastAsia="Arial" w:hAnsi="Montserrat" w:cs="Arial"/>
          <w:color w:val="000000"/>
          <w:sz w:val="24"/>
          <w:szCs w:val="24"/>
        </w:rPr>
        <w:t xml:space="preserve"> de enero de 202</w:t>
      </w:r>
      <w:r w:rsidR="00A67004" w:rsidRPr="00E65B4C">
        <w:rPr>
          <w:rFonts w:ascii="Montserrat" w:eastAsia="Arial" w:hAnsi="Montserrat" w:cs="Arial"/>
          <w:color w:val="000000"/>
          <w:sz w:val="24"/>
          <w:szCs w:val="24"/>
        </w:rPr>
        <w:t>5</w:t>
      </w:r>
      <w:r w:rsidR="00037DB7" w:rsidRPr="00E65B4C">
        <w:rPr>
          <w:rFonts w:ascii="Montserrat" w:eastAsia="Arial" w:hAnsi="Montserrat" w:cs="Arial"/>
          <w:color w:val="000000"/>
          <w:sz w:val="24"/>
          <w:szCs w:val="24"/>
        </w:rPr>
        <w:t xml:space="preserve"> y se considerarán que forman parte integran</w:t>
      </w:r>
      <w:r w:rsidR="00037DB7" w:rsidRPr="00D86037">
        <w:rPr>
          <w:rFonts w:ascii="Montserrat" w:eastAsia="Arial" w:hAnsi="Montserrat" w:cs="Arial"/>
          <w:color w:val="000000"/>
          <w:sz w:val="24"/>
          <w:szCs w:val="24"/>
        </w:rPr>
        <w:t>te del presente Decreto. </w:t>
      </w:r>
    </w:p>
    <w:p w14:paraId="0F9D9974" w14:textId="77777777" w:rsidR="0058454C" w:rsidRPr="00D86037" w:rsidRDefault="0058454C" w:rsidP="002974DB">
      <w:pPr>
        <w:pStyle w:val="Normal1"/>
        <w:spacing w:after="0" w:line="240" w:lineRule="auto"/>
        <w:jc w:val="both"/>
        <w:rPr>
          <w:rFonts w:ascii="Montserrat" w:eastAsia="Arial" w:hAnsi="Montserrat" w:cs="Arial"/>
          <w:color w:val="0070C0"/>
          <w:sz w:val="24"/>
          <w:szCs w:val="24"/>
        </w:rPr>
      </w:pPr>
    </w:p>
    <w:p w14:paraId="574BFDEB" w14:textId="0ABE7CF2" w:rsidR="00FF1D16" w:rsidRPr="00FF1D16" w:rsidRDefault="00A85868" w:rsidP="00FF1D16">
      <w:pPr>
        <w:pStyle w:val="Normal1"/>
        <w:spacing w:after="0" w:line="240" w:lineRule="auto"/>
        <w:jc w:val="both"/>
        <w:rPr>
          <w:rFonts w:ascii="Montserrat" w:eastAsia="Arial" w:hAnsi="Montserrat" w:cs="Arial"/>
          <w:color w:val="000000"/>
          <w:sz w:val="24"/>
          <w:szCs w:val="24"/>
        </w:rPr>
      </w:pPr>
      <w:r>
        <w:rPr>
          <w:rFonts w:ascii="Montserrat" w:eastAsia="Arial" w:hAnsi="Montserrat" w:cs="Arial"/>
          <w:b/>
          <w:bCs/>
          <w:color w:val="000000"/>
          <w:sz w:val="24"/>
          <w:szCs w:val="24"/>
        </w:rPr>
        <w:t>CUARTO</w:t>
      </w:r>
      <w:r w:rsidR="000C31D5" w:rsidRPr="00D86037">
        <w:rPr>
          <w:rFonts w:ascii="Montserrat" w:eastAsia="Arial" w:hAnsi="Montserrat" w:cs="Arial"/>
          <w:color w:val="000000"/>
          <w:sz w:val="24"/>
          <w:szCs w:val="24"/>
        </w:rPr>
        <w:t xml:space="preserve">. </w:t>
      </w:r>
      <w:r w:rsidR="00FF1D16" w:rsidRPr="00FF1D16">
        <w:rPr>
          <w:rFonts w:ascii="Montserrat" w:eastAsia="Arial" w:hAnsi="Montserrat" w:cs="Arial"/>
          <w:color w:val="000000"/>
          <w:sz w:val="24"/>
          <w:szCs w:val="24"/>
        </w:rPr>
        <w:t xml:space="preserve">Se </w:t>
      </w:r>
      <w:r w:rsidR="00FF1D16" w:rsidRPr="00DE44D3">
        <w:rPr>
          <w:rFonts w:ascii="Montserrat" w:eastAsia="Arial" w:hAnsi="Montserrat" w:cs="Arial"/>
          <w:color w:val="000000"/>
          <w:sz w:val="24"/>
          <w:szCs w:val="24"/>
        </w:rPr>
        <w:t xml:space="preserve">contempla una previsión por la cantidad de </w:t>
      </w:r>
      <w:r w:rsidR="007A13EB" w:rsidRPr="007A13EB">
        <w:rPr>
          <w:rFonts w:ascii="Montserrat" w:eastAsia="Arial" w:hAnsi="Montserrat" w:cs="Arial"/>
          <w:b/>
          <w:bCs/>
          <w:color w:val="000000"/>
          <w:sz w:val="24"/>
          <w:szCs w:val="24"/>
        </w:rPr>
        <w:t xml:space="preserve">$62,483,780.00 </w:t>
      </w:r>
      <w:r w:rsidR="00FF1D16" w:rsidRPr="00DE44D3">
        <w:rPr>
          <w:rFonts w:ascii="Montserrat" w:eastAsia="Arial" w:hAnsi="Montserrat" w:cs="Arial"/>
          <w:b/>
          <w:bCs/>
          <w:color w:val="000000"/>
          <w:sz w:val="24"/>
          <w:szCs w:val="24"/>
        </w:rPr>
        <w:t>(</w:t>
      </w:r>
      <w:r w:rsidR="00323EC1">
        <w:rPr>
          <w:rFonts w:ascii="Montserrat" w:eastAsia="Arial" w:hAnsi="Montserrat" w:cs="Arial"/>
          <w:b/>
          <w:bCs/>
          <w:color w:val="000000"/>
          <w:sz w:val="24"/>
          <w:szCs w:val="24"/>
        </w:rPr>
        <w:t>Sesenta y dos millones cuatrocientos ochenta y tres mi</w:t>
      </w:r>
      <w:r w:rsidR="00C85610">
        <w:rPr>
          <w:rFonts w:ascii="Montserrat" w:eastAsia="Arial" w:hAnsi="Montserrat" w:cs="Arial"/>
          <w:b/>
          <w:bCs/>
          <w:color w:val="000000"/>
          <w:sz w:val="24"/>
          <w:szCs w:val="24"/>
        </w:rPr>
        <w:t>l</w:t>
      </w:r>
      <w:r w:rsidR="00323EC1">
        <w:rPr>
          <w:rFonts w:ascii="Montserrat" w:eastAsia="Arial" w:hAnsi="Montserrat" w:cs="Arial"/>
          <w:b/>
          <w:bCs/>
          <w:color w:val="000000"/>
          <w:sz w:val="24"/>
          <w:szCs w:val="24"/>
        </w:rPr>
        <w:t xml:space="preserve"> setecientos ochenta pes</w:t>
      </w:r>
      <w:r w:rsidR="004837CE">
        <w:rPr>
          <w:rFonts w:ascii="Montserrat" w:eastAsia="Arial" w:hAnsi="Montserrat" w:cs="Arial"/>
          <w:b/>
          <w:bCs/>
          <w:color w:val="000000"/>
          <w:sz w:val="24"/>
          <w:szCs w:val="24"/>
        </w:rPr>
        <w:t>os</w:t>
      </w:r>
      <w:r w:rsidR="00FF1D16" w:rsidRPr="00DE44D3">
        <w:rPr>
          <w:rFonts w:ascii="Montserrat" w:eastAsia="Arial" w:hAnsi="Montserrat" w:cs="Arial"/>
          <w:b/>
          <w:bCs/>
          <w:color w:val="000000"/>
          <w:sz w:val="24"/>
          <w:szCs w:val="24"/>
        </w:rPr>
        <w:t xml:space="preserve"> 00/100 M.N.)</w:t>
      </w:r>
      <w:r w:rsidR="00FF1D16" w:rsidRPr="00DE44D3">
        <w:rPr>
          <w:rFonts w:ascii="Montserrat" w:eastAsia="Arial" w:hAnsi="Montserrat" w:cs="Arial"/>
          <w:color w:val="000000"/>
          <w:sz w:val="24"/>
          <w:szCs w:val="24"/>
        </w:rPr>
        <w:t>,</w:t>
      </w:r>
      <w:r w:rsidR="00FF1D16" w:rsidRPr="00FF1D16">
        <w:rPr>
          <w:rFonts w:ascii="Montserrat" w:eastAsia="Arial" w:hAnsi="Montserrat" w:cs="Arial"/>
          <w:color w:val="000000"/>
          <w:sz w:val="24"/>
          <w:szCs w:val="24"/>
        </w:rPr>
        <w:t xml:space="preserve"> para obras de infraestructura en cumplimiento a las </w:t>
      </w:r>
      <w:r w:rsidR="00FF1D16" w:rsidRPr="0067599E">
        <w:rPr>
          <w:rFonts w:ascii="Montserrat" w:eastAsia="Arial" w:hAnsi="Montserrat" w:cs="Arial"/>
          <w:color w:val="000000"/>
          <w:sz w:val="24"/>
          <w:szCs w:val="24"/>
        </w:rPr>
        <w:t>resoluciones de los juicios de amparo con número 1081/2019, 1082/2019 y 1097/2019,</w:t>
      </w:r>
      <w:r w:rsidR="00FF1D16" w:rsidRPr="00FF1D16">
        <w:rPr>
          <w:rFonts w:ascii="Montserrat" w:eastAsia="Arial" w:hAnsi="Montserrat" w:cs="Arial"/>
          <w:color w:val="000000"/>
          <w:sz w:val="24"/>
          <w:szCs w:val="24"/>
        </w:rPr>
        <w:t xml:space="preserve"> la cual se ajustará, de ser necesario, con recursos federales a través del establecimiento de convenios o instrumentos jurídicos homólogos, así como de la disposición de los ingresos propios de la Comisión de Agua Potable y Alcantarillado (CAPA) del Estado de Quintana Roo.</w:t>
      </w:r>
    </w:p>
    <w:p w14:paraId="1959065A" w14:textId="77777777" w:rsidR="00FF1D16" w:rsidRPr="00FF1D16" w:rsidRDefault="00FF1D16" w:rsidP="00FF1D16">
      <w:pPr>
        <w:pStyle w:val="Normal1"/>
        <w:spacing w:after="0" w:line="240" w:lineRule="auto"/>
        <w:jc w:val="both"/>
        <w:rPr>
          <w:rFonts w:ascii="Montserrat" w:eastAsia="Arial" w:hAnsi="Montserrat" w:cs="Arial"/>
          <w:color w:val="000000"/>
          <w:sz w:val="24"/>
          <w:szCs w:val="24"/>
        </w:rPr>
      </w:pPr>
    </w:p>
    <w:p w14:paraId="77D73D03" w14:textId="07556658" w:rsidR="00FF1D16" w:rsidRDefault="00FF1D16" w:rsidP="00FF1D16">
      <w:pPr>
        <w:pStyle w:val="Normal1"/>
        <w:spacing w:after="0" w:line="240" w:lineRule="auto"/>
        <w:jc w:val="both"/>
        <w:rPr>
          <w:rFonts w:ascii="Montserrat" w:eastAsia="Arial" w:hAnsi="Montserrat" w:cs="Arial"/>
          <w:color w:val="000000"/>
          <w:sz w:val="24"/>
          <w:szCs w:val="24"/>
        </w:rPr>
      </w:pPr>
      <w:r w:rsidRPr="00FF1D16">
        <w:rPr>
          <w:rFonts w:ascii="Montserrat" w:eastAsia="Arial" w:hAnsi="Montserrat" w:cs="Arial"/>
          <w:color w:val="000000"/>
          <w:sz w:val="24"/>
          <w:szCs w:val="24"/>
        </w:rPr>
        <w:t xml:space="preserve">La CAPA informará al término de cada trimestre a las instancias involucradas del Poder Ejecutivo del Estado, así como a la Legislatura del Estado, del avance físico y financiero que se tenga en las obras derivadas </w:t>
      </w:r>
      <w:r w:rsidRPr="00FF1D16">
        <w:rPr>
          <w:rFonts w:ascii="Montserrat" w:eastAsia="Arial" w:hAnsi="Montserrat" w:cs="Arial"/>
          <w:color w:val="000000"/>
          <w:sz w:val="24"/>
          <w:szCs w:val="24"/>
        </w:rPr>
        <w:lastRenderedPageBreak/>
        <w:t>del cumplimiento a los amparos citados en el primer párrafo de este Artículo.</w:t>
      </w:r>
    </w:p>
    <w:p w14:paraId="6E5A3A57" w14:textId="77777777" w:rsidR="00FF1D16" w:rsidRDefault="00FF1D16" w:rsidP="002974DB">
      <w:pPr>
        <w:pStyle w:val="Normal1"/>
        <w:spacing w:after="0" w:line="240" w:lineRule="auto"/>
        <w:jc w:val="both"/>
        <w:rPr>
          <w:rFonts w:ascii="Montserrat" w:eastAsia="Arial" w:hAnsi="Montserrat" w:cs="Arial"/>
          <w:color w:val="000000"/>
          <w:sz w:val="24"/>
          <w:szCs w:val="24"/>
        </w:rPr>
      </w:pPr>
    </w:p>
    <w:p w14:paraId="36BBEE09" w14:textId="61E88510" w:rsidR="000C31D5" w:rsidRPr="00D86037" w:rsidRDefault="00FF1D16" w:rsidP="002974DB">
      <w:pPr>
        <w:pStyle w:val="Normal1"/>
        <w:spacing w:after="0" w:line="240" w:lineRule="auto"/>
        <w:jc w:val="both"/>
        <w:rPr>
          <w:rFonts w:ascii="Montserrat" w:eastAsia="Arial" w:hAnsi="Montserrat" w:cs="Arial"/>
          <w:color w:val="000000"/>
          <w:sz w:val="24"/>
          <w:szCs w:val="24"/>
        </w:rPr>
      </w:pPr>
      <w:r w:rsidRPr="00FF1D16">
        <w:rPr>
          <w:rFonts w:ascii="Montserrat" w:eastAsia="Arial" w:hAnsi="Montserrat" w:cs="Arial"/>
          <w:b/>
          <w:bCs/>
          <w:color w:val="000000"/>
          <w:sz w:val="24"/>
          <w:szCs w:val="24"/>
        </w:rPr>
        <w:t>QUINTO.</w:t>
      </w:r>
      <w:r>
        <w:rPr>
          <w:rFonts w:ascii="Montserrat" w:eastAsia="Arial" w:hAnsi="Montserrat" w:cs="Arial"/>
          <w:color w:val="000000"/>
          <w:sz w:val="24"/>
          <w:szCs w:val="24"/>
        </w:rPr>
        <w:t xml:space="preserve"> </w:t>
      </w:r>
      <w:r w:rsidR="000C31D5" w:rsidRPr="00D86037">
        <w:rPr>
          <w:rFonts w:ascii="Montserrat" w:eastAsia="Arial" w:hAnsi="Montserrat" w:cs="Arial"/>
          <w:color w:val="000000"/>
          <w:sz w:val="24"/>
          <w:szCs w:val="24"/>
        </w:rPr>
        <w:t>Se derogan todas las disposiciones legales que contravengan lo dispuesto en el presente Decreto.</w:t>
      </w:r>
    </w:p>
    <w:p w14:paraId="6E14098D" w14:textId="77777777" w:rsidR="003C07F0" w:rsidRPr="00D86037" w:rsidRDefault="003C07F0" w:rsidP="002974DB">
      <w:pPr>
        <w:pStyle w:val="Normal1"/>
        <w:spacing w:after="0" w:line="240" w:lineRule="auto"/>
        <w:jc w:val="both"/>
        <w:rPr>
          <w:rFonts w:ascii="Montserrat" w:eastAsia="Arial" w:hAnsi="Montserrat" w:cs="Arial"/>
          <w:color w:val="000000"/>
          <w:sz w:val="24"/>
          <w:szCs w:val="24"/>
        </w:rPr>
      </w:pPr>
    </w:p>
    <w:p w14:paraId="4EA3792B" w14:textId="7FEC2375" w:rsidR="0058454C" w:rsidRPr="00D86037" w:rsidRDefault="00037DB7" w:rsidP="002974DB">
      <w:pPr>
        <w:pStyle w:val="Normal1"/>
        <w:spacing w:after="0" w:line="240" w:lineRule="auto"/>
        <w:jc w:val="both"/>
        <w:rPr>
          <w:rFonts w:ascii="Montserrat" w:eastAsia="Arial" w:hAnsi="Montserrat" w:cs="Arial"/>
          <w:b/>
          <w:bCs/>
          <w:sz w:val="24"/>
          <w:szCs w:val="24"/>
        </w:rPr>
      </w:pPr>
      <w:r w:rsidRPr="00D86037">
        <w:rPr>
          <w:rFonts w:ascii="Montserrat" w:eastAsia="Arial" w:hAnsi="Montserrat" w:cs="Arial"/>
          <w:b/>
          <w:bCs/>
          <w:sz w:val="24"/>
          <w:szCs w:val="24"/>
        </w:rPr>
        <w:t xml:space="preserve">DADO EN LA RESIDENCIA DEL PODER EJECUTIVO, EN LA CIUDAD DE CHETUMAL, CAPITAL DEL ESTADO DE QUINTANA ROO, A LOS </w:t>
      </w:r>
      <w:r w:rsidR="00357414">
        <w:rPr>
          <w:rFonts w:ascii="Montserrat" w:hAnsi="Montserrat"/>
          <w:b/>
          <w:sz w:val="24"/>
        </w:rPr>
        <w:t>SEIS</w:t>
      </w:r>
      <w:r w:rsidR="00860AFA" w:rsidRPr="00D86037">
        <w:rPr>
          <w:rFonts w:ascii="Montserrat" w:hAnsi="Montserrat"/>
          <w:b/>
          <w:sz w:val="24"/>
        </w:rPr>
        <w:t xml:space="preserve"> </w:t>
      </w:r>
      <w:r w:rsidRPr="00D86037">
        <w:rPr>
          <w:rFonts w:ascii="Montserrat" w:hAnsi="Montserrat"/>
          <w:b/>
          <w:sz w:val="24"/>
        </w:rPr>
        <w:t xml:space="preserve">DÍAS DEL MES DE </w:t>
      </w:r>
      <w:r w:rsidR="00770FBA">
        <w:rPr>
          <w:rFonts w:ascii="Montserrat" w:hAnsi="Montserrat"/>
          <w:b/>
          <w:sz w:val="24"/>
        </w:rPr>
        <w:t>DIC</w:t>
      </w:r>
      <w:r w:rsidRPr="00D86037">
        <w:rPr>
          <w:rFonts w:ascii="Montserrat" w:hAnsi="Montserrat"/>
          <w:b/>
          <w:sz w:val="24"/>
        </w:rPr>
        <w:t>IEMBRE DEL</w:t>
      </w:r>
      <w:r w:rsidRPr="00D86037">
        <w:rPr>
          <w:rFonts w:ascii="Montserrat" w:eastAsia="Arial" w:hAnsi="Montserrat" w:cs="Arial"/>
          <w:b/>
          <w:bCs/>
          <w:sz w:val="24"/>
          <w:szCs w:val="24"/>
        </w:rPr>
        <w:t xml:space="preserve"> AÑO DOS MIL </w:t>
      </w:r>
      <w:r w:rsidR="00860AFA" w:rsidRPr="00D86037">
        <w:rPr>
          <w:rFonts w:ascii="Montserrat" w:eastAsia="Arial" w:hAnsi="Montserrat" w:cs="Arial"/>
          <w:b/>
          <w:bCs/>
          <w:sz w:val="24"/>
          <w:szCs w:val="24"/>
        </w:rPr>
        <w:t>VEINTI</w:t>
      </w:r>
      <w:r w:rsidR="00770FBA">
        <w:rPr>
          <w:rFonts w:ascii="Montserrat" w:eastAsia="Arial" w:hAnsi="Montserrat" w:cs="Arial"/>
          <w:b/>
          <w:bCs/>
          <w:sz w:val="24"/>
          <w:szCs w:val="24"/>
        </w:rPr>
        <w:t>CUATRO</w:t>
      </w:r>
      <w:r w:rsidRPr="00D86037">
        <w:rPr>
          <w:rFonts w:ascii="Montserrat" w:eastAsia="Arial" w:hAnsi="Montserrat" w:cs="Arial"/>
          <w:b/>
          <w:bCs/>
          <w:sz w:val="24"/>
          <w:szCs w:val="24"/>
        </w:rPr>
        <w:t>.</w:t>
      </w:r>
    </w:p>
    <w:p w14:paraId="706C5909" w14:textId="148851FD" w:rsidR="0058454C" w:rsidRPr="00D86037" w:rsidRDefault="0058454C" w:rsidP="002974DB">
      <w:pPr>
        <w:pStyle w:val="Normal1"/>
        <w:spacing w:after="0" w:line="240" w:lineRule="auto"/>
        <w:rPr>
          <w:rFonts w:ascii="Montserrat" w:eastAsia="Arial" w:hAnsi="Montserrat" w:cs="Arial"/>
          <w:b/>
          <w:bCs/>
          <w:sz w:val="24"/>
          <w:szCs w:val="24"/>
        </w:rPr>
      </w:pPr>
    </w:p>
    <w:p w14:paraId="7DB53026" w14:textId="77777777" w:rsidR="0058454C" w:rsidRPr="00D86037" w:rsidRDefault="0058454C" w:rsidP="002974DB">
      <w:pPr>
        <w:pStyle w:val="Normal1"/>
        <w:spacing w:after="0" w:line="240" w:lineRule="auto"/>
        <w:rPr>
          <w:rFonts w:ascii="Montserrat" w:eastAsia="Arial" w:hAnsi="Montserrat" w:cs="Arial"/>
          <w:b/>
          <w:bCs/>
          <w:sz w:val="24"/>
          <w:szCs w:val="24"/>
        </w:rPr>
      </w:pPr>
    </w:p>
    <w:p w14:paraId="2B052DD9" w14:textId="15DFCC9C" w:rsidR="0058454C" w:rsidRPr="00D86037" w:rsidRDefault="00B74692" w:rsidP="002974DB">
      <w:pPr>
        <w:pStyle w:val="Normal1"/>
        <w:spacing w:after="0" w:line="240" w:lineRule="auto"/>
        <w:jc w:val="center"/>
        <w:rPr>
          <w:rFonts w:ascii="Montserrat" w:eastAsia="Arial" w:hAnsi="Montserrat" w:cs="Arial"/>
          <w:b/>
          <w:bCs/>
          <w:sz w:val="24"/>
          <w:szCs w:val="24"/>
        </w:rPr>
      </w:pPr>
      <w:r w:rsidRPr="00D86037">
        <w:rPr>
          <w:rFonts w:ascii="Montserrat" w:eastAsia="Arial" w:hAnsi="Montserrat" w:cs="Arial"/>
          <w:b/>
          <w:bCs/>
          <w:sz w:val="24"/>
          <w:szCs w:val="24"/>
        </w:rPr>
        <w:t xml:space="preserve">LA GOBERNADORA </w:t>
      </w:r>
      <w:r w:rsidR="00037DB7" w:rsidRPr="00D86037">
        <w:rPr>
          <w:rFonts w:ascii="Montserrat" w:eastAsia="Arial" w:hAnsi="Montserrat" w:cs="Arial"/>
          <w:b/>
          <w:bCs/>
          <w:sz w:val="24"/>
          <w:szCs w:val="24"/>
        </w:rPr>
        <w:t>DEL ESTADO DE QUINTANA ROO</w:t>
      </w:r>
    </w:p>
    <w:p w14:paraId="00BCA40B" w14:textId="77777777" w:rsidR="0058454C" w:rsidRPr="00D86037" w:rsidRDefault="0058454C" w:rsidP="002974DB">
      <w:pPr>
        <w:pStyle w:val="Normal1"/>
        <w:spacing w:after="0" w:line="240" w:lineRule="auto"/>
        <w:jc w:val="center"/>
        <w:rPr>
          <w:rFonts w:ascii="Montserrat" w:eastAsia="Arial" w:hAnsi="Montserrat" w:cs="Arial"/>
          <w:b/>
          <w:bCs/>
          <w:sz w:val="24"/>
          <w:szCs w:val="24"/>
        </w:rPr>
      </w:pPr>
    </w:p>
    <w:p w14:paraId="5EC707EF" w14:textId="77777777" w:rsidR="00E91DDB" w:rsidRPr="00D86037" w:rsidRDefault="00E91DDB" w:rsidP="002974DB">
      <w:pPr>
        <w:pStyle w:val="Normal1"/>
        <w:spacing w:after="0" w:line="240" w:lineRule="auto"/>
        <w:rPr>
          <w:rFonts w:ascii="Montserrat" w:eastAsia="Arial" w:hAnsi="Montserrat" w:cs="Arial"/>
          <w:b/>
          <w:bCs/>
          <w:sz w:val="24"/>
          <w:szCs w:val="24"/>
        </w:rPr>
      </w:pPr>
    </w:p>
    <w:p w14:paraId="7212EF4D" w14:textId="6D83C84E" w:rsidR="0058454C" w:rsidRDefault="00CB442D" w:rsidP="002974DB">
      <w:pPr>
        <w:pStyle w:val="Normal1"/>
        <w:spacing w:after="0" w:line="240" w:lineRule="auto"/>
        <w:jc w:val="center"/>
        <w:rPr>
          <w:rFonts w:ascii="Montserrat" w:eastAsia="Arial" w:hAnsi="Montserrat" w:cs="Arial"/>
          <w:b/>
          <w:bCs/>
          <w:sz w:val="24"/>
          <w:szCs w:val="24"/>
          <w:lang w:val="pt-BR"/>
        </w:rPr>
      </w:pPr>
      <w:r w:rsidRPr="00D86037">
        <w:rPr>
          <w:rFonts w:ascii="Montserrat" w:eastAsia="Arial" w:hAnsi="Montserrat" w:cs="Arial"/>
          <w:b/>
          <w:bCs/>
          <w:sz w:val="24"/>
          <w:szCs w:val="24"/>
          <w:lang w:val="pt-BR"/>
        </w:rPr>
        <w:t xml:space="preserve">LIC. MARIA ELENA </w:t>
      </w:r>
      <w:r w:rsidR="00860AFA" w:rsidRPr="00D86037">
        <w:rPr>
          <w:rFonts w:ascii="Montserrat" w:eastAsia="Arial" w:hAnsi="Montserrat" w:cs="Arial"/>
          <w:b/>
          <w:bCs/>
          <w:sz w:val="24"/>
          <w:szCs w:val="24"/>
          <w:lang w:val="pt-BR"/>
        </w:rPr>
        <w:t xml:space="preserve">H. </w:t>
      </w:r>
      <w:r w:rsidRPr="00D86037">
        <w:rPr>
          <w:rFonts w:ascii="Montserrat" w:eastAsia="Arial" w:hAnsi="Montserrat" w:cs="Arial"/>
          <w:b/>
          <w:bCs/>
          <w:sz w:val="24"/>
          <w:szCs w:val="24"/>
          <w:lang w:val="pt-BR"/>
        </w:rPr>
        <w:t>LEZAMA ESPINOSA</w:t>
      </w:r>
    </w:p>
    <w:p w14:paraId="0A9245D1" w14:textId="77777777" w:rsidR="00384C7A" w:rsidRPr="00D86037" w:rsidRDefault="00384C7A" w:rsidP="002974DB">
      <w:pPr>
        <w:pStyle w:val="Normal1"/>
        <w:spacing w:after="0" w:line="240" w:lineRule="auto"/>
        <w:jc w:val="center"/>
        <w:rPr>
          <w:rFonts w:ascii="Montserrat" w:eastAsia="Arial" w:hAnsi="Montserrat" w:cs="Arial"/>
          <w:b/>
          <w:bCs/>
          <w:sz w:val="24"/>
          <w:szCs w:val="24"/>
          <w:lang w:val="pt-BR"/>
        </w:rPr>
      </w:pPr>
    </w:p>
    <w:p w14:paraId="5998EC90" w14:textId="189E0188" w:rsidR="00C60BD3" w:rsidRDefault="00C60BD3" w:rsidP="00C60BD3">
      <w:pPr>
        <w:pStyle w:val="Normal1"/>
        <w:spacing w:after="0" w:line="240" w:lineRule="auto"/>
        <w:jc w:val="both"/>
        <w:rPr>
          <w:rFonts w:ascii="Montserrat" w:eastAsia="Arial" w:hAnsi="Montserrat" w:cs="Arial"/>
          <w:sz w:val="18"/>
          <w:szCs w:val="18"/>
        </w:rPr>
      </w:pPr>
      <w:r w:rsidRPr="00D86037">
        <w:rPr>
          <w:rFonts w:ascii="Montserrat" w:eastAsia="Arial" w:hAnsi="Montserrat" w:cs="Arial"/>
          <w:sz w:val="18"/>
          <w:szCs w:val="18"/>
        </w:rPr>
        <w:t xml:space="preserve">LA PRESENTE HOJA DE FIRMAS FORMA PARTE INTEGRAL DE LA INICIATIVA CON PROYECTO DE DECRETO POR EL CUAL SE APRUEBA EL PRESUPUESTO DE EGRESOS DEL GOBIERNO DEL ESTADO DE QUINTANA ROO, PARA </w:t>
      </w:r>
      <w:r w:rsidRPr="00FD5A4C">
        <w:rPr>
          <w:rFonts w:ascii="Montserrat" w:eastAsia="Arial" w:hAnsi="Montserrat" w:cs="Arial"/>
          <w:sz w:val="18"/>
          <w:szCs w:val="18"/>
        </w:rPr>
        <w:t>EL EJERCICIO FISCAL 202</w:t>
      </w:r>
      <w:r w:rsidR="002E73F7" w:rsidRPr="00FD5A4C">
        <w:rPr>
          <w:rFonts w:ascii="Montserrat" w:eastAsia="Arial" w:hAnsi="Montserrat" w:cs="Arial"/>
          <w:sz w:val="18"/>
          <w:szCs w:val="18"/>
        </w:rPr>
        <w:t>5</w:t>
      </w:r>
      <w:r w:rsidRPr="00FD5A4C">
        <w:rPr>
          <w:rFonts w:ascii="Montserrat" w:eastAsia="Arial" w:hAnsi="Montserrat" w:cs="Arial"/>
          <w:sz w:val="18"/>
          <w:szCs w:val="18"/>
        </w:rPr>
        <w:t xml:space="preserve">, DE FECHA </w:t>
      </w:r>
      <w:r w:rsidR="00FD5A4C" w:rsidRPr="00FD5A4C">
        <w:rPr>
          <w:rFonts w:ascii="Montserrat" w:eastAsia="Arial" w:hAnsi="Montserrat" w:cs="Arial"/>
          <w:sz w:val="18"/>
          <w:szCs w:val="18"/>
        </w:rPr>
        <w:t>06</w:t>
      </w:r>
      <w:r w:rsidRPr="00FD5A4C">
        <w:rPr>
          <w:rFonts w:ascii="Montserrat" w:eastAsia="Arial" w:hAnsi="Montserrat" w:cs="Arial"/>
          <w:sz w:val="18"/>
          <w:szCs w:val="18"/>
        </w:rPr>
        <w:t xml:space="preserve"> DE </w:t>
      </w:r>
      <w:r w:rsidR="00770FBA" w:rsidRPr="00FD5A4C">
        <w:rPr>
          <w:rFonts w:ascii="Montserrat" w:eastAsia="Arial" w:hAnsi="Montserrat" w:cs="Arial"/>
          <w:sz w:val="18"/>
          <w:szCs w:val="18"/>
        </w:rPr>
        <w:t>DICIEMBRE</w:t>
      </w:r>
      <w:r w:rsidRPr="00FD5A4C">
        <w:rPr>
          <w:rFonts w:ascii="Montserrat" w:eastAsia="Arial" w:hAnsi="Montserrat" w:cs="Arial"/>
          <w:sz w:val="18"/>
          <w:szCs w:val="18"/>
        </w:rPr>
        <w:t xml:space="preserve"> DE 202</w:t>
      </w:r>
      <w:r w:rsidR="0045104C" w:rsidRPr="00FD5A4C">
        <w:rPr>
          <w:rFonts w:ascii="Montserrat" w:eastAsia="Arial" w:hAnsi="Montserrat" w:cs="Arial"/>
          <w:sz w:val="18"/>
          <w:szCs w:val="18"/>
        </w:rPr>
        <w:t>4</w:t>
      </w:r>
      <w:r w:rsidRPr="00FD5A4C">
        <w:rPr>
          <w:rFonts w:ascii="Montserrat" w:eastAsia="Arial" w:hAnsi="Montserrat" w:cs="Arial"/>
          <w:sz w:val="18"/>
          <w:szCs w:val="18"/>
        </w:rPr>
        <w:t>.</w:t>
      </w:r>
    </w:p>
    <w:p w14:paraId="59658D68" w14:textId="77777777" w:rsidR="00285613" w:rsidRDefault="00285613" w:rsidP="00C60BD3">
      <w:pPr>
        <w:pStyle w:val="Normal1"/>
        <w:spacing w:after="0" w:line="240" w:lineRule="auto"/>
        <w:jc w:val="both"/>
        <w:rPr>
          <w:rFonts w:ascii="Montserrat" w:eastAsia="Arial" w:hAnsi="Montserrat" w:cs="Arial"/>
          <w:sz w:val="18"/>
          <w:szCs w:val="18"/>
        </w:rPr>
      </w:pPr>
    </w:p>
    <w:p w14:paraId="0DB5C02C" w14:textId="77777777" w:rsidR="00285613" w:rsidRDefault="00285613" w:rsidP="00C60BD3">
      <w:pPr>
        <w:pStyle w:val="Normal1"/>
        <w:spacing w:after="0" w:line="240" w:lineRule="auto"/>
        <w:jc w:val="both"/>
        <w:rPr>
          <w:rFonts w:ascii="Montserrat" w:eastAsia="Arial" w:hAnsi="Montserrat" w:cs="Arial"/>
          <w:sz w:val="18"/>
          <w:szCs w:val="18"/>
        </w:rPr>
      </w:pPr>
    </w:p>
    <w:p w14:paraId="101C7CD7" w14:textId="77777777" w:rsidR="00285613" w:rsidRDefault="00285613" w:rsidP="00C60BD3">
      <w:pPr>
        <w:pStyle w:val="Normal1"/>
        <w:spacing w:after="0" w:line="240" w:lineRule="auto"/>
        <w:jc w:val="both"/>
        <w:rPr>
          <w:rFonts w:ascii="Montserrat" w:eastAsia="Arial" w:hAnsi="Montserrat" w:cs="Arial"/>
          <w:sz w:val="18"/>
          <w:szCs w:val="18"/>
        </w:rPr>
      </w:pPr>
    </w:p>
    <w:p w14:paraId="730FF8CD" w14:textId="77777777" w:rsidR="00285613" w:rsidRDefault="00285613" w:rsidP="00C60BD3">
      <w:pPr>
        <w:pStyle w:val="Normal1"/>
        <w:spacing w:after="0" w:line="240" w:lineRule="auto"/>
        <w:jc w:val="both"/>
        <w:rPr>
          <w:rFonts w:ascii="Montserrat" w:eastAsia="Arial" w:hAnsi="Montserrat" w:cs="Arial"/>
          <w:sz w:val="18"/>
          <w:szCs w:val="18"/>
        </w:rPr>
      </w:pPr>
    </w:p>
    <w:p w14:paraId="1146D9F9" w14:textId="77777777" w:rsidR="00285613" w:rsidRDefault="00285613" w:rsidP="00C60BD3">
      <w:pPr>
        <w:pStyle w:val="Normal1"/>
        <w:spacing w:after="0" w:line="240" w:lineRule="auto"/>
        <w:jc w:val="both"/>
        <w:rPr>
          <w:rFonts w:ascii="Montserrat" w:eastAsia="Arial" w:hAnsi="Montserrat" w:cs="Arial"/>
          <w:sz w:val="18"/>
          <w:szCs w:val="18"/>
        </w:rPr>
      </w:pPr>
    </w:p>
    <w:p w14:paraId="01677291" w14:textId="77777777" w:rsidR="00285613" w:rsidRDefault="00285613" w:rsidP="00C60BD3">
      <w:pPr>
        <w:pStyle w:val="Normal1"/>
        <w:spacing w:after="0" w:line="240" w:lineRule="auto"/>
        <w:jc w:val="both"/>
        <w:rPr>
          <w:rFonts w:ascii="Montserrat" w:eastAsia="Arial" w:hAnsi="Montserrat" w:cs="Arial"/>
          <w:sz w:val="18"/>
          <w:szCs w:val="18"/>
        </w:rPr>
      </w:pPr>
    </w:p>
    <w:p w14:paraId="3D8AFE3B" w14:textId="77777777" w:rsidR="00285613" w:rsidRDefault="00285613" w:rsidP="00C60BD3">
      <w:pPr>
        <w:pStyle w:val="Normal1"/>
        <w:spacing w:after="0" w:line="240" w:lineRule="auto"/>
        <w:jc w:val="both"/>
        <w:rPr>
          <w:rFonts w:ascii="Montserrat" w:eastAsia="Arial" w:hAnsi="Montserrat" w:cs="Arial"/>
          <w:sz w:val="18"/>
          <w:szCs w:val="18"/>
        </w:rPr>
      </w:pPr>
    </w:p>
    <w:p w14:paraId="5C563AC9" w14:textId="77777777" w:rsidR="00B06338" w:rsidRDefault="00B06338" w:rsidP="00C60BD3">
      <w:pPr>
        <w:pStyle w:val="Normal1"/>
        <w:spacing w:after="0" w:line="240" w:lineRule="auto"/>
        <w:jc w:val="both"/>
        <w:rPr>
          <w:rFonts w:ascii="Montserrat" w:eastAsia="Arial" w:hAnsi="Montserrat" w:cs="Arial"/>
          <w:sz w:val="18"/>
          <w:szCs w:val="18"/>
        </w:rPr>
      </w:pPr>
    </w:p>
    <w:p w14:paraId="48DA6EB3" w14:textId="77777777" w:rsidR="00B06338" w:rsidRDefault="00B06338" w:rsidP="00C60BD3">
      <w:pPr>
        <w:pStyle w:val="Normal1"/>
        <w:spacing w:after="0" w:line="240" w:lineRule="auto"/>
        <w:jc w:val="both"/>
        <w:rPr>
          <w:rFonts w:ascii="Montserrat" w:eastAsia="Arial" w:hAnsi="Montserrat" w:cs="Arial"/>
          <w:sz w:val="18"/>
          <w:szCs w:val="18"/>
        </w:rPr>
      </w:pPr>
    </w:p>
    <w:p w14:paraId="625D8CC5" w14:textId="77777777" w:rsidR="00B06338" w:rsidRDefault="00B06338" w:rsidP="00C60BD3">
      <w:pPr>
        <w:pStyle w:val="Normal1"/>
        <w:spacing w:after="0" w:line="240" w:lineRule="auto"/>
        <w:jc w:val="both"/>
        <w:rPr>
          <w:rFonts w:ascii="Montserrat" w:eastAsia="Arial" w:hAnsi="Montserrat" w:cs="Arial"/>
          <w:sz w:val="18"/>
          <w:szCs w:val="18"/>
        </w:rPr>
      </w:pPr>
    </w:p>
    <w:p w14:paraId="0701AD13" w14:textId="77777777" w:rsidR="00B06338" w:rsidRDefault="00B06338" w:rsidP="00C60BD3">
      <w:pPr>
        <w:pStyle w:val="Normal1"/>
        <w:spacing w:after="0" w:line="240" w:lineRule="auto"/>
        <w:jc w:val="both"/>
        <w:rPr>
          <w:rFonts w:ascii="Montserrat" w:eastAsia="Arial" w:hAnsi="Montserrat" w:cs="Arial"/>
          <w:sz w:val="18"/>
          <w:szCs w:val="18"/>
        </w:rPr>
      </w:pPr>
    </w:p>
    <w:p w14:paraId="0C59E585" w14:textId="77777777" w:rsidR="00B06338" w:rsidRDefault="00B06338" w:rsidP="00C60BD3">
      <w:pPr>
        <w:pStyle w:val="Normal1"/>
        <w:spacing w:after="0" w:line="240" w:lineRule="auto"/>
        <w:jc w:val="both"/>
        <w:rPr>
          <w:rFonts w:ascii="Montserrat" w:eastAsia="Arial" w:hAnsi="Montserrat" w:cs="Arial"/>
          <w:sz w:val="18"/>
          <w:szCs w:val="18"/>
        </w:rPr>
      </w:pPr>
    </w:p>
    <w:p w14:paraId="3B0CF659" w14:textId="77777777" w:rsidR="00B06338" w:rsidRDefault="00B06338" w:rsidP="00C60BD3">
      <w:pPr>
        <w:pStyle w:val="Normal1"/>
        <w:spacing w:after="0" w:line="240" w:lineRule="auto"/>
        <w:jc w:val="both"/>
        <w:rPr>
          <w:rFonts w:ascii="Montserrat" w:eastAsia="Arial" w:hAnsi="Montserrat" w:cs="Arial"/>
          <w:sz w:val="18"/>
          <w:szCs w:val="18"/>
        </w:rPr>
      </w:pPr>
    </w:p>
    <w:p w14:paraId="4E6E0C12" w14:textId="77777777" w:rsidR="00B06338" w:rsidRDefault="00B06338" w:rsidP="00C60BD3">
      <w:pPr>
        <w:pStyle w:val="Normal1"/>
        <w:spacing w:after="0" w:line="240" w:lineRule="auto"/>
        <w:jc w:val="both"/>
        <w:rPr>
          <w:rFonts w:ascii="Montserrat" w:eastAsia="Arial" w:hAnsi="Montserrat" w:cs="Arial"/>
          <w:sz w:val="18"/>
          <w:szCs w:val="18"/>
        </w:rPr>
      </w:pPr>
    </w:p>
    <w:p w14:paraId="078D0EBD" w14:textId="77777777" w:rsidR="00B06338" w:rsidRDefault="00B06338" w:rsidP="00C60BD3">
      <w:pPr>
        <w:pStyle w:val="Normal1"/>
        <w:spacing w:after="0" w:line="240" w:lineRule="auto"/>
        <w:jc w:val="both"/>
        <w:rPr>
          <w:rFonts w:ascii="Montserrat" w:eastAsia="Arial" w:hAnsi="Montserrat" w:cs="Arial"/>
          <w:sz w:val="18"/>
          <w:szCs w:val="18"/>
        </w:rPr>
      </w:pPr>
    </w:p>
    <w:p w14:paraId="144C2CDF" w14:textId="77777777" w:rsidR="00B06338" w:rsidRDefault="00B06338" w:rsidP="00C60BD3">
      <w:pPr>
        <w:pStyle w:val="Normal1"/>
        <w:spacing w:after="0" w:line="240" w:lineRule="auto"/>
        <w:jc w:val="both"/>
        <w:rPr>
          <w:rFonts w:ascii="Montserrat" w:eastAsia="Arial" w:hAnsi="Montserrat" w:cs="Arial"/>
          <w:sz w:val="18"/>
          <w:szCs w:val="18"/>
        </w:rPr>
      </w:pPr>
    </w:p>
    <w:p w14:paraId="542EB89D" w14:textId="77777777" w:rsidR="00B06338" w:rsidRDefault="00B06338" w:rsidP="00C60BD3">
      <w:pPr>
        <w:pStyle w:val="Normal1"/>
        <w:spacing w:after="0" w:line="240" w:lineRule="auto"/>
        <w:jc w:val="both"/>
        <w:rPr>
          <w:rFonts w:ascii="Montserrat" w:eastAsia="Arial" w:hAnsi="Montserrat" w:cs="Arial"/>
          <w:sz w:val="18"/>
          <w:szCs w:val="18"/>
        </w:rPr>
      </w:pPr>
    </w:p>
    <w:p w14:paraId="3FB8122E" w14:textId="77777777" w:rsidR="00B06338" w:rsidRDefault="00B06338" w:rsidP="00C60BD3">
      <w:pPr>
        <w:pStyle w:val="Normal1"/>
        <w:spacing w:after="0" w:line="240" w:lineRule="auto"/>
        <w:jc w:val="both"/>
        <w:rPr>
          <w:rFonts w:ascii="Montserrat" w:eastAsia="Arial" w:hAnsi="Montserrat" w:cs="Arial"/>
          <w:sz w:val="18"/>
          <w:szCs w:val="18"/>
        </w:rPr>
      </w:pPr>
    </w:p>
    <w:p w14:paraId="614C8D32" w14:textId="77777777" w:rsidR="00285613" w:rsidRDefault="00285613" w:rsidP="00C60BD3">
      <w:pPr>
        <w:pStyle w:val="Normal1"/>
        <w:spacing w:after="0" w:line="240" w:lineRule="auto"/>
        <w:jc w:val="both"/>
        <w:rPr>
          <w:rFonts w:ascii="Montserrat" w:eastAsia="Arial" w:hAnsi="Montserrat" w:cs="Arial"/>
          <w:sz w:val="18"/>
          <w:szCs w:val="18"/>
        </w:rPr>
      </w:pPr>
    </w:p>
    <w:p w14:paraId="7BB1FC7A" w14:textId="77777777" w:rsidR="00285613" w:rsidRDefault="00285613" w:rsidP="00C60BD3">
      <w:pPr>
        <w:pStyle w:val="Normal1"/>
        <w:spacing w:after="0" w:line="240" w:lineRule="auto"/>
        <w:jc w:val="both"/>
        <w:rPr>
          <w:rFonts w:ascii="Montserrat" w:eastAsia="Arial" w:hAnsi="Montserrat" w:cs="Arial"/>
          <w:sz w:val="18"/>
          <w:szCs w:val="18"/>
        </w:rPr>
      </w:pPr>
    </w:p>
    <w:p w14:paraId="0C9F9F31" w14:textId="77777777" w:rsidR="00DB1A8B" w:rsidRDefault="00DB1A8B" w:rsidP="00C60BD3">
      <w:pPr>
        <w:pStyle w:val="Normal1"/>
        <w:spacing w:after="0" w:line="240" w:lineRule="auto"/>
        <w:jc w:val="both"/>
        <w:rPr>
          <w:rFonts w:ascii="Montserrat" w:eastAsia="Arial" w:hAnsi="Montserrat" w:cs="Arial"/>
          <w:sz w:val="18"/>
          <w:szCs w:val="18"/>
        </w:rPr>
      </w:pPr>
    </w:p>
    <w:p w14:paraId="2A48CD08" w14:textId="77777777" w:rsidR="00DB1A8B" w:rsidRPr="00D86037" w:rsidRDefault="00DB1A8B" w:rsidP="00C60BD3">
      <w:pPr>
        <w:pStyle w:val="Normal1"/>
        <w:spacing w:after="0" w:line="240" w:lineRule="auto"/>
        <w:jc w:val="both"/>
        <w:rPr>
          <w:rFonts w:ascii="Montserrat" w:eastAsia="Arial" w:hAnsi="Montserrat" w:cs="Arial"/>
          <w:sz w:val="18"/>
          <w:szCs w:val="18"/>
        </w:rPr>
      </w:pPr>
    </w:p>
    <w:p w14:paraId="12B31636" w14:textId="77777777" w:rsidR="006951A8" w:rsidRPr="00D86037" w:rsidRDefault="006951A8" w:rsidP="002974DB">
      <w:pPr>
        <w:pStyle w:val="Ttulo1"/>
        <w:spacing w:before="0" w:after="0" w:line="240" w:lineRule="auto"/>
        <w:jc w:val="center"/>
        <w:rPr>
          <w:rFonts w:ascii="Montserrat" w:eastAsia="Arial" w:hAnsi="Montserrat" w:cs="Arial"/>
          <w:sz w:val="24"/>
          <w:szCs w:val="24"/>
        </w:rPr>
      </w:pPr>
      <w:bookmarkStart w:id="100" w:name="_Toc56541811"/>
      <w:bookmarkStart w:id="101" w:name="_Toc184787270"/>
      <w:r w:rsidRPr="00D86037">
        <w:rPr>
          <w:rFonts w:ascii="Montserrat" w:eastAsia="Arial" w:hAnsi="Montserrat" w:cs="Arial"/>
          <w:sz w:val="24"/>
          <w:szCs w:val="24"/>
        </w:rPr>
        <w:lastRenderedPageBreak/>
        <w:t>ÍNDICE DE ANEXOS</w:t>
      </w:r>
      <w:bookmarkEnd w:id="100"/>
      <w:bookmarkEnd w:id="101"/>
    </w:p>
    <w:p w14:paraId="7B67CE7C" w14:textId="77777777" w:rsidR="006951A8" w:rsidRPr="00D86037" w:rsidRDefault="006951A8" w:rsidP="002974DB">
      <w:pPr>
        <w:spacing w:after="0" w:line="240" w:lineRule="auto"/>
        <w:rPr>
          <w:rFonts w:ascii="Montserrat" w:hAnsi="Montserrat" w:cs="Arial"/>
          <w:sz w:val="24"/>
          <w:szCs w:val="24"/>
        </w:rPr>
      </w:pPr>
    </w:p>
    <w:p w14:paraId="58696614" w14:textId="77777777" w:rsidR="006951A8" w:rsidRPr="00D86037" w:rsidRDefault="006951A8" w:rsidP="008B56FF">
      <w:pPr>
        <w:pStyle w:val="Prrafodelista"/>
        <w:numPr>
          <w:ilvl w:val="0"/>
          <w:numId w:val="7"/>
        </w:numPr>
        <w:pBdr>
          <w:top w:val="nil"/>
          <w:left w:val="nil"/>
          <w:bottom w:val="nil"/>
          <w:right w:val="nil"/>
          <w:between w:val="nil"/>
        </w:pBdr>
        <w:tabs>
          <w:tab w:val="left" w:pos="810"/>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Objetivos, metas y estrategias</w:t>
      </w:r>
    </w:p>
    <w:p w14:paraId="5E7DF0FE" w14:textId="77777777" w:rsidR="006951A8" w:rsidRPr="00D86037" w:rsidRDefault="006951A8" w:rsidP="008B56FF">
      <w:pPr>
        <w:pStyle w:val="Prrafodelista"/>
        <w:numPr>
          <w:ilvl w:val="0"/>
          <w:numId w:val="7"/>
        </w:numPr>
        <w:pBdr>
          <w:top w:val="nil"/>
          <w:left w:val="nil"/>
          <w:bottom w:val="nil"/>
          <w:right w:val="nil"/>
          <w:between w:val="nil"/>
        </w:pBdr>
        <w:tabs>
          <w:tab w:val="left" w:pos="810"/>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Resultados y proyecciones de las finanzas públicas </w:t>
      </w:r>
    </w:p>
    <w:p w14:paraId="20933769" w14:textId="77777777" w:rsidR="006951A8" w:rsidRPr="00D86037" w:rsidRDefault="006951A8" w:rsidP="008B56FF">
      <w:pPr>
        <w:pStyle w:val="Prrafodelista"/>
        <w:numPr>
          <w:ilvl w:val="0"/>
          <w:numId w:val="7"/>
        </w:numPr>
        <w:pBdr>
          <w:top w:val="nil"/>
          <w:left w:val="nil"/>
          <w:bottom w:val="nil"/>
          <w:right w:val="nil"/>
          <w:between w:val="nil"/>
        </w:pBdr>
        <w:tabs>
          <w:tab w:val="left" w:pos="810"/>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Plazas de las Dependencias del Poder Ejecutivo</w:t>
      </w:r>
    </w:p>
    <w:p w14:paraId="4AC189A4" w14:textId="77777777" w:rsidR="006951A8" w:rsidRPr="00D86037" w:rsidRDefault="006951A8" w:rsidP="008B56FF">
      <w:pPr>
        <w:pStyle w:val="Prrafodelista"/>
        <w:numPr>
          <w:ilvl w:val="0"/>
          <w:numId w:val="7"/>
        </w:numPr>
        <w:pBdr>
          <w:top w:val="nil"/>
          <w:left w:val="nil"/>
          <w:bottom w:val="nil"/>
          <w:right w:val="nil"/>
          <w:between w:val="nil"/>
        </w:pBdr>
        <w:tabs>
          <w:tab w:val="left" w:pos="810"/>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Tabulador de sueldos y salarios de la Dependencias del Poder Ejecutivo</w:t>
      </w:r>
    </w:p>
    <w:p w14:paraId="7DCA31E4" w14:textId="1E31558B" w:rsidR="006951A8" w:rsidRPr="00D86037" w:rsidRDefault="006951A8" w:rsidP="008B56FF">
      <w:pPr>
        <w:pStyle w:val="Prrafodelista"/>
        <w:numPr>
          <w:ilvl w:val="0"/>
          <w:numId w:val="7"/>
        </w:numPr>
        <w:pBdr>
          <w:top w:val="nil"/>
          <w:left w:val="nil"/>
          <w:bottom w:val="nil"/>
          <w:right w:val="nil"/>
          <w:between w:val="nil"/>
        </w:pBdr>
        <w:tabs>
          <w:tab w:val="left" w:pos="810"/>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Plazas y tabulador de sueldos y salarios de los Servicios Educativos de Quintana Roo</w:t>
      </w:r>
    </w:p>
    <w:p w14:paraId="50E8E573" w14:textId="77777777" w:rsidR="006951A8" w:rsidRPr="00D86037" w:rsidRDefault="006951A8" w:rsidP="008B56FF">
      <w:pPr>
        <w:pStyle w:val="Prrafodelista"/>
        <w:numPr>
          <w:ilvl w:val="0"/>
          <w:numId w:val="7"/>
        </w:numPr>
        <w:pBdr>
          <w:top w:val="nil"/>
          <w:left w:val="nil"/>
          <w:bottom w:val="nil"/>
          <w:right w:val="nil"/>
          <w:between w:val="nil"/>
        </w:pBdr>
        <w:tabs>
          <w:tab w:val="left" w:pos="810"/>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Plazas y tabulador de sueldos y salarios de los Servicios Estatales de Salud </w:t>
      </w:r>
    </w:p>
    <w:p w14:paraId="11B73CBB" w14:textId="76C03D5A" w:rsidR="006951A8" w:rsidRPr="00D86037" w:rsidRDefault="006951A8" w:rsidP="008B56FF">
      <w:pPr>
        <w:pStyle w:val="Prrafodelista"/>
        <w:numPr>
          <w:ilvl w:val="0"/>
          <w:numId w:val="7"/>
        </w:numPr>
        <w:pBdr>
          <w:top w:val="nil"/>
          <w:left w:val="nil"/>
          <w:bottom w:val="nil"/>
          <w:right w:val="nil"/>
          <w:between w:val="nil"/>
        </w:pBdr>
        <w:tabs>
          <w:tab w:val="left" w:pos="810"/>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 xml:space="preserve">Plazas y tabulador de sueldos y salarios de </w:t>
      </w:r>
      <w:r w:rsidR="00D42AF7" w:rsidRPr="00D86037">
        <w:rPr>
          <w:rFonts w:ascii="Montserrat" w:eastAsia="Arial" w:hAnsi="Montserrat" w:cs="Arial"/>
          <w:color w:val="000000"/>
          <w:sz w:val="24"/>
          <w:szCs w:val="24"/>
        </w:rPr>
        <w:t>las</w:t>
      </w:r>
      <w:r w:rsidRPr="00D86037">
        <w:rPr>
          <w:rFonts w:ascii="Montserrat" w:eastAsia="Arial" w:hAnsi="Montserrat" w:cs="Arial"/>
          <w:color w:val="000000"/>
          <w:sz w:val="24"/>
          <w:szCs w:val="24"/>
        </w:rPr>
        <w:t xml:space="preserve"> Entidades Paraestatales</w:t>
      </w:r>
    </w:p>
    <w:p w14:paraId="3DA17E24" w14:textId="77777777" w:rsidR="006951A8" w:rsidRPr="00D86037" w:rsidRDefault="006951A8" w:rsidP="008B56FF">
      <w:pPr>
        <w:pStyle w:val="Prrafodelista"/>
        <w:numPr>
          <w:ilvl w:val="0"/>
          <w:numId w:val="7"/>
        </w:numPr>
        <w:pBdr>
          <w:top w:val="nil"/>
          <w:left w:val="nil"/>
          <w:bottom w:val="nil"/>
          <w:right w:val="nil"/>
          <w:between w:val="nil"/>
        </w:pBdr>
        <w:tabs>
          <w:tab w:val="left" w:pos="810"/>
        </w:tabs>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Transferencias a los Municipios</w:t>
      </w:r>
    </w:p>
    <w:p w14:paraId="69B57C88" w14:textId="77777777" w:rsidR="00A71CEC" w:rsidRPr="00D86037" w:rsidRDefault="006951A8" w:rsidP="008B56FF">
      <w:pPr>
        <w:pStyle w:val="Prrafodelista"/>
        <w:numPr>
          <w:ilvl w:val="0"/>
          <w:numId w:val="7"/>
        </w:numPr>
        <w:pBdr>
          <w:top w:val="nil"/>
          <w:left w:val="nil"/>
          <w:bottom w:val="nil"/>
          <w:right w:val="nil"/>
          <w:between w:val="nil"/>
        </w:pBd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Matrices de Indicadores para Resultados (MIR)</w:t>
      </w:r>
      <w:bookmarkStart w:id="102" w:name="_heading=h.4i7ojhp" w:colFirst="0" w:colLast="0"/>
      <w:bookmarkEnd w:id="102"/>
    </w:p>
    <w:p w14:paraId="30C17A04" w14:textId="0BF24E60" w:rsidR="006951A8" w:rsidRPr="00D86037" w:rsidRDefault="006951A8" w:rsidP="008B56FF">
      <w:pPr>
        <w:pStyle w:val="Prrafodelista"/>
        <w:numPr>
          <w:ilvl w:val="0"/>
          <w:numId w:val="7"/>
        </w:numPr>
        <w:pBdr>
          <w:top w:val="nil"/>
          <w:left w:val="nil"/>
          <w:bottom w:val="nil"/>
          <w:right w:val="nil"/>
          <w:between w:val="nil"/>
        </w:pBdr>
        <w:spacing w:after="0" w:line="240" w:lineRule="auto"/>
        <w:jc w:val="both"/>
        <w:rPr>
          <w:rFonts w:ascii="Montserrat" w:eastAsia="Arial" w:hAnsi="Montserrat" w:cs="Arial"/>
          <w:color w:val="000000"/>
          <w:sz w:val="24"/>
          <w:szCs w:val="24"/>
        </w:rPr>
      </w:pPr>
      <w:r w:rsidRPr="00D86037">
        <w:rPr>
          <w:rFonts w:ascii="Montserrat" w:eastAsia="Arial" w:hAnsi="Montserrat" w:cs="Arial"/>
          <w:color w:val="000000"/>
          <w:sz w:val="24"/>
          <w:szCs w:val="24"/>
        </w:rPr>
        <w:t>Información complementaria</w:t>
      </w:r>
      <w:r w:rsidR="00A71CEC" w:rsidRPr="00D86037">
        <w:rPr>
          <w:rFonts w:ascii="Montserrat" w:eastAsia="Arial" w:hAnsi="Montserrat" w:cs="Arial"/>
          <w:color w:val="000000"/>
          <w:sz w:val="24"/>
          <w:szCs w:val="24"/>
        </w:rPr>
        <w:t xml:space="preserve"> </w:t>
      </w:r>
      <w:r w:rsidRPr="00D86037">
        <w:rPr>
          <w:rFonts w:ascii="Montserrat" w:eastAsia="Arial" w:hAnsi="Montserrat" w:cs="Arial"/>
          <w:sz w:val="24"/>
          <w:szCs w:val="24"/>
        </w:rPr>
        <w:t xml:space="preserve"> </w:t>
      </w:r>
    </w:p>
    <w:p w14:paraId="58063417" w14:textId="77777777" w:rsidR="007C5638" w:rsidRPr="002974DB" w:rsidRDefault="007C5638" w:rsidP="000E176E">
      <w:pPr>
        <w:pStyle w:val="Prrafodelista"/>
        <w:pBdr>
          <w:top w:val="nil"/>
          <w:left w:val="nil"/>
          <w:bottom w:val="nil"/>
          <w:right w:val="nil"/>
          <w:between w:val="nil"/>
        </w:pBdr>
        <w:spacing w:after="0" w:line="240" w:lineRule="auto"/>
        <w:jc w:val="both"/>
        <w:rPr>
          <w:rFonts w:ascii="Montserrat" w:eastAsia="Arial" w:hAnsi="Montserrat" w:cs="Arial"/>
          <w:color w:val="000000"/>
          <w:sz w:val="24"/>
          <w:szCs w:val="24"/>
        </w:rPr>
      </w:pPr>
    </w:p>
    <w:sectPr w:rsidR="007C5638" w:rsidRPr="002974DB" w:rsidSect="00AF4C88">
      <w:headerReference w:type="default" r:id="rId8"/>
      <w:footerReference w:type="default" r:id="rId9"/>
      <w:pgSz w:w="12240" w:h="15840"/>
      <w:pgMar w:top="2835" w:right="1701" w:bottom="1418" w:left="1701" w:header="567"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2C711" w14:textId="77777777" w:rsidR="00D53374" w:rsidRDefault="00D53374" w:rsidP="0058454C">
      <w:pPr>
        <w:spacing w:after="0" w:line="240" w:lineRule="auto"/>
      </w:pPr>
      <w:r>
        <w:separator/>
      </w:r>
    </w:p>
    <w:p w14:paraId="24DBA7CD" w14:textId="77777777" w:rsidR="00D53374" w:rsidRDefault="00D53374"/>
  </w:endnote>
  <w:endnote w:type="continuationSeparator" w:id="0">
    <w:p w14:paraId="22299C77" w14:textId="77777777" w:rsidR="00D53374" w:rsidRDefault="00D53374" w:rsidP="0058454C">
      <w:pPr>
        <w:spacing w:after="0" w:line="240" w:lineRule="auto"/>
      </w:pPr>
      <w:r>
        <w:continuationSeparator/>
      </w:r>
    </w:p>
    <w:p w14:paraId="316447BD" w14:textId="77777777" w:rsidR="00D53374" w:rsidRDefault="00D53374"/>
  </w:endnote>
  <w:endnote w:type="continuationNotice" w:id="1">
    <w:p w14:paraId="5E53A037" w14:textId="77777777" w:rsidR="00D53374" w:rsidRDefault="00D53374">
      <w:pPr>
        <w:spacing w:after="0" w:line="240" w:lineRule="auto"/>
      </w:pPr>
    </w:p>
    <w:p w14:paraId="49363EB6" w14:textId="77777777" w:rsidR="00D53374" w:rsidRDefault="00D53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6D6A0" w14:textId="77777777" w:rsidR="00531812" w:rsidRDefault="00531812">
    <w:pPr>
      <w:pStyle w:val="Normal1"/>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D6130">
      <w:rPr>
        <w:rFonts w:ascii="Arial" w:eastAsia="Arial" w:hAnsi="Arial" w:cs="Arial"/>
        <w:noProof/>
        <w:color w:val="000000"/>
        <w:sz w:val="20"/>
        <w:szCs w:val="20"/>
      </w:rPr>
      <w:t>36</w: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color w:val="000000"/>
      </w:rPr>
      <w:fldChar w:fldCharType="begin"/>
    </w:r>
    <w:r>
      <w:rPr>
        <w:color w:val="000000"/>
      </w:rPr>
      <w:instrText>NUMPAGES</w:instrText>
    </w:r>
    <w:r>
      <w:rPr>
        <w:color w:val="000000"/>
      </w:rPr>
      <w:fldChar w:fldCharType="separate"/>
    </w:r>
    <w:r w:rsidR="00CD6130">
      <w:rPr>
        <w:noProof/>
        <w:color w:val="000000"/>
      </w:rPr>
      <w:t>77</w:t>
    </w:r>
    <w:r>
      <w:rPr>
        <w:color w:val="000000"/>
      </w:rPr>
      <w:fldChar w:fldCharType="end"/>
    </w:r>
  </w:p>
  <w:p w14:paraId="5B785F5D" w14:textId="77777777" w:rsidR="00531812" w:rsidRDefault="00531812"/>
  <w:p w14:paraId="31E0BB52" w14:textId="77777777" w:rsidR="00531812" w:rsidRDefault="005318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ECEA" w14:textId="77777777" w:rsidR="00D53374" w:rsidRDefault="00D53374" w:rsidP="0058454C">
      <w:pPr>
        <w:spacing w:after="0" w:line="240" w:lineRule="auto"/>
      </w:pPr>
      <w:r>
        <w:separator/>
      </w:r>
    </w:p>
    <w:p w14:paraId="2D6FAA85" w14:textId="77777777" w:rsidR="00D53374" w:rsidRDefault="00D53374"/>
  </w:footnote>
  <w:footnote w:type="continuationSeparator" w:id="0">
    <w:p w14:paraId="450E06E5" w14:textId="77777777" w:rsidR="00D53374" w:rsidRDefault="00D53374" w:rsidP="0058454C">
      <w:pPr>
        <w:spacing w:after="0" w:line="240" w:lineRule="auto"/>
      </w:pPr>
      <w:r>
        <w:continuationSeparator/>
      </w:r>
    </w:p>
    <w:p w14:paraId="462B5FC6" w14:textId="77777777" w:rsidR="00D53374" w:rsidRDefault="00D53374"/>
  </w:footnote>
  <w:footnote w:type="continuationNotice" w:id="1">
    <w:p w14:paraId="48519651" w14:textId="77777777" w:rsidR="00D53374" w:rsidRDefault="00D53374">
      <w:pPr>
        <w:spacing w:after="0" w:line="240" w:lineRule="auto"/>
      </w:pPr>
    </w:p>
    <w:p w14:paraId="7D006B01" w14:textId="77777777" w:rsidR="00D53374" w:rsidRDefault="00D53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6C76" w14:textId="7A90A84C" w:rsidR="00531812" w:rsidRPr="00D8341B" w:rsidRDefault="00531812" w:rsidP="00D8341B">
    <w:pPr>
      <w:pStyle w:val="Normal1"/>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1A956392" wp14:editId="7019AA88">
          <wp:extent cx="1323975" cy="1033145"/>
          <wp:effectExtent l="0" t="0" r="9525" b="0"/>
          <wp:docPr id="7" name="Imagen 1" descr="ESCUDO AGUILA VERDE"/>
          <wp:cNvGraphicFramePr/>
          <a:graphic xmlns:a="http://schemas.openxmlformats.org/drawingml/2006/main">
            <a:graphicData uri="http://schemas.openxmlformats.org/drawingml/2006/picture">
              <pic:pic xmlns:pic="http://schemas.openxmlformats.org/drawingml/2006/picture">
                <pic:nvPicPr>
                  <pic:cNvPr id="7" name="Imagen 7" descr="ESCUDO AGUILA VERDE"/>
                  <pic:cNvPicPr/>
                </pic:nvPicPr>
                <pic:blipFill>
                  <a:blip r:embed="rId1"/>
                  <a:srcRect/>
                  <a:stretch>
                    <a:fillRect/>
                  </a:stretch>
                </pic:blipFill>
                <pic:spPr>
                  <a:xfrm>
                    <a:off x="0" y="0"/>
                    <a:ext cx="1323975" cy="1033145"/>
                  </a:xfrm>
                  <a:prstGeom prst="rect">
                    <a:avLst/>
                  </a:prstGeom>
                  <a:ln/>
                </pic:spPr>
              </pic:pic>
            </a:graphicData>
          </a:graphic>
        </wp:inline>
      </w:drawing>
    </w:r>
  </w:p>
  <w:p w14:paraId="1F7DC6B6" w14:textId="77777777" w:rsidR="00531812" w:rsidRDefault="005318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01BF"/>
    <w:multiLevelType w:val="hybridMultilevel"/>
    <w:tmpl w:val="48880990"/>
    <w:lvl w:ilvl="0" w:tplc="248C817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220A5E"/>
    <w:multiLevelType w:val="hybridMultilevel"/>
    <w:tmpl w:val="DDC8D298"/>
    <w:lvl w:ilvl="0" w:tplc="67165276">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12394CBD"/>
    <w:multiLevelType w:val="multilevel"/>
    <w:tmpl w:val="5956CEAE"/>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3374707"/>
    <w:multiLevelType w:val="multilevel"/>
    <w:tmpl w:val="7FEABEE2"/>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590C65"/>
    <w:multiLevelType w:val="hybridMultilevel"/>
    <w:tmpl w:val="F5C2AB88"/>
    <w:lvl w:ilvl="0" w:tplc="080A0013">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30BC1"/>
    <w:multiLevelType w:val="hybridMultilevel"/>
    <w:tmpl w:val="BF046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71342"/>
    <w:multiLevelType w:val="multilevel"/>
    <w:tmpl w:val="75ACD2B6"/>
    <w:lvl w:ilvl="0">
      <w:start w:val="1"/>
      <w:numFmt w:val="upperRoman"/>
      <w:lvlText w:val="%1."/>
      <w:lvlJc w:val="left"/>
      <w:pPr>
        <w:ind w:left="680" w:hanging="3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BE560D"/>
    <w:multiLevelType w:val="hybridMultilevel"/>
    <w:tmpl w:val="1EB6B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D54B44"/>
    <w:multiLevelType w:val="hybridMultilevel"/>
    <w:tmpl w:val="B2BC8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4C2544"/>
    <w:multiLevelType w:val="hybridMultilevel"/>
    <w:tmpl w:val="B9BA82D8"/>
    <w:lvl w:ilvl="0" w:tplc="3B546C54">
      <w:start w:val="1"/>
      <w:numFmt w:val="decimal"/>
      <w:lvlText w:val="%1."/>
      <w:lvlJc w:val="left"/>
      <w:pPr>
        <w:ind w:left="720" w:hanging="360"/>
      </w:pPr>
    </w:lvl>
    <w:lvl w:ilvl="1" w:tplc="2A16E318">
      <w:start w:val="1"/>
      <w:numFmt w:val="decimal"/>
      <w:lvlText w:val="%2."/>
      <w:lvlJc w:val="left"/>
      <w:pPr>
        <w:ind w:left="720" w:hanging="360"/>
      </w:pPr>
    </w:lvl>
    <w:lvl w:ilvl="2" w:tplc="92A66DE6">
      <w:start w:val="1"/>
      <w:numFmt w:val="decimal"/>
      <w:lvlText w:val="%3."/>
      <w:lvlJc w:val="left"/>
      <w:pPr>
        <w:ind w:left="720" w:hanging="360"/>
      </w:pPr>
    </w:lvl>
    <w:lvl w:ilvl="3" w:tplc="67CA4412">
      <w:start w:val="1"/>
      <w:numFmt w:val="decimal"/>
      <w:lvlText w:val="%4."/>
      <w:lvlJc w:val="left"/>
      <w:pPr>
        <w:ind w:left="720" w:hanging="360"/>
      </w:pPr>
    </w:lvl>
    <w:lvl w:ilvl="4" w:tplc="D14CD1EA">
      <w:start w:val="1"/>
      <w:numFmt w:val="decimal"/>
      <w:lvlText w:val="%5."/>
      <w:lvlJc w:val="left"/>
      <w:pPr>
        <w:ind w:left="720" w:hanging="360"/>
      </w:pPr>
    </w:lvl>
    <w:lvl w:ilvl="5" w:tplc="ADE6F54A">
      <w:start w:val="1"/>
      <w:numFmt w:val="decimal"/>
      <w:lvlText w:val="%6."/>
      <w:lvlJc w:val="left"/>
      <w:pPr>
        <w:ind w:left="720" w:hanging="360"/>
      </w:pPr>
    </w:lvl>
    <w:lvl w:ilvl="6" w:tplc="AAA89504">
      <w:start w:val="1"/>
      <w:numFmt w:val="decimal"/>
      <w:lvlText w:val="%7."/>
      <w:lvlJc w:val="left"/>
      <w:pPr>
        <w:ind w:left="720" w:hanging="360"/>
      </w:pPr>
    </w:lvl>
    <w:lvl w:ilvl="7" w:tplc="275EBC5A">
      <w:start w:val="1"/>
      <w:numFmt w:val="decimal"/>
      <w:lvlText w:val="%8."/>
      <w:lvlJc w:val="left"/>
      <w:pPr>
        <w:ind w:left="720" w:hanging="360"/>
      </w:pPr>
    </w:lvl>
    <w:lvl w:ilvl="8" w:tplc="798EA64C">
      <w:start w:val="1"/>
      <w:numFmt w:val="decimal"/>
      <w:lvlText w:val="%9."/>
      <w:lvlJc w:val="left"/>
      <w:pPr>
        <w:ind w:left="720" w:hanging="360"/>
      </w:pPr>
    </w:lvl>
  </w:abstractNum>
  <w:abstractNum w:abstractNumId="10" w15:restartNumberingAfterBreak="0">
    <w:nsid w:val="1D207D0E"/>
    <w:multiLevelType w:val="multilevel"/>
    <w:tmpl w:val="D6AC45F0"/>
    <w:lvl w:ilvl="0">
      <w:start w:val="1"/>
      <w:numFmt w:val="upperRoman"/>
      <w:lvlText w:val="%1."/>
      <w:lvlJc w:val="righ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F327620"/>
    <w:multiLevelType w:val="hybridMultilevel"/>
    <w:tmpl w:val="165E7392"/>
    <w:lvl w:ilvl="0" w:tplc="3B966A1E">
      <w:start w:val="1"/>
      <w:numFmt w:val="decimal"/>
      <w:lvlText w:val="%1."/>
      <w:lvlJc w:val="left"/>
      <w:pPr>
        <w:ind w:left="720" w:hanging="360"/>
      </w:pPr>
    </w:lvl>
    <w:lvl w:ilvl="1" w:tplc="91A04154">
      <w:start w:val="1"/>
      <w:numFmt w:val="decimal"/>
      <w:lvlText w:val="%2."/>
      <w:lvlJc w:val="left"/>
      <w:pPr>
        <w:ind w:left="720" w:hanging="360"/>
      </w:pPr>
    </w:lvl>
    <w:lvl w:ilvl="2" w:tplc="8B641EC0">
      <w:start w:val="1"/>
      <w:numFmt w:val="decimal"/>
      <w:lvlText w:val="%3."/>
      <w:lvlJc w:val="left"/>
      <w:pPr>
        <w:ind w:left="720" w:hanging="360"/>
      </w:pPr>
    </w:lvl>
    <w:lvl w:ilvl="3" w:tplc="32787DF8">
      <w:start w:val="1"/>
      <w:numFmt w:val="decimal"/>
      <w:lvlText w:val="%4."/>
      <w:lvlJc w:val="left"/>
      <w:pPr>
        <w:ind w:left="720" w:hanging="360"/>
      </w:pPr>
    </w:lvl>
    <w:lvl w:ilvl="4" w:tplc="36385C6A">
      <w:start w:val="1"/>
      <w:numFmt w:val="decimal"/>
      <w:lvlText w:val="%5."/>
      <w:lvlJc w:val="left"/>
      <w:pPr>
        <w:ind w:left="720" w:hanging="360"/>
      </w:pPr>
    </w:lvl>
    <w:lvl w:ilvl="5" w:tplc="A45E4CE0">
      <w:start w:val="1"/>
      <w:numFmt w:val="decimal"/>
      <w:lvlText w:val="%6."/>
      <w:lvlJc w:val="left"/>
      <w:pPr>
        <w:ind w:left="720" w:hanging="360"/>
      </w:pPr>
    </w:lvl>
    <w:lvl w:ilvl="6" w:tplc="934A046A">
      <w:start w:val="1"/>
      <w:numFmt w:val="decimal"/>
      <w:lvlText w:val="%7."/>
      <w:lvlJc w:val="left"/>
      <w:pPr>
        <w:ind w:left="720" w:hanging="360"/>
      </w:pPr>
    </w:lvl>
    <w:lvl w:ilvl="7" w:tplc="934C4132">
      <w:start w:val="1"/>
      <w:numFmt w:val="decimal"/>
      <w:lvlText w:val="%8."/>
      <w:lvlJc w:val="left"/>
      <w:pPr>
        <w:ind w:left="720" w:hanging="360"/>
      </w:pPr>
    </w:lvl>
    <w:lvl w:ilvl="8" w:tplc="91561E44">
      <w:start w:val="1"/>
      <w:numFmt w:val="decimal"/>
      <w:lvlText w:val="%9."/>
      <w:lvlJc w:val="left"/>
      <w:pPr>
        <w:ind w:left="720" w:hanging="360"/>
      </w:pPr>
    </w:lvl>
  </w:abstractNum>
  <w:abstractNum w:abstractNumId="12" w15:restartNumberingAfterBreak="0">
    <w:nsid w:val="222C314B"/>
    <w:multiLevelType w:val="multilevel"/>
    <w:tmpl w:val="86D88AFC"/>
    <w:lvl w:ilvl="0">
      <w:start w:val="2"/>
      <w:numFmt w:val="upperRoman"/>
      <w:lvlText w:val="%1."/>
      <w:lvlJc w:val="righ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2FAE5F25"/>
    <w:multiLevelType w:val="hybridMultilevel"/>
    <w:tmpl w:val="582036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E730AC"/>
    <w:multiLevelType w:val="multilevel"/>
    <w:tmpl w:val="BEBCE922"/>
    <w:lvl w:ilvl="0">
      <w:start w:val="1"/>
      <w:numFmt w:val="upperRoman"/>
      <w:lvlText w:val="%1."/>
      <w:lvlJc w:val="left"/>
      <w:pPr>
        <w:ind w:left="680" w:hanging="3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4C5346"/>
    <w:multiLevelType w:val="hybridMultilevel"/>
    <w:tmpl w:val="FA787F5A"/>
    <w:lvl w:ilvl="0" w:tplc="3190AA34">
      <w:start w:val="1"/>
      <w:numFmt w:val="decimal"/>
      <w:lvlText w:val="%1."/>
      <w:lvlJc w:val="left"/>
      <w:pPr>
        <w:ind w:left="720" w:hanging="360"/>
      </w:pPr>
    </w:lvl>
    <w:lvl w:ilvl="1" w:tplc="07F83194">
      <w:start w:val="1"/>
      <w:numFmt w:val="decimal"/>
      <w:lvlText w:val="%2."/>
      <w:lvlJc w:val="left"/>
      <w:pPr>
        <w:ind w:left="720" w:hanging="360"/>
      </w:pPr>
    </w:lvl>
    <w:lvl w:ilvl="2" w:tplc="41826AD6">
      <w:start w:val="1"/>
      <w:numFmt w:val="decimal"/>
      <w:lvlText w:val="%3."/>
      <w:lvlJc w:val="left"/>
      <w:pPr>
        <w:ind w:left="720" w:hanging="360"/>
      </w:pPr>
    </w:lvl>
    <w:lvl w:ilvl="3" w:tplc="31863E08">
      <w:start w:val="1"/>
      <w:numFmt w:val="decimal"/>
      <w:lvlText w:val="%4."/>
      <w:lvlJc w:val="left"/>
      <w:pPr>
        <w:ind w:left="720" w:hanging="360"/>
      </w:pPr>
    </w:lvl>
    <w:lvl w:ilvl="4" w:tplc="1AA0B7FA">
      <w:start w:val="1"/>
      <w:numFmt w:val="decimal"/>
      <w:lvlText w:val="%5."/>
      <w:lvlJc w:val="left"/>
      <w:pPr>
        <w:ind w:left="720" w:hanging="360"/>
      </w:pPr>
    </w:lvl>
    <w:lvl w:ilvl="5" w:tplc="7F80EEE8">
      <w:start w:val="1"/>
      <w:numFmt w:val="decimal"/>
      <w:lvlText w:val="%6."/>
      <w:lvlJc w:val="left"/>
      <w:pPr>
        <w:ind w:left="720" w:hanging="360"/>
      </w:pPr>
    </w:lvl>
    <w:lvl w:ilvl="6" w:tplc="00B8D4D2">
      <w:start w:val="1"/>
      <w:numFmt w:val="decimal"/>
      <w:lvlText w:val="%7."/>
      <w:lvlJc w:val="left"/>
      <w:pPr>
        <w:ind w:left="720" w:hanging="360"/>
      </w:pPr>
    </w:lvl>
    <w:lvl w:ilvl="7" w:tplc="189C9F5C">
      <w:start w:val="1"/>
      <w:numFmt w:val="decimal"/>
      <w:lvlText w:val="%8."/>
      <w:lvlJc w:val="left"/>
      <w:pPr>
        <w:ind w:left="720" w:hanging="360"/>
      </w:pPr>
    </w:lvl>
    <w:lvl w:ilvl="8" w:tplc="008C5D24">
      <w:start w:val="1"/>
      <w:numFmt w:val="decimal"/>
      <w:lvlText w:val="%9."/>
      <w:lvlJc w:val="left"/>
      <w:pPr>
        <w:ind w:left="720" w:hanging="360"/>
      </w:pPr>
    </w:lvl>
  </w:abstractNum>
  <w:abstractNum w:abstractNumId="16" w15:restartNumberingAfterBreak="0">
    <w:nsid w:val="37ED2C71"/>
    <w:multiLevelType w:val="multilevel"/>
    <w:tmpl w:val="936881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7" w15:restartNumberingAfterBreak="0">
    <w:nsid w:val="380437F3"/>
    <w:multiLevelType w:val="hybridMultilevel"/>
    <w:tmpl w:val="C01C6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B95B25"/>
    <w:multiLevelType w:val="hybridMultilevel"/>
    <w:tmpl w:val="DCE873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443736"/>
    <w:multiLevelType w:val="hybridMultilevel"/>
    <w:tmpl w:val="723A8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9464C4"/>
    <w:multiLevelType w:val="hybridMultilevel"/>
    <w:tmpl w:val="29364B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F525C"/>
    <w:multiLevelType w:val="hybridMultilevel"/>
    <w:tmpl w:val="D65280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4B4D12"/>
    <w:multiLevelType w:val="hybridMultilevel"/>
    <w:tmpl w:val="DB4811DC"/>
    <w:lvl w:ilvl="0" w:tplc="A9A0125E">
      <w:start w:val="1"/>
      <w:numFmt w:val="bullet"/>
      <w:lvlText w:val=""/>
      <w:lvlJc w:val="left"/>
      <w:pPr>
        <w:ind w:left="720" w:hanging="360"/>
      </w:pPr>
      <w:rPr>
        <w:rFonts w:ascii="Symbol" w:hAnsi="Symbol"/>
      </w:rPr>
    </w:lvl>
    <w:lvl w:ilvl="1" w:tplc="EDF0B670">
      <w:start w:val="1"/>
      <w:numFmt w:val="bullet"/>
      <w:lvlText w:val=""/>
      <w:lvlJc w:val="left"/>
      <w:pPr>
        <w:ind w:left="720" w:hanging="360"/>
      </w:pPr>
      <w:rPr>
        <w:rFonts w:ascii="Symbol" w:hAnsi="Symbol"/>
      </w:rPr>
    </w:lvl>
    <w:lvl w:ilvl="2" w:tplc="860E337A">
      <w:start w:val="1"/>
      <w:numFmt w:val="bullet"/>
      <w:lvlText w:val=""/>
      <w:lvlJc w:val="left"/>
      <w:pPr>
        <w:ind w:left="720" w:hanging="360"/>
      </w:pPr>
      <w:rPr>
        <w:rFonts w:ascii="Symbol" w:hAnsi="Symbol"/>
      </w:rPr>
    </w:lvl>
    <w:lvl w:ilvl="3" w:tplc="1ECA9928">
      <w:start w:val="1"/>
      <w:numFmt w:val="bullet"/>
      <w:lvlText w:val=""/>
      <w:lvlJc w:val="left"/>
      <w:pPr>
        <w:ind w:left="720" w:hanging="360"/>
      </w:pPr>
      <w:rPr>
        <w:rFonts w:ascii="Symbol" w:hAnsi="Symbol"/>
      </w:rPr>
    </w:lvl>
    <w:lvl w:ilvl="4" w:tplc="074AE41E">
      <w:start w:val="1"/>
      <w:numFmt w:val="bullet"/>
      <w:lvlText w:val=""/>
      <w:lvlJc w:val="left"/>
      <w:pPr>
        <w:ind w:left="720" w:hanging="360"/>
      </w:pPr>
      <w:rPr>
        <w:rFonts w:ascii="Symbol" w:hAnsi="Symbol"/>
      </w:rPr>
    </w:lvl>
    <w:lvl w:ilvl="5" w:tplc="EB9079F4">
      <w:start w:val="1"/>
      <w:numFmt w:val="bullet"/>
      <w:lvlText w:val=""/>
      <w:lvlJc w:val="left"/>
      <w:pPr>
        <w:ind w:left="720" w:hanging="360"/>
      </w:pPr>
      <w:rPr>
        <w:rFonts w:ascii="Symbol" w:hAnsi="Symbol"/>
      </w:rPr>
    </w:lvl>
    <w:lvl w:ilvl="6" w:tplc="005C287A">
      <w:start w:val="1"/>
      <w:numFmt w:val="bullet"/>
      <w:lvlText w:val=""/>
      <w:lvlJc w:val="left"/>
      <w:pPr>
        <w:ind w:left="720" w:hanging="360"/>
      </w:pPr>
      <w:rPr>
        <w:rFonts w:ascii="Symbol" w:hAnsi="Symbol"/>
      </w:rPr>
    </w:lvl>
    <w:lvl w:ilvl="7" w:tplc="2EACF8C4">
      <w:start w:val="1"/>
      <w:numFmt w:val="bullet"/>
      <w:lvlText w:val=""/>
      <w:lvlJc w:val="left"/>
      <w:pPr>
        <w:ind w:left="720" w:hanging="360"/>
      </w:pPr>
      <w:rPr>
        <w:rFonts w:ascii="Symbol" w:hAnsi="Symbol"/>
      </w:rPr>
    </w:lvl>
    <w:lvl w:ilvl="8" w:tplc="34808AB8">
      <w:start w:val="1"/>
      <w:numFmt w:val="bullet"/>
      <w:lvlText w:val=""/>
      <w:lvlJc w:val="left"/>
      <w:pPr>
        <w:ind w:left="720" w:hanging="360"/>
      </w:pPr>
      <w:rPr>
        <w:rFonts w:ascii="Symbol" w:hAnsi="Symbol"/>
      </w:rPr>
    </w:lvl>
  </w:abstractNum>
  <w:abstractNum w:abstractNumId="23" w15:restartNumberingAfterBreak="0">
    <w:nsid w:val="4B094F80"/>
    <w:multiLevelType w:val="hybridMultilevel"/>
    <w:tmpl w:val="5190974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1A73103"/>
    <w:multiLevelType w:val="hybridMultilevel"/>
    <w:tmpl w:val="EB0027EE"/>
    <w:lvl w:ilvl="0" w:tplc="F296FF9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885F6B"/>
    <w:multiLevelType w:val="multilevel"/>
    <w:tmpl w:val="93B0448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B36E7E"/>
    <w:multiLevelType w:val="hybridMultilevel"/>
    <w:tmpl w:val="53E4D8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4F0EE6"/>
    <w:multiLevelType w:val="hybridMultilevel"/>
    <w:tmpl w:val="95F8B2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6D39BA"/>
    <w:multiLevelType w:val="multilevel"/>
    <w:tmpl w:val="C908CA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4B1027A"/>
    <w:multiLevelType w:val="hybridMultilevel"/>
    <w:tmpl w:val="4712D928"/>
    <w:lvl w:ilvl="0" w:tplc="63786688">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45C1D"/>
    <w:multiLevelType w:val="hybridMultilevel"/>
    <w:tmpl w:val="034CD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6140FF"/>
    <w:multiLevelType w:val="hybridMultilevel"/>
    <w:tmpl w:val="EA96FEBA"/>
    <w:lvl w:ilvl="0" w:tplc="11600C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658658">
    <w:abstractNumId w:val="6"/>
  </w:num>
  <w:num w:numId="2" w16cid:durableId="1367439855">
    <w:abstractNumId w:val="12"/>
  </w:num>
  <w:num w:numId="3" w16cid:durableId="1330644457">
    <w:abstractNumId w:val="2"/>
  </w:num>
  <w:num w:numId="4" w16cid:durableId="560754636">
    <w:abstractNumId w:val="10"/>
  </w:num>
  <w:num w:numId="5" w16cid:durableId="2081318372">
    <w:abstractNumId w:val="3"/>
  </w:num>
  <w:num w:numId="6" w16cid:durableId="1657613542">
    <w:abstractNumId w:val="25"/>
  </w:num>
  <w:num w:numId="7" w16cid:durableId="1653606610">
    <w:abstractNumId w:val="28"/>
  </w:num>
  <w:num w:numId="8" w16cid:durableId="1092892240">
    <w:abstractNumId w:val="21"/>
  </w:num>
  <w:num w:numId="9" w16cid:durableId="305353144">
    <w:abstractNumId w:val="14"/>
  </w:num>
  <w:num w:numId="10" w16cid:durableId="367528994">
    <w:abstractNumId w:val="29"/>
  </w:num>
  <w:num w:numId="11" w16cid:durableId="1590970396">
    <w:abstractNumId w:val="19"/>
  </w:num>
  <w:num w:numId="12" w16cid:durableId="998460166">
    <w:abstractNumId w:val="27"/>
  </w:num>
  <w:num w:numId="13" w16cid:durableId="1157569829">
    <w:abstractNumId w:val="16"/>
  </w:num>
  <w:num w:numId="14" w16cid:durableId="1537309813">
    <w:abstractNumId w:val="13"/>
  </w:num>
  <w:num w:numId="15" w16cid:durableId="1981185015">
    <w:abstractNumId w:val="23"/>
  </w:num>
  <w:num w:numId="16" w16cid:durableId="507408588">
    <w:abstractNumId w:val="31"/>
  </w:num>
  <w:num w:numId="17" w16cid:durableId="1593129581">
    <w:abstractNumId w:val="9"/>
  </w:num>
  <w:num w:numId="18" w16cid:durableId="1174951546">
    <w:abstractNumId w:val="15"/>
  </w:num>
  <w:num w:numId="19" w16cid:durableId="56827279">
    <w:abstractNumId w:val="26"/>
  </w:num>
  <w:num w:numId="20" w16cid:durableId="688487370">
    <w:abstractNumId w:val="7"/>
  </w:num>
  <w:num w:numId="21" w16cid:durableId="1539393596">
    <w:abstractNumId w:val="0"/>
  </w:num>
  <w:num w:numId="22" w16cid:durableId="923613377">
    <w:abstractNumId w:val="24"/>
  </w:num>
  <w:num w:numId="23" w16cid:durableId="2127115280">
    <w:abstractNumId w:val="20"/>
  </w:num>
  <w:num w:numId="24" w16cid:durableId="341668993">
    <w:abstractNumId w:val="4"/>
  </w:num>
  <w:num w:numId="25" w16cid:durableId="998579314">
    <w:abstractNumId w:val="11"/>
  </w:num>
  <w:num w:numId="26" w16cid:durableId="1217811280">
    <w:abstractNumId w:val="17"/>
  </w:num>
  <w:num w:numId="27" w16cid:durableId="42949852">
    <w:abstractNumId w:val="30"/>
  </w:num>
  <w:num w:numId="28" w16cid:durableId="1582330846">
    <w:abstractNumId w:val="22"/>
  </w:num>
  <w:num w:numId="29" w16cid:durableId="111172571">
    <w:abstractNumId w:val="8"/>
  </w:num>
  <w:num w:numId="30" w16cid:durableId="850994876">
    <w:abstractNumId w:val="18"/>
  </w:num>
  <w:num w:numId="31" w16cid:durableId="566114264">
    <w:abstractNumId w:val="5"/>
  </w:num>
  <w:num w:numId="32" w16cid:durableId="1596285014">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pactos Presupuestales">
    <w15:presenceInfo w15:providerId="Windows Live" w15:userId="bbd43a652ba23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4C"/>
    <w:rsid w:val="00000321"/>
    <w:rsid w:val="000005C4"/>
    <w:rsid w:val="000007D7"/>
    <w:rsid w:val="000007F8"/>
    <w:rsid w:val="00000BC6"/>
    <w:rsid w:val="00000D11"/>
    <w:rsid w:val="00000D42"/>
    <w:rsid w:val="00000DF7"/>
    <w:rsid w:val="00000ECC"/>
    <w:rsid w:val="0000213A"/>
    <w:rsid w:val="000024AB"/>
    <w:rsid w:val="00003108"/>
    <w:rsid w:val="00003A98"/>
    <w:rsid w:val="0000402B"/>
    <w:rsid w:val="0000419A"/>
    <w:rsid w:val="0000500A"/>
    <w:rsid w:val="000053FD"/>
    <w:rsid w:val="00005422"/>
    <w:rsid w:val="00005500"/>
    <w:rsid w:val="00005D34"/>
    <w:rsid w:val="000062D4"/>
    <w:rsid w:val="00006CBF"/>
    <w:rsid w:val="000105CA"/>
    <w:rsid w:val="0001064C"/>
    <w:rsid w:val="00010CE6"/>
    <w:rsid w:val="00010D86"/>
    <w:rsid w:val="00010D8A"/>
    <w:rsid w:val="0001253C"/>
    <w:rsid w:val="00012EC3"/>
    <w:rsid w:val="00012EEC"/>
    <w:rsid w:val="00014098"/>
    <w:rsid w:val="000143AF"/>
    <w:rsid w:val="000145FC"/>
    <w:rsid w:val="00014C6E"/>
    <w:rsid w:val="00014CB3"/>
    <w:rsid w:val="00015528"/>
    <w:rsid w:val="00015DD5"/>
    <w:rsid w:val="00015F52"/>
    <w:rsid w:val="00016E3F"/>
    <w:rsid w:val="00017176"/>
    <w:rsid w:val="000176E5"/>
    <w:rsid w:val="00017AB2"/>
    <w:rsid w:val="00017DA3"/>
    <w:rsid w:val="00021685"/>
    <w:rsid w:val="000229E0"/>
    <w:rsid w:val="00022DB8"/>
    <w:rsid w:val="0002319F"/>
    <w:rsid w:val="00023398"/>
    <w:rsid w:val="000239D0"/>
    <w:rsid w:val="000242F8"/>
    <w:rsid w:val="0002601A"/>
    <w:rsid w:val="0002629E"/>
    <w:rsid w:val="000279A6"/>
    <w:rsid w:val="00027C68"/>
    <w:rsid w:val="00027F54"/>
    <w:rsid w:val="00030537"/>
    <w:rsid w:val="000309B1"/>
    <w:rsid w:val="0003110A"/>
    <w:rsid w:val="00031A2F"/>
    <w:rsid w:val="00031A6C"/>
    <w:rsid w:val="00032D59"/>
    <w:rsid w:val="00032E26"/>
    <w:rsid w:val="00032FA9"/>
    <w:rsid w:val="00033956"/>
    <w:rsid w:val="00033E38"/>
    <w:rsid w:val="00036155"/>
    <w:rsid w:val="000371DC"/>
    <w:rsid w:val="00037DB7"/>
    <w:rsid w:val="0004018E"/>
    <w:rsid w:val="00040B80"/>
    <w:rsid w:val="00040E3C"/>
    <w:rsid w:val="00041504"/>
    <w:rsid w:val="000418D9"/>
    <w:rsid w:val="00041BDD"/>
    <w:rsid w:val="0004226A"/>
    <w:rsid w:val="0004262C"/>
    <w:rsid w:val="00044720"/>
    <w:rsid w:val="0004485C"/>
    <w:rsid w:val="00044CE1"/>
    <w:rsid w:val="0004559A"/>
    <w:rsid w:val="00045793"/>
    <w:rsid w:val="000465B0"/>
    <w:rsid w:val="000470D9"/>
    <w:rsid w:val="00047173"/>
    <w:rsid w:val="00047274"/>
    <w:rsid w:val="000477F9"/>
    <w:rsid w:val="0005013C"/>
    <w:rsid w:val="000501FE"/>
    <w:rsid w:val="00050C0C"/>
    <w:rsid w:val="00051212"/>
    <w:rsid w:val="0005159B"/>
    <w:rsid w:val="00054A85"/>
    <w:rsid w:val="0005511A"/>
    <w:rsid w:val="00057914"/>
    <w:rsid w:val="000603BD"/>
    <w:rsid w:val="00060A67"/>
    <w:rsid w:val="000612A7"/>
    <w:rsid w:val="00061BE9"/>
    <w:rsid w:val="00061DEA"/>
    <w:rsid w:val="000622D4"/>
    <w:rsid w:val="0006267B"/>
    <w:rsid w:val="00062728"/>
    <w:rsid w:val="00063408"/>
    <w:rsid w:val="000634AB"/>
    <w:rsid w:val="0006460D"/>
    <w:rsid w:val="0006665D"/>
    <w:rsid w:val="000667FD"/>
    <w:rsid w:val="00066B63"/>
    <w:rsid w:val="000673EB"/>
    <w:rsid w:val="000708C4"/>
    <w:rsid w:val="000730AB"/>
    <w:rsid w:val="00073908"/>
    <w:rsid w:val="00073C73"/>
    <w:rsid w:val="00074A7F"/>
    <w:rsid w:val="000765EE"/>
    <w:rsid w:val="00076C40"/>
    <w:rsid w:val="00076D32"/>
    <w:rsid w:val="00077453"/>
    <w:rsid w:val="0007762C"/>
    <w:rsid w:val="000810CD"/>
    <w:rsid w:val="0008155F"/>
    <w:rsid w:val="000818D7"/>
    <w:rsid w:val="000825FB"/>
    <w:rsid w:val="0008269E"/>
    <w:rsid w:val="00082768"/>
    <w:rsid w:val="000835AA"/>
    <w:rsid w:val="00083F39"/>
    <w:rsid w:val="000845C2"/>
    <w:rsid w:val="000846A7"/>
    <w:rsid w:val="00084F46"/>
    <w:rsid w:val="00086821"/>
    <w:rsid w:val="00086CDD"/>
    <w:rsid w:val="0008752A"/>
    <w:rsid w:val="00090002"/>
    <w:rsid w:val="00090219"/>
    <w:rsid w:val="00090376"/>
    <w:rsid w:val="000908FC"/>
    <w:rsid w:val="000924C8"/>
    <w:rsid w:val="000927D4"/>
    <w:rsid w:val="00092858"/>
    <w:rsid w:val="000934E8"/>
    <w:rsid w:val="00093D01"/>
    <w:rsid w:val="00094065"/>
    <w:rsid w:val="00095884"/>
    <w:rsid w:val="0009600F"/>
    <w:rsid w:val="00096C1D"/>
    <w:rsid w:val="000978E3"/>
    <w:rsid w:val="000A022D"/>
    <w:rsid w:val="000A12CC"/>
    <w:rsid w:val="000A141D"/>
    <w:rsid w:val="000A2A95"/>
    <w:rsid w:val="000A3E21"/>
    <w:rsid w:val="000A506B"/>
    <w:rsid w:val="000A61AE"/>
    <w:rsid w:val="000A6563"/>
    <w:rsid w:val="000B0566"/>
    <w:rsid w:val="000B127B"/>
    <w:rsid w:val="000B1404"/>
    <w:rsid w:val="000B23C1"/>
    <w:rsid w:val="000B2407"/>
    <w:rsid w:val="000B2C63"/>
    <w:rsid w:val="000B35EB"/>
    <w:rsid w:val="000B3744"/>
    <w:rsid w:val="000B485A"/>
    <w:rsid w:val="000B51D6"/>
    <w:rsid w:val="000B6514"/>
    <w:rsid w:val="000B6D29"/>
    <w:rsid w:val="000B7351"/>
    <w:rsid w:val="000B76E7"/>
    <w:rsid w:val="000B7D4B"/>
    <w:rsid w:val="000B7DD3"/>
    <w:rsid w:val="000C08B1"/>
    <w:rsid w:val="000C0EC6"/>
    <w:rsid w:val="000C11F8"/>
    <w:rsid w:val="000C1845"/>
    <w:rsid w:val="000C1DBC"/>
    <w:rsid w:val="000C250C"/>
    <w:rsid w:val="000C2EDF"/>
    <w:rsid w:val="000C31D5"/>
    <w:rsid w:val="000C5181"/>
    <w:rsid w:val="000C5E61"/>
    <w:rsid w:val="000C5ED5"/>
    <w:rsid w:val="000C67AE"/>
    <w:rsid w:val="000C704C"/>
    <w:rsid w:val="000C7555"/>
    <w:rsid w:val="000C7DC9"/>
    <w:rsid w:val="000C7ECE"/>
    <w:rsid w:val="000D1FCC"/>
    <w:rsid w:val="000D1FFA"/>
    <w:rsid w:val="000D2261"/>
    <w:rsid w:val="000D275C"/>
    <w:rsid w:val="000D2945"/>
    <w:rsid w:val="000D2B01"/>
    <w:rsid w:val="000D3093"/>
    <w:rsid w:val="000D316A"/>
    <w:rsid w:val="000D3898"/>
    <w:rsid w:val="000D3DFA"/>
    <w:rsid w:val="000D42D5"/>
    <w:rsid w:val="000D4581"/>
    <w:rsid w:val="000D4EB1"/>
    <w:rsid w:val="000D5D6F"/>
    <w:rsid w:val="000D5F55"/>
    <w:rsid w:val="000D5FAC"/>
    <w:rsid w:val="000D670B"/>
    <w:rsid w:val="000D69A1"/>
    <w:rsid w:val="000D723C"/>
    <w:rsid w:val="000D7781"/>
    <w:rsid w:val="000E018F"/>
    <w:rsid w:val="000E0A98"/>
    <w:rsid w:val="000E1517"/>
    <w:rsid w:val="000E1714"/>
    <w:rsid w:val="000E176E"/>
    <w:rsid w:val="000E217A"/>
    <w:rsid w:val="000E22A4"/>
    <w:rsid w:val="000E2C0E"/>
    <w:rsid w:val="000E2C39"/>
    <w:rsid w:val="000E2C8B"/>
    <w:rsid w:val="000E2E5B"/>
    <w:rsid w:val="000E33B3"/>
    <w:rsid w:val="000E3AED"/>
    <w:rsid w:val="000E48C8"/>
    <w:rsid w:val="000E6085"/>
    <w:rsid w:val="000E65C0"/>
    <w:rsid w:val="000E743E"/>
    <w:rsid w:val="000E7474"/>
    <w:rsid w:val="000F12C0"/>
    <w:rsid w:val="000F14A3"/>
    <w:rsid w:val="000F16AB"/>
    <w:rsid w:val="000F3944"/>
    <w:rsid w:val="000F3BBF"/>
    <w:rsid w:val="000F40BF"/>
    <w:rsid w:val="000F41B0"/>
    <w:rsid w:val="000F55CC"/>
    <w:rsid w:val="000F5D84"/>
    <w:rsid w:val="000F67BC"/>
    <w:rsid w:val="000F6E95"/>
    <w:rsid w:val="0010111B"/>
    <w:rsid w:val="00101522"/>
    <w:rsid w:val="00101660"/>
    <w:rsid w:val="00101C32"/>
    <w:rsid w:val="00101E22"/>
    <w:rsid w:val="00103FBD"/>
    <w:rsid w:val="00105131"/>
    <w:rsid w:val="001057D9"/>
    <w:rsid w:val="00105A8B"/>
    <w:rsid w:val="00107074"/>
    <w:rsid w:val="0010740D"/>
    <w:rsid w:val="001108D3"/>
    <w:rsid w:val="00110BE6"/>
    <w:rsid w:val="00110DFA"/>
    <w:rsid w:val="001114C6"/>
    <w:rsid w:val="00112C3D"/>
    <w:rsid w:val="00113930"/>
    <w:rsid w:val="00113A9B"/>
    <w:rsid w:val="00113E52"/>
    <w:rsid w:val="00114912"/>
    <w:rsid w:val="00114919"/>
    <w:rsid w:val="001155F1"/>
    <w:rsid w:val="00115E38"/>
    <w:rsid w:val="00116B65"/>
    <w:rsid w:val="00116E12"/>
    <w:rsid w:val="001172B6"/>
    <w:rsid w:val="0012150B"/>
    <w:rsid w:val="0012401D"/>
    <w:rsid w:val="001251DE"/>
    <w:rsid w:val="001252ED"/>
    <w:rsid w:val="001260D6"/>
    <w:rsid w:val="00126599"/>
    <w:rsid w:val="00126E58"/>
    <w:rsid w:val="00126E74"/>
    <w:rsid w:val="0012747B"/>
    <w:rsid w:val="001275E5"/>
    <w:rsid w:val="00127968"/>
    <w:rsid w:val="001301B4"/>
    <w:rsid w:val="001303F0"/>
    <w:rsid w:val="00130845"/>
    <w:rsid w:val="00130995"/>
    <w:rsid w:val="00130E74"/>
    <w:rsid w:val="00130F1A"/>
    <w:rsid w:val="0013178E"/>
    <w:rsid w:val="00131D45"/>
    <w:rsid w:val="0013245B"/>
    <w:rsid w:val="00132540"/>
    <w:rsid w:val="001329DC"/>
    <w:rsid w:val="0013304E"/>
    <w:rsid w:val="001345A8"/>
    <w:rsid w:val="00134612"/>
    <w:rsid w:val="00135B68"/>
    <w:rsid w:val="00135DC0"/>
    <w:rsid w:val="00135F97"/>
    <w:rsid w:val="00136607"/>
    <w:rsid w:val="00136BC0"/>
    <w:rsid w:val="00136E3A"/>
    <w:rsid w:val="001371D8"/>
    <w:rsid w:val="00137EFA"/>
    <w:rsid w:val="0014088C"/>
    <w:rsid w:val="001409E2"/>
    <w:rsid w:val="00141657"/>
    <w:rsid w:val="001429B9"/>
    <w:rsid w:val="00142C07"/>
    <w:rsid w:val="00143413"/>
    <w:rsid w:val="00145AA5"/>
    <w:rsid w:val="00145DA2"/>
    <w:rsid w:val="001476D3"/>
    <w:rsid w:val="0015081D"/>
    <w:rsid w:val="00150950"/>
    <w:rsid w:val="00150FC8"/>
    <w:rsid w:val="00151602"/>
    <w:rsid w:val="00151897"/>
    <w:rsid w:val="00152290"/>
    <w:rsid w:val="001528B5"/>
    <w:rsid w:val="00153789"/>
    <w:rsid w:val="001543D4"/>
    <w:rsid w:val="00154DFC"/>
    <w:rsid w:val="0015637F"/>
    <w:rsid w:val="001563E9"/>
    <w:rsid w:val="0015666A"/>
    <w:rsid w:val="001573C0"/>
    <w:rsid w:val="00157D6F"/>
    <w:rsid w:val="001605EB"/>
    <w:rsid w:val="00160D8D"/>
    <w:rsid w:val="00161A91"/>
    <w:rsid w:val="001626CE"/>
    <w:rsid w:val="00162A7F"/>
    <w:rsid w:val="001643A7"/>
    <w:rsid w:val="001660CF"/>
    <w:rsid w:val="00166F4E"/>
    <w:rsid w:val="001676CF"/>
    <w:rsid w:val="001677B8"/>
    <w:rsid w:val="00167B5B"/>
    <w:rsid w:val="00167CD0"/>
    <w:rsid w:val="0017032B"/>
    <w:rsid w:val="0017039D"/>
    <w:rsid w:val="0017045C"/>
    <w:rsid w:val="00170A90"/>
    <w:rsid w:val="00170C0B"/>
    <w:rsid w:val="001717C2"/>
    <w:rsid w:val="001742EB"/>
    <w:rsid w:val="001748A4"/>
    <w:rsid w:val="001750AC"/>
    <w:rsid w:val="001750FE"/>
    <w:rsid w:val="001753E1"/>
    <w:rsid w:val="001754C6"/>
    <w:rsid w:val="001757E9"/>
    <w:rsid w:val="00175AA8"/>
    <w:rsid w:val="00176AE9"/>
    <w:rsid w:val="00176D65"/>
    <w:rsid w:val="00176F61"/>
    <w:rsid w:val="00177813"/>
    <w:rsid w:val="00177A81"/>
    <w:rsid w:val="00177FD6"/>
    <w:rsid w:val="0018030B"/>
    <w:rsid w:val="00180EE5"/>
    <w:rsid w:val="00181D56"/>
    <w:rsid w:val="00184CAB"/>
    <w:rsid w:val="00184CD1"/>
    <w:rsid w:val="0018551F"/>
    <w:rsid w:val="00185E50"/>
    <w:rsid w:val="00186B8B"/>
    <w:rsid w:val="00187241"/>
    <w:rsid w:val="00190A9D"/>
    <w:rsid w:val="00191393"/>
    <w:rsid w:val="00192122"/>
    <w:rsid w:val="0019259F"/>
    <w:rsid w:val="001935B8"/>
    <w:rsid w:val="00193C1A"/>
    <w:rsid w:val="001943F0"/>
    <w:rsid w:val="00194DCE"/>
    <w:rsid w:val="00195193"/>
    <w:rsid w:val="00195465"/>
    <w:rsid w:val="001956E2"/>
    <w:rsid w:val="00196F0E"/>
    <w:rsid w:val="0019701E"/>
    <w:rsid w:val="001978EE"/>
    <w:rsid w:val="001A0154"/>
    <w:rsid w:val="001A0A9C"/>
    <w:rsid w:val="001A11CD"/>
    <w:rsid w:val="001A19B3"/>
    <w:rsid w:val="001A2240"/>
    <w:rsid w:val="001A2CFC"/>
    <w:rsid w:val="001A54BD"/>
    <w:rsid w:val="001A5B64"/>
    <w:rsid w:val="001A635B"/>
    <w:rsid w:val="001A7412"/>
    <w:rsid w:val="001B005F"/>
    <w:rsid w:val="001B0283"/>
    <w:rsid w:val="001B0E36"/>
    <w:rsid w:val="001B0FC3"/>
    <w:rsid w:val="001B2312"/>
    <w:rsid w:val="001B3917"/>
    <w:rsid w:val="001B3D49"/>
    <w:rsid w:val="001B3E54"/>
    <w:rsid w:val="001B46F4"/>
    <w:rsid w:val="001B4FDA"/>
    <w:rsid w:val="001B61EF"/>
    <w:rsid w:val="001B66E6"/>
    <w:rsid w:val="001B69A5"/>
    <w:rsid w:val="001B7EB5"/>
    <w:rsid w:val="001B7F93"/>
    <w:rsid w:val="001C10BD"/>
    <w:rsid w:val="001C137D"/>
    <w:rsid w:val="001C1F5F"/>
    <w:rsid w:val="001C23C1"/>
    <w:rsid w:val="001C3956"/>
    <w:rsid w:val="001C3994"/>
    <w:rsid w:val="001C3E2D"/>
    <w:rsid w:val="001C42EB"/>
    <w:rsid w:val="001C4441"/>
    <w:rsid w:val="001C452A"/>
    <w:rsid w:val="001C682A"/>
    <w:rsid w:val="001C6965"/>
    <w:rsid w:val="001C72B4"/>
    <w:rsid w:val="001C78F7"/>
    <w:rsid w:val="001D0A64"/>
    <w:rsid w:val="001D0AE5"/>
    <w:rsid w:val="001D15ED"/>
    <w:rsid w:val="001D18CF"/>
    <w:rsid w:val="001D2D5E"/>
    <w:rsid w:val="001D2E0E"/>
    <w:rsid w:val="001D3272"/>
    <w:rsid w:val="001D380C"/>
    <w:rsid w:val="001D4559"/>
    <w:rsid w:val="001D49F9"/>
    <w:rsid w:val="001D5221"/>
    <w:rsid w:val="001D619D"/>
    <w:rsid w:val="001D655D"/>
    <w:rsid w:val="001D759B"/>
    <w:rsid w:val="001D7755"/>
    <w:rsid w:val="001D79AF"/>
    <w:rsid w:val="001E0219"/>
    <w:rsid w:val="001E0271"/>
    <w:rsid w:val="001E0C0E"/>
    <w:rsid w:val="001E186E"/>
    <w:rsid w:val="001E2957"/>
    <w:rsid w:val="001E2F94"/>
    <w:rsid w:val="001E4B4B"/>
    <w:rsid w:val="001E5262"/>
    <w:rsid w:val="001E5550"/>
    <w:rsid w:val="001E5C90"/>
    <w:rsid w:val="001E5FFB"/>
    <w:rsid w:val="001E6B15"/>
    <w:rsid w:val="001E6FDF"/>
    <w:rsid w:val="001E7011"/>
    <w:rsid w:val="001E7C39"/>
    <w:rsid w:val="001E7D98"/>
    <w:rsid w:val="001F1418"/>
    <w:rsid w:val="001F1C1C"/>
    <w:rsid w:val="001F1DED"/>
    <w:rsid w:val="001F1E0F"/>
    <w:rsid w:val="001F3882"/>
    <w:rsid w:val="001F4780"/>
    <w:rsid w:val="001F5056"/>
    <w:rsid w:val="001F507F"/>
    <w:rsid w:val="001F547C"/>
    <w:rsid w:val="001F567E"/>
    <w:rsid w:val="001F5846"/>
    <w:rsid w:val="001F5C47"/>
    <w:rsid w:val="001F5EEF"/>
    <w:rsid w:val="001F6010"/>
    <w:rsid w:val="001F63B6"/>
    <w:rsid w:val="001F6707"/>
    <w:rsid w:val="001F688A"/>
    <w:rsid w:val="002016A0"/>
    <w:rsid w:val="00202598"/>
    <w:rsid w:val="00202791"/>
    <w:rsid w:val="00205B00"/>
    <w:rsid w:val="00206753"/>
    <w:rsid w:val="00207B40"/>
    <w:rsid w:val="002103B4"/>
    <w:rsid w:val="002118B5"/>
    <w:rsid w:val="002129C1"/>
    <w:rsid w:val="00214D4C"/>
    <w:rsid w:val="00214D89"/>
    <w:rsid w:val="00216D0E"/>
    <w:rsid w:val="00216EC2"/>
    <w:rsid w:val="00216F91"/>
    <w:rsid w:val="0021729B"/>
    <w:rsid w:val="00217C39"/>
    <w:rsid w:val="00220370"/>
    <w:rsid w:val="00220534"/>
    <w:rsid w:val="002208B0"/>
    <w:rsid w:val="002210B5"/>
    <w:rsid w:val="00221186"/>
    <w:rsid w:val="00221496"/>
    <w:rsid w:val="00221516"/>
    <w:rsid w:val="00222972"/>
    <w:rsid w:val="00223BA9"/>
    <w:rsid w:val="00224369"/>
    <w:rsid w:val="00226CED"/>
    <w:rsid w:val="002272C1"/>
    <w:rsid w:val="00227E2A"/>
    <w:rsid w:val="002316EC"/>
    <w:rsid w:val="00232854"/>
    <w:rsid w:val="00233753"/>
    <w:rsid w:val="00233AA4"/>
    <w:rsid w:val="00233C51"/>
    <w:rsid w:val="002343BF"/>
    <w:rsid w:val="00234593"/>
    <w:rsid w:val="00234D66"/>
    <w:rsid w:val="00236663"/>
    <w:rsid w:val="00236A8F"/>
    <w:rsid w:val="00236EA8"/>
    <w:rsid w:val="00237634"/>
    <w:rsid w:val="00241323"/>
    <w:rsid w:val="00241AE0"/>
    <w:rsid w:val="00241D33"/>
    <w:rsid w:val="00241D59"/>
    <w:rsid w:val="00243BAF"/>
    <w:rsid w:val="0024437E"/>
    <w:rsid w:val="00244CAF"/>
    <w:rsid w:val="002453DB"/>
    <w:rsid w:val="002467C2"/>
    <w:rsid w:val="002469E5"/>
    <w:rsid w:val="00246E56"/>
    <w:rsid w:val="00247B97"/>
    <w:rsid w:val="00247D25"/>
    <w:rsid w:val="002517E9"/>
    <w:rsid w:val="002526F1"/>
    <w:rsid w:val="00252F04"/>
    <w:rsid w:val="00253663"/>
    <w:rsid w:val="00253F7D"/>
    <w:rsid w:val="0025487B"/>
    <w:rsid w:val="002551F9"/>
    <w:rsid w:val="0025557D"/>
    <w:rsid w:val="00255FF1"/>
    <w:rsid w:val="002562BD"/>
    <w:rsid w:val="00257E96"/>
    <w:rsid w:val="002603E3"/>
    <w:rsid w:val="00260418"/>
    <w:rsid w:val="00260C61"/>
    <w:rsid w:val="00261207"/>
    <w:rsid w:val="00261302"/>
    <w:rsid w:val="00261F46"/>
    <w:rsid w:val="002621E3"/>
    <w:rsid w:val="0026223F"/>
    <w:rsid w:val="00262301"/>
    <w:rsid w:val="00262ABA"/>
    <w:rsid w:val="0026335E"/>
    <w:rsid w:val="00263AC0"/>
    <w:rsid w:val="0026694B"/>
    <w:rsid w:val="002703A1"/>
    <w:rsid w:val="00270BFF"/>
    <w:rsid w:val="002715E3"/>
    <w:rsid w:val="00273159"/>
    <w:rsid w:val="00273A0A"/>
    <w:rsid w:val="00273E63"/>
    <w:rsid w:val="0027472A"/>
    <w:rsid w:val="00275B63"/>
    <w:rsid w:val="00276A2A"/>
    <w:rsid w:val="00276DBF"/>
    <w:rsid w:val="00277C31"/>
    <w:rsid w:val="002802D3"/>
    <w:rsid w:val="00280324"/>
    <w:rsid w:val="002813F4"/>
    <w:rsid w:val="00282FC1"/>
    <w:rsid w:val="00284B1A"/>
    <w:rsid w:val="00285613"/>
    <w:rsid w:val="00286AC1"/>
    <w:rsid w:val="00286EA0"/>
    <w:rsid w:val="00287740"/>
    <w:rsid w:val="00290B53"/>
    <w:rsid w:val="00290E61"/>
    <w:rsid w:val="002913CC"/>
    <w:rsid w:val="00292881"/>
    <w:rsid w:val="00292C6E"/>
    <w:rsid w:val="00293942"/>
    <w:rsid w:val="00293E71"/>
    <w:rsid w:val="0029425A"/>
    <w:rsid w:val="00294665"/>
    <w:rsid w:val="002947C4"/>
    <w:rsid w:val="00294EEE"/>
    <w:rsid w:val="00295568"/>
    <w:rsid w:val="0029579D"/>
    <w:rsid w:val="002957B8"/>
    <w:rsid w:val="00296A8D"/>
    <w:rsid w:val="00297398"/>
    <w:rsid w:val="002974DB"/>
    <w:rsid w:val="002978EA"/>
    <w:rsid w:val="00297B76"/>
    <w:rsid w:val="002A09F3"/>
    <w:rsid w:val="002A0B75"/>
    <w:rsid w:val="002A1E05"/>
    <w:rsid w:val="002A2363"/>
    <w:rsid w:val="002A249B"/>
    <w:rsid w:val="002A356D"/>
    <w:rsid w:val="002A3B0D"/>
    <w:rsid w:val="002A4071"/>
    <w:rsid w:val="002A40B7"/>
    <w:rsid w:val="002A52C1"/>
    <w:rsid w:val="002A6001"/>
    <w:rsid w:val="002A6E9F"/>
    <w:rsid w:val="002A75CD"/>
    <w:rsid w:val="002A7DC7"/>
    <w:rsid w:val="002B0CC9"/>
    <w:rsid w:val="002B0FC5"/>
    <w:rsid w:val="002B1FBC"/>
    <w:rsid w:val="002B28B8"/>
    <w:rsid w:val="002B3ABA"/>
    <w:rsid w:val="002B3C60"/>
    <w:rsid w:val="002B4976"/>
    <w:rsid w:val="002B5A89"/>
    <w:rsid w:val="002B5F36"/>
    <w:rsid w:val="002B71AE"/>
    <w:rsid w:val="002B7652"/>
    <w:rsid w:val="002B7899"/>
    <w:rsid w:val="002B7E7B"/>
    <w:rsid w:val="002C08DA"/>
    <w:rsid w:val="002C0BDD"/>
    <w:rsid w:val="002C2616"/>
    <w:rsid w:val="002C478E"/>
    <w:rsid w:val="002C4DBE"/>
    <w:rsid w:val="002C5093"/>
    <w:rsid w:val="002C5929"/>
    <w:rsid w:val="002C59A8"/>
    <w:rsid w:val="002C5EFA"/>
    <w:rsid w:val="002C7583"/>
    <w:rsid w:val="002C7763"/>
    <w:rsid w:val="002D031A"/>
    <w:rsid w:val="002D0B13"/>
    <w:rsid w:val="002D16C5"/>
    <w:rsid w:val="002D1CCA"/>
    <w:rsid w:val="002D1F11"/>
    <w:rsid w:val="002D228A"/>
    <w:rsid w:val="002D263D"/>
    <w:rsid w:val="002D3AAF"/>
    <w:rsid w:val="002D5816"/>
    <w:rsid w:val="002D6CBD"/>
    <w:rsid w:val="002D74D6"/>
    <w:rsid w:val="002E02F6"/>
    <w:rsid w:val="002E1471"/>
    <w:rsid w:val="002E1675"/>
    <w:rsid w:val="002E1D22"/>
    <w:rsid w:val="002E2141"/>
    <w:rsid w:val="002E2D5C"/>
    <w:rsid w:val="002E388F"/>
    <w:rsid w:val="002E40DC"/>
    <w:rsid w:val="002E4C80"/>
    <w:rsid w:val="002E6C78"/>
    <w:rsid w:val="002E7304"/>
    <w:rsid w:val="002E73F7"/>
    <w:rsid w:val="002E7826"/>
    <w:rsid w:val="002F008B"/>
    <w:rsid w:val="002F0E3C"/>
    <w:rsid w:val="002F178B"/>
    <w:rsid w:val="002F180D"/>
    <w:rsid w:val="002F1C60"/>
    <w:rsid w:val="002F2810"/>
    <w:rsid w:val="002F3608"/>
    <w:rsid w:val="002F41B0"/>
    <w:rsid w:val="002F497F"/>
    <w:rsid w:val="002F4CDA"/>
    <w:rsid w:val="002F5358"/>
    <w:rsid w:val="002F5A9D"/>
    <w:rsid w:val="002F5FD9"/>
    <w:rsid w:val="002F6C68"/>
    <w:rsid w:val="002F735C"/>
    <w:rsid w:val="002F79E5"/>
    <w:rsid w:val="0030011E"/>
    <w:rsid w:val="003009D3"/>
    <w:rsid w:val="0030143C"/>
    <w:rsid w:val="00301867"/>
    <w:rsid w:val="00301D46"/>
    <w:rsid w:val="0030227B"/>
    <w:rsid w:val="00302913"/>
    <w:rsid w:val="003048D4"/>
    <w:rsid w:val="00304D03"/>
    <w:rsid w:val="00304F2E"/>
    <w:rsid w:val="00305776"/>
    <w:rsid w:val="00306BC8"/>
    <w:rsid w:val="00306C3B"/>
    <w:rsid w:val="003072DB"/>
    <w:rsid w:val="003076DC"/>
    <w:rsid w:val="00310B32"/>
    <w:rsid w:val="00311441"/>
    <w:rsid w:val="00311466"/>
    <w:rsid w:val="0031154E"/>
    <w:rsid w:val="003115B4"/>
    <w:rsid w:val="003116C9"/>
    <w:rsid w:val="00311869"/>
    <w:rsid w:val="00311E07"/>
    <w:rsid w:val="0031211E"/>
    <w:rsid w:val="0031227E"/>
    <w:rsid w:val="00312720"/>
    <w:rsid w:val="00312EE3"/>
    <w:rsid w:val="00313216"/>
    <w:rsid w:val="00313B09"/>
    <w:rsid w:val="003141F6"/>
    <w:rsid w:val="0031488A"/>
    <w:rsid w:val="00315328"/>
    <w:rsid w:val="00315848"/>
    <w:rsid w:val="00315C9C"/>
    <w:rsid w:val="00316154"/>
    <w:rsid w:val="00316290"/>
    <w:rsid w:val="00317BBD"/>
    <w:rsid w:val="0032006A"/>
    <w:rsid w:val="003201F4"/>
    <w:rsid w:val="0032030C"/>
    <w:rsid w:val="0032033A"/>
    <w:rsid w:val="00320EBB"/>
    <w:rsid w:val="00320F09"/>
    <w:rsid w:val="00320F6F"/>
    <w:rsid w:val="00321996"/>
    <w:rsid w:val="00322905"/>
    <w:rsid w:val="00322D4C"/>
    <w:rsid w:val="0032331B"/>
    <w:rsid w:val="00323EC1"/>
    <w:rsid w:val="003241B3"/>
    <w:rsid w:val="003242E7"/>
    <w:rsid w:val="0032434B"/>
    <w:rsid w:val="00324B3E"/>
    <w:rsid w:val="003260FE"/>
    <w:rsid w:val="0032618A"/>
    <w:rsid w:val="00326339"/>
    <w:rsid w:val="00326ECB"/>
    <w:rsid w:val="00330479"/>
    <w:rsid w:val="00330A46"/>
    <w:rsid w:val="003316F7"/>
    <w:rsid w:val="00331804"/>
    <w:rsid w:val="00331E0B"/>
    <w:rsid w:val="00332EFF"/>
    <w:rsid w:val="003335AF"/>
    <w:rsid w:val="0033438F"/>
    <w:rsid w:val="00334A05"/>
    <w:rsid w:val="00335B32"/>
    <w:rsid w:val="003367A5"/>
    <w:rsid w:val="003367F9"/>
    <w:rsid w:val="0033709C"/>
    <w:rsid w:val="0033728E"/>
    <w:rsid w:val="00337516"/>
    <w:rsid w:val="0033779E"/>
    <w:rsid w:val="00337DF1"/>
    <w:rsid w:val="0034019E"/>
    <w:rsid w:val="00340BC9"/>
    <w:rsid w:val="00340DBA"/>
    <w:rsid w:val="0034164F"/>
    <w:rsid w:val="00342C34"/>
    <w:rsid w:val="00343250"/>
    <w:rsid w:val="00343631"/>
    <w:rsid w:val="00343819"/>
    <w:rsid w:val="00343AEF"/>
    <w:rsid w:val="00343CFA"/>
    <w:rsid w:val="00344547"/>
    <w:rsid w:val="00344D28"/>
    <w:rsid w:val="00344DA2"/>
    <w:rsid w:val="0034560E"/>
    <w:rsid w:val="00345C0D"/>
    <w:rsid w:val="00345EC9"/>
    <w:rsid w:val="003478F0"/>
    <w:rsid w:val="00347ED0"/>
    <w:rsid w:val="00350564"/>
    <w:rsid w:val="0035077D"/>
    <w:rsid w:val="00350B10"/>
    <w:rsid w:val="00351C41"/>
    <w:rsid w:val="0035240B"/>
    <w:rsid w:val="0035257C"/>
    <w:rsid w:val="00352996"/>
    <w:rsid w:val="00352DD2"/>
    <w:rsid w:val="00353359"/>
    <w:rsid w:val="003534E3"/>
    <w:rsid w:val="00354523"/>
    <w:rsid w:val="00354F85"/>
    <w:rsid w:val="00354FF4"/>
    <w:rsid w:val="003556B3"/>
    <w:rsid w:val="003558A3"/>
    <w:rsid w:val="00355D9C"/>
    <w:rsid w:val="00355F1D"/>
    <w:rsid w:val="00356DFA"/>
    <w:rsid w:val="00357414"/>
    <w:rsid w:val="00360110"/>
    <w:rsid w:val="0036024D"/>
    <w:rsid w:val="00361AA1"/>
    <w:rsid w:val="00362247"/>
    <w:rsid w:val="0036271A"/>
    <w:rsid w:val="00363334"/>
    <w:rsid w:val="003636C2"/>
    <w:rsid w:val="0036513C"/>
    <w:rsid w:val="003654BB"/>
    <w:rsid w:val="003664F4"/>
    <w:rsid w:val="0036769D"/>
    <w:rsid w:val="00367974"/>
    <w:rsid w:val="00370035"/>
    <w:rsid w:val="0037092B"/>
    <w:rsid w:val="00370EED"/>
    <w:rsid w:val="003719E3"/>
    <w:rsid w:val="00371A2B"/>
    <w:rsid w:val="00371C05"/>
    <w:rsid w:val="00372620"/>
    <w:rsid w:val="00373B8C"/>
    <w:rsid w:val="00373D2C"/>
    <w:rsid w:val="00374F6B"/>
    <w:rsid w:val="00375657"/>
    <w:rsid w:val="00375E1F"/>
    <w:rsid w:val="00376044"/>
    <w:rsid w:val="003764B7"/>
    <w:rsid w:val="003765AE"/>
    <w:rsid w:val="00376BF3"/>
    <w:rsid w:val="00376C2C"/>
    <w:rsid w:val="00376CFE"/>
    <w:rsid w:val="00377872"/>
    <w:rsid w:val="0037799C"/>
    <w:rsid w:val="0038078A"/>
    <w:rsid w:val="003816EF"/>
    <w:rsid w:val="003831B8"/>
    <w:rsid w:val="0038322A"/>
    <w:rsid w:val="003846FF"/>
    <w:rsid w:val="00384C7A"/>
    <w:rsid w:val="0038524F"/>
    <w:rsid w:val="00385362"/>
    <w:rsid w:val="00386128"/>
    <w:rsid w:val="00386FAD"/>
    <w:rsid w:val="00387A88"/>
    <w:rsid w:val="003900A9"/>
    <w:rsid w:val="00390718"/>
    <w:rsid w:val="00391AE9"/>
    <w:rsid w:val="00391CF6"/>
    <w:rsid w:val="00392411"/>
    <w:rsid w:val="003927AC"/>
    <w:rsid w:val="00393EAF"/>
    <w:rsid w:val="00394197"/>
    <w:rsid w:val="00395F84"/>
    <w:rsid w:val="00396193"/>
    <w:rsid w:val="003964C8"/>
    <w:rsid w:val="00396AA7"/>
    <w:rsid w:val="00396AD8"/>
    <w:rsid w:val="00396ED4"/>
    <w:rsid w:val="003A09C5"/>
    <w:rsid w:val="003A0AA4"/>
    <w:rsid w:val="003A1D2C"/>
    <w:rsid w:val="003A2CEA"/>
    <w:rsid w:val="003A4292"/>
    <w:rsid w:val="003A53E0"/>
    <w:rsid w:val="003A568A"/>
    <w:rsid w:val="003A60BC"/>
    <w:rsid w:val="003A64A2"/>
    <w:rsid w:val="003A6A16"/>
    <w:rsid w:val="003A724E"/>
    <w:rsid w:val="003A7C75"/>
    <w:rsid w:val="003A7C92"/>
    <w:rsid w:val="003B18D4"/>
    <w:rsid w:val="003B2A88"/>
    <w:rsid w:val="003B3611"/>
    <w:rsid w:val="003B38C0"/>
    <w:rsid w:val="003B41D4"/>
    <w:rsid w:val="003B463E"/>
    <w:rsid w:val="003B4D08"/>
    <w:rsid w:val="003B5AAB"/>
    <w:rsid w:val="003B5CCF"/>
    <w:rsid w:val="003B67ED"/>
    <w:rsid w:val="003B773B"/>
    <w:rsid w:val="003B7799"/>
    <w:rsid w:val="003B7B91"/>
    <w:rsid w:val="003C033E"/>
    <w:rsid w:val="003C077F"/>
    <w:rsid w:val="003C07F0"/>
    <w:rsid w:val="003C08A0"/>
    <w:rsid w:val="003C1E88"/>
    <w:rsid w:val="003C3208"/>
    <w:rsid w:val="003C338E"/>
    <w:rsid w:val="003C3F1C"/>
    <w:rsid w:val="003C40F2"/>
    <w:rsid w:val="003C5093"/>
    <w:rsid w:val="003C5177"/>
    <w:rsid w:val="003C52DC"/>
    <w:rsid w:val="003C6063"/>
    <w:rsid w:val="003C677D"/>
    <w:rsid w:val="003C6F12"/>
    <w:rsid w:val="003C7755"/>
    <w:rsid w:val="003C7B7F"/>
    <w:rsid w:val="003C7C03"/>
    <w:rsid w:val="003C7F31"/>
    <w:rsid w:val="003D0196"/>
    <w:rsid w:val="003D0AFA"/>
    <w:rsid w:val="003D0EA0"/>
    <w:rsid w:val="003D1E60"/>
    <w:rsid w:val="003D1EA6"/>
    <w:rsid w:val="003D217C"/>
    <w:rsid w:val="003D3B39"/>
    <w:rsid w:val="003D4037"/>
    <w:rsid w:val="003D4654"/>
    <w:rsid w:val="003D5000"/>
    <w:rsid w:val="003D59A5"/>
    <w:rsid w:val="003D5E74"/>
    <w:rsid w:val="003D5FFE"/>
    <w:rsid w:val="003D6129"/>
    <w:rsid w:val="003D7AB7"/>
    <w:rsid w:val="003E0478"/>
    <w:rsid w:val="003E1431"/>
    <w:rsid w:val="003E1909"/>
    <w:rsid w:val="003E2A4F"/>
    <w:rsid w:val="003E37DC"/>
    <w:rsid w:val="003E4AFE"/>
    <w:rsid w:val="003E4D6C"/>
    <w:rsid w:val="003E4E05"/>
    <w:rsid w:val="003E55BB"/>
    <w:rsid w:val="003E5670"/>
    <w:rsid w:val="003E57B5"/>
    <w:rsid w:val="003E677E"/>
    <w:rsid w:val="003E7082"/>
    <w:rsid w:val="003E75F7"/>
    <w:rsid w:val="003E7E8F"/>
    <w:rsid w:val="003F02E3"/>
    <w:rsid w:val="003F03A1"/>
    <w:rsid w:val="003F0998"/>
    <w:rsid w:val="003F18A2"/>
    <w:rsid w:val="003F18E6"/>
    <w:rsid w:val="003F1AD4"/>
    <w:rsid w:val="003F1F0D"/>
    <w:rsid w:val="003F2E0C"/>
    <w:rsid w:val="003F44CF"/>
    <w:rsid w:val="003F51FF"/>
    <w:rsid w:val="003F68F4"/>
    <w:rsid w:val="003F7370"/>
    <w:rsid w:val="003F76F0"/>
    <w:rsid w:val="003F7D76"/>
    <w:rsid w:val="0040261D"/>
    <w:rsid w:val="004031E2"/>
    <w:rsid w:val="00403B30"/>
    <w:rsid w:val="00403C2B"/>
    <w:rsid w:val="00403ED9"/>
    <w:rsid w:val="00404531"/>
    <w:rsid w:val="004046EB"/>
    <w:rsid w:val="004048D4"/>
    <w:rsid w:val="0040536F"/>
    <w:rsid w:val="004053A0"/>
    <w:rsid w:val="00406078"/>
    <w:rsid w:val="00410DD5"/>
    <w:rsid w:val="004122D5"/>
    <w:rsid w:val="00412B3A"/>
    <w:rsid w:val="004132D6"/>
    <w:rsid w:val="004149CD"/>
    <w:rsid w:val="00414D7B"/>
    <w:rsid w:val="00415FD3"/>
    <w:rsid w:val="00416C40"/>
    <w:rsid w:val="004171B7"/>
    <w:rsid w:val="004177C9"/>
    <w:rsid w:val="00417804"/>
    <w:rsid w:val="00420CDD"/>
    <w:rsid w:val="00422480"/>
    <w:rsid w:val="00422A1C"/>
    <w:rsid w:val="0042320E"/>
    <w:rsid w:val="004249E1"/>
    <w:rsid w:val="00425003"/>
    <w:rsid w:val="00427468"/>
    <w:rsid w:val="00427743"/>
    <w:rsid w:val="0042780E"/>
    <w:rsid w:val="004304BB"/>
    <w:rsid w:val="00430784"/>
    <w:rsid w:val="00430956"/>
    <w:rsid w:val="00430F23"/>
    <w:rsid w:val="00431B79"/>
    <w:rsid w:val="004322A7"/>
    <w:rsid w:val="00432742"/>
    <w:rsid w:val="00432A86"/>
    <w:rsid w:val="00433729"/>
    <w:rsid w:val="00433F31"/>
    <w:rsid w:val="00435F86"/>
    <w:rsid w:val="0043614B"/>
    <w:rsid w:val="0043650E"/>
    <w:rsid w:val="00437D24"/>
    <w:rsid w:val="004419FF"/>
    <w:rsid w:val="00442A2F"/>
    <w:rsid w:val="00442C71"/>
    <w:rsid w:val="00442EBC"/>
    <w:rsid w:val="004441B2"/>
    <w:rsid w:val="00444B42"/>
    <w:rsid w:val="004464DB"/>
    <w:rsid w:val="0044679B"/>
    <w:rsid w:val="0044761F"/>
    <w:rsid w:val="00447CCC"/>
    <w:rsid w:val="00447F55"/>
    <w:rsid w:val="00450B43"/>
    <w:rsid w:val="0045104C"/>
    <w:rsid w:val="00452138"/>
    <w:rsid w:val="00452AE1"/>
    <w:rsid w:val="00453997"/>
    <w:rsid w:val="00455734"/>
    <w:rsid w:val="00456847"/>
    <w:rsid w:val="004568DB"/>
    <w:rsid w:val="00456C37"/>
    <w:rsid w:val="00456EBF"/>
    <w:rsid w:val="004603B0"/>
    <w:rsid w:val="004610A7"/>
    <w:rsid w:val="00461843"/>
    <w:rsid w:val="00461CBD"/>
    <w:rsid w:val="0046201F"/>
    <w:rsid w:val="0046252D"/>
    <w:rsid w:val="00463A69"/>
    <w:rsid w:val="00464DE6"/>
    <w:rsid w:val="00464F23"/>
    <w:rsid w:val="00465131"/>
    <w:rsid w:val="0046513B"/>
    <w:rsid w:val="004654E9"/>
    <w:rsid w:val="0046568B"/>
    <w:rsid w:val="00466127"/>
    <w:rsid w:val="0046786C"/>
    <w:rsid w:val="00467D98"/>
    <w:rsid w:val="0047090B"/>
    <w:rsid w:val="00472169"/>
    <w:rsid w:val="004728C4"/>
    <w:rsid w:val="00473530"/>
    <w:rsid w:val="004738A9"/>
    <w:rsid w:val="00473A0F"/>
    <w:rsid w:val="004740E9"/>
    <w:rsid w:val="00475B45"/>
    <w:rsid w:val="0047677B"/>
    <w:rsid w:val="004808DB"/>
    <w:rsid w:val="004809D1"/>
    <w:rsid w:val="00480C8F"/>
    <w:rsid w:val="00481571"/>
    <w:rsid w:val="004816A9"/>
    <w:rsid w:val="00481B94"/>
    <w:rsid w:val="00482553"/>
    <w:rsid w:val="004837CE"/>
    <w:rsid w:val="004839DD"/>
    <w:rsid w:val="00483BC0"/>
    <w:rsid w:val="00485A11"/>
    <w:rsid w:val="0048605B"/>
    <w:rsid w:val="0048655D"/>
    <w:rsid w:val="004865B0"/>
    <w:rsid w:val="00486A9A"/>
    <w:rsid w:val="004870BD"/>
    <w:rsid w:val="0048712B"/>
    <w:rsid w:val="0048746E"/>
    <w:rsid w:val="004877B4"/>
    <w:rsid w:val="00487A5E"/>
    <w:rsid w:val="00487A7F"/>
    <w:rsid w:val="004916FF"/>
    <w:rsid w:val="004918CE"/>
    <w:rsid w:val="00491E0B"/>
    <w:rsid w:val="004923FB"/>
    <w:rsid w:val="0049397D"/>
    <w:rsid w:val="00494ED5"/>
    <w:rsid w:val="0049508E"/>
    <w:rsid w:val="004956B0"/>
    <w:rsid w:val="004958C0"/>
    <w:rsid w:val="004965FD"/>
    <w:rsid w:val="0049721B"/>
    <w:rsid w:val="004A011E"/>
    <w:rsid w:val="004A0A20"/>
    <w:rsid w:val="004A124B"/>
    <w:rsid w:val="004A13CC"/>
    <w:rsid w:val="004A2312"/>
    <w:rsid w:val="004A377A"/>
    <w:rsid w:val="004A4441"/>
    <w:rsid w:val="004A5412"/>
    <w:rsid w:val="004A6189"/>
    <w:rsid w:val="004B0CF3"/>
    <w:rsid w:val="004B1417"/>
    <w:rsid w:val="004B1CDA"/>
    <w:rsid w:val="004B2CE9"/>
    <w:rsid w:val="004B3BB3"/>
    <w:rsid w:val="004B4903"/>
    <w:rsid w:val="004B5B02"/>
    <w:rsid w:val="004B5D2A"/>
    <w:rsid w:val="004B61E9"/>
    <w:rsid w:val="004B62AE"/>
    <w:rsid w:val="004B6FDC"/>
    <w:rsid w:val="004B744C"/>
    <w:rsid w:val="004B75ED"/>
    <w:rsid w:val="004C02A3"/>
    <w:rsid w:val="004C1544"/>
    <w:rsid w:val="004C227B"/>
    <w:rsid w:val="004C373E"/>
    <w:rsid w:val="004C3F38"/>
    <w:rsid w:val="004C4029"/>
    <w:rsid w:val="004C4403"/>
    <w:rsid w:val="004C4490"/>
    <w:rsid w:val="004C49D1"/>
    <w:rsid w:val="004C4FF6"/>
    <w:rsid w:val="004C740E"/>
    <w:rsid w:val="004C7A8F"/>
    <w:rsid w:val="004C7CD0"/>
    <w:rsid w:val="004D0301"/>
    <w:rsid w:val="004D12E4"/>
    <w:rsid w:val="004D1F41"/>
    <w:rsid w:val="004D209B"/>
    <w:rsid w:val="004D3322"/>
    <w:rsid w:val="004D4B26"/>
    <w:rsid w:val="004D5246"/>
    <w:rsid w:val="004D59D8"/>
    <w:rsid w:val="004D5E4B"/>
    <w:rsid w:val="004D6701"/>
    <w:rsid w:val="004D681C"/>
    <w:rsid w:val="004D6B06"/>
    <w:rsid w:val="004D6F41"/>
    <w:rsid w:val="004D781B"/>
    <w:rsid w:val="004D7A79"/>
    <w:rsid w:val="004E080D"/>
    <w:rsid w:val="004E1C3A"/>
    <w:rsid w:val="004E2DAA"/>
    <w:rsid w:val="004E318D"/>
    <w:rsid w:val="004E3639"/>
    <w:rsid w:val="004E3DBA"/>
    <w:rsid w:val="004E5084"/>
    <w:rsid w:val="004E5CAB"/>
    <w:rsid w:val="004E5FF8"/>
    <w:rsid w:val="004F074A"/>
    <w:rsid w:val="004F0787"/>
    <w:rsid w:val="004F07B4"/>
    <w:rsid w:val="004F1715"/>
    <w:rsid w:val="004F218F"/>
    <w:rsid w:val="004F219F"/>
    <w:rsid w:val="004F285D"/>
    <w:rsid w:val="004F2EE6"/>
    <w:rsid w:val="004F31FB"/>
    <w:rsid w:val="004F3662"/>
    <w:rsid w:val="004F383A"/>
    <w:rsid w:val="004F4673"/>
    <w:rsid w:val="004F46AE"/>
    <w:rsid w:val="004F4BF1"/>
    <w:rsid w:val="004F60BA"/>
    <w:rsid w:val="00500460"/>
    <w:rsid w:val="00500E92"/>
    <w:rsid w:val="005023B0"/>
    <w:rsid w:val="00502DC8"/>
    <w:rsid w:val="00502E76"/>
    <w:rsid w:val="00502F28"/>
    <w:rsid w:val="005030E6"/>
    <w:rsid w:val="00503BC2"/>
    <w:rsid w:val="00503E5C"/>
    <w:rsid w:val="00505133"/>
    <w:rsid w:val="005070B4"/>
    <w:rsid w:val="00507251"/>
    <w:rsid w:val="00507FE9"/>
    <w:rsid w:val="005105E1"/>
    <w:rsid w:val="00510CBB"/>
    <w:rsid w:val="005116C1"/>
    <w:rsid w:val="00511C1F"/>
    <w:rsid w:val="005142CF"/>
    <w:rsid w:val="00516E1A"/>
    <w:rsid w:val="0051706D"/>
    <w:rsid w:val="00517630"/>
    <w:rsid w:val="00517A9D"/>
    <w:rsid w:val="005215CA"/>
    <w:rsid w:val="00521A68"/>
    <w:rsid w:val="00521ABD"/>
    <w:rsid w:val="00521FCB"/>
    <w:rsid w:val="0052292E"/>
    <w:rsid w:val="005238C7"/>
    <w:rsid w:val="00523E1E"/>
    <w:rsid w:val="00525A5E"/>
    <w:rsid w:val="00526970"/>
    <w:rsid w:val="00530044"/>
    <w:rsid w:val="0053100C"/>
    <w:rsid w:val="00531812"/>
    <w:rsid w:val="005326B9"/>
    <w:rsid w:val="00532D9C"/>
    <w:rsid w:val="00533BFD"/>
    <w:rsid w:val="00533E2F"/>
    <w:rsid w:val="00533F6B"/>
    <w:rsid w:val="00534CE5"/>
    <w:rsid w:val="00536864"/>
    <w:rsid w:val="00536F0A"/>
    <w:rsid w:val="005406FC"/>
    <w:rsid w:val="005407A3"/>
    <w:rsid w:val="00540896"/>
    <w:rsid w:val="00540A19"/>
    <w:rsid w:val="00540BA0"/>
    <w:rsid w:val="00540CF3"/>
    <w:rsid w:val="0054110D"/>
    <w:rsid w:val="00541114"/>
    <w:rsid w:val="00541A29"/>
    <w:rsid w:val="00541AE8"/>
    <w:rsid w:val="0054232F"/>
    <w:rsid w:val="00542905"/>
    <w:rsid w:val="00542B5D"/>
    <w:rsid w:val="00542EC6"/>
    <w:rsid w:val="00543CE8"/>
    <w:rsid w:val="0054445E"/>
    <w:rsid w:val="00544AA7"/>
    <w:rsid w:val="0054549C"/>
    <w:rsid w:val="005471EF"/>
    <w:rsid w:val="00547842"/>
    <w:rsid w:val="00550E9D"/>
    <w:rsid w:val="005523C8"/>
    <w:rsid w:val="00557185"/>
    <w:rsid w:val="005573A3"/>
    <w:rsid w:val="005600C8"/>
    <w:rsid w:val="00560826"/>
    <w:rsid w:val="0056179E"/>
    <w:rsid w:val="0056210E"/>
    <w:rsid w:val="00562E4B"/>
    <w:rsid w:val="005635F5"/>
    <w:rsid w:val="0056375D"/>
    <w:rsid w:val="005643F8"/>
    <w:rsid w:val="00564421"/>
    <w:rsid w:val="00564B04"/>
    <w:rsid w:val="00564F6B"/>
    <w:rsid w:val="005660DE"/>
    <w:rsid w:val="00566AA9"/>
    <w:rsid w:val="00566F73"/>
    <w:rsid w:val="00567309"/>
    <w:rsid w:val="0056793A"/>
    <w:rsid w:val="00567C56"/>
    <w:rsid w:val="005714FB"/>
    <w:rsid w:val="00571BBA"/>
    <w:rsid w:val="0057221E"/>
    <w:rsid w:val="0057378F"/>
    <w:rsid w:val="00573D1F"/>
    <w:rsid w:val="00573E9D"/>
    <w:rsid w:val="00574495"/>
    <w:rsid w:val="00574BCB"/>
    <w:rsid w:val="005764DE"/>
    <w:rsid w:val="00576574"/>
    <w:rsid w:val="00577006"/>
    <w:rsid w:val="00580DC1"/>
    <w:rsid w:val="0058168F"/>
    <w:rsid w:val="00581ECD"/>
    <w:rsid w:val="00581F8C"/>
    <w:rsid w:val="0058211C"/>
    <w:rsid w:val="00582EC1"/>
    <w:rsid w:val="0058333E"/>
    <w:rsid w:val="0058407B"/>
    <w:rsid w:val="0058452D"/>
    <w:rsid w:val="0058454C"/>
    <w:rsid w:val="00584AC4"/>
    <w:rsid w:val="00584E24"/>
    <w:rsid w:val="00585BE0"/>
    <w:rsid w:val="005863F4"/>
    <w:rsid w:val="0058646D"/>
    <w:rsid w:val="0058662A"/>
    <w:rsid w:val="00590995"/>
    <w:rsid w:val="00592656"/>
    <w:rsid w:val="00593A10"/>
    <w:rsid w:val="00594994"/>
    <w:rsid w:val="00594C0B"/>
    <w:rsid w:val="00594FFB"/>
    <w:rsid w:val="005950BA"/>
    <w:rsid w:val="005953D1"/>
    <w:rsid w:val="00595586"/>
    <w:rsid w:val="00595AD7"/>
    <w:rsid w:val="0059648C"/>
    <w:rsid w:val="00596CC2"/>
    <w:rsid w:val="00597395"/>
    <w:rsid w:val="005973A3"/>
    <w:rsid w:val="00597A42"/>
    <w:rsid w:val="00597A9E"/>
    <w:rsid w:val="00597B57"/>
    <w:rsid w:val="005A00A9"/>
    <w:rsid w:val="005A1388"/>
    <w:rsid w:val="005A1550"/>
    <w:rsid w:val="005A1CA6"/>
    <w:rsid w:val="005A2B97"/>
    <w:rsid w:val="005A4164"/>
    <w:rsid w:val="005A4371"/>
    <w:rsid w:val="005A53FB"/>
    <w:rsid w:val="005A614B"/>
    <w:rsid w:val="005A65A3"/>
    <w:rsid w:val="005B04A3"/>
    <w:rsid w:val="005B0B52"/>
    <w:rsid w:val="005B1C17"/>
    <w:rsid w:val="005B247A"/>
    <w:rsid w:val="005B29D9"/>
    <w:rsid w:val="005B3471"/>
    <w:rsid w:val="005B3656"/>
    <w:rsid w:val="005B40F2"/>
    <w:rsid w:val="005B41A6"/>
    <w:rsid w:val="005B4718"/>
    <w:rsid w:val="005B4EE9"/>
    <w:rsid w:val="005B5667"/>
    <w:rsid w:val="005B5823"/>
    <w:rsid w:val="005B66C3"/>
    <w:rsid w:val="005B7610"/>
    <w:rsid w:val="005B7A76"/>
    <w:rsid w:val="005C0EC7"/>
    <w:rsid w:val="005C1704"/>
    <w:rsid w:val="005C173C"/>
    <w:rsid w:val="005C1BA7"/>
    <w:rsid w:val="005C2D55"/>
    <w:rsid w:val="005C3745"/>
    <w:rsid w:val="005C3A5F"/>
    <w:rsid w:val="005C4E97"/>
    <w:rsid w:val="005C60EF"/>
    <w:rsid w:val="005C6759"/>
    <w:rsid w:val="005C6ECA"/>
    <w:rsid w:val="005C7B76"/>
    <w:rsid w:val="005D1729"/>
    <w:rsid w:val="005D1E3E"/>
    <w:rsid w:val="005D1E57"/>
    <w:rsid w:val="005D234A"/>
    <w:rsid w:val="005D2C61"/>
    <w:rsid w:val="005D3472"/>
    <w:rsid w:val="005D41C1"/>
    <w:rsid w:val="005D46F8"/>
    <w:rsid w:val="005D59C6"/>
    <w:rsid w:val="005D7010"/>
    <w:rsid w:val="005D70A8"/>
    <w:rsid w:val="005D7998"/>
    <w:rsid w:val="005E069C"/>
    <w:rsid w:val="005E0940"/>
    <w:rsid w:val="005E114F"/>
    <w:rsid w:val="005E17F7"/>
    <w:rsid w:val="005E1BC9"/>
    <w:rsid w:val="005E1BCD"/>
    <w:rsid w:val="005E25C5"/>
    <w:rsid w:val="005E2655"/>
    <w:rsid w:val="005E2FA5"/>
    <w:rsid w:val="005E3415"/>
    <w:rsid w:val="005E4CF0"/>
    <w:rsid w:val="005E598B"/>
    <w:rsid w:val="005E6431"/>
    <w:rsid w:val="005E66B0"/>
    <w:rsid w:val="005F0863"/>
    <w:rsid w:val="005F1267"/>
    <w:rsid w:val="005F1FCB"/>
    <w:rsid w:val="005F26AB"/>
    <w:rsid w:val="005F371E"/>
    <w:rsid w:val="005F3C69"/>
    <w:rsid w:val="005F444D"/>
    <w:rsid w:val="005F56A6"/>
    <w:rsid w:val="005F66B1"/>
    <w:rsid w:val="005F69FA"/>
    <w:rsid w:val="005F6C34"/>
    <w:rsid w:val="005F74ED"/>
    <w:rsid w:val="005F75DC"/>
    <w:rsid w:val="006001F2"/>
    <w:rsid w:val="006005E4"/>
    <w:rsid w:val="00600903"/>
    <w:rsid w:val="00600DFE"/>
    <w:rsid w:val="0060152C"/>
    <w:rsid w:val="00601705"/>
    <w:rsid w:val="00602704"/>
    <w:rsid w:val="00602BAC"/>
    <w:rsid w:val="006034F4"/>
    <w:rsid w:val="00603A89"/>
    <w:rsid w:val="00603F67"/>
    <w:rsid w:val="006043F0"/>
    <w:rsid w:val="00605422"/>
    <w:rsid w:val="006056D4"/>
    <w:rsid w:val="00605D68"/>
    <w:rsid w:val="00606D9A"/>
    <w:rsid w:val="00607011"/>
    <w:rsid w:val="0060724D"/>
    <w:rsid w:val="006107A0"/>
    <w:rsid w:val="0061136E"/>
    <w:rsid w:val="00612185"/>
    <w:rsid w:val="006121C7"/>
    <w:rsid w:val="00612EB4"/>
    <w:rsid w:val="006130B7"/>
    <w:rsid w:val="00613284"/>
    <w:rsid w:val="0061341D"/>
    <w:rsid w:val="006144B4"/>
    <w:rsid w:val="006146D4"/>
    <w:rsid w:val="00614DDF"/>
    <w:rsid w:val="00615450"/>
    <w:rsid w:val="006161C4"/>
    <w:rsid w:val="006169CF"/>
    <w:rsid w:val="006169EF"/>
    <w:rsid w:val="00616D40"/>
    <w:rsid w:val="006171B5"/>
    <w:rsid w:val="00617641"/>
    <w:rsid w:val="00617A32"/>
    <w:rsid w:val="00617C7E"/>
    <w:rsid w:val="00620560"/>
    <w:rsid w:val="00620874"/>
    <w:rsid w:val="006208A8"/>
    <w:rsid w:val="0062174F"/>
    <w:rsid w:val="00621BE9"/>
    <w:rsid w:val="00624AC9"/>
    <w:rsid w:val="00625BF4"/>
    <w:rsid w:val="006266EC"/>
    <w:rsid w:val="00627695"/>
    <w:rsid w:val="00627A52"/>
    <w:rsid w:val="006308AB"/>
    <w:rsid w:val="00630B28"/>
    <w:rsid w:val="00631839"/>
    <w:rsid w:val="00632B7E"/>
    <w:rsid w:val="00633E90"/>
    <w:rsid w:val="006348D0"/>
    <w:rsid w:val="006360C5"/>
    <w:rsid w:val="00636759"/>
    <w:rsid w:val="00636B00"/>
    <w:rsid w:val="00637E3C"/>
    <w:rsid w:val="006403B1"/>
    <w:rsid w:val="006407FB"/>
    <w:rsid w:val="006410E2"/>
    <w:rsid w:val="00641257"/>
    <w:rsid w:val="006418DA"/>
    <w:rsid w:val="00641BCC"/>
    <w:rsid w:val="0064368D"/>
    <w:rsid w:val="00645309"/>
    <w:rsid w:val="0064547C"/>
    <w:rsid w:val="00646770"/>
    <w:rsid w:val="00646C3C"/>
    <w:rsid w:val="00647094"/>
    <w:rsid w:val="00647A0A"/>
    <w:rsid w:val="00647BFD"/>
    <w:rsid w:val="00647C51"/>
    <w:rsid w:val="00647EA7"/>
    <w:rsid w:val="00647F3C"/>
    <w:rsid w:val="00651EC3"/>
    <w:rsid w:val="00652518"/>
    <w:rsid w:val="006525F7"/>
    <w:rsid w:val="006529F8"/>
    <w:rsid w:val="0065365B"/>
    <w:rsid w:val="00653B97"/>
    <w:rsid w:val="00655E19"/>
    <w:rsid w:val="00656629"/>
    <w:rsid w:val="00657044"/>
    <w:rsid w:val="00657743"/>
    <w:rsid w:val="006609A1"/>
    <w:rsid w:val="00660A49"/>
    <w:rsid w:val="00662431"/>
    <w:rsid w:val="0066402F"/>
    <w:rsid w:val="00664067"/>
    <w:rsid w:val="00664776"/>
    <w:rsid w:val="00664E25"/>
    <w:rsid w:val="00664E3A"/>
    <w:rsid w:val="00664F13"/>
    <w:rsid w:val="006654AB"/>
    <w:rsid w:val="006656DC"/>
    <w:rsid w:val="006658BB"/>
    <w:rsid w:val="00665B7C"/>
    <w:rsid w:val="00665C75"/>
    <w:rsid w:val="0066635C"/>
    <w:rsid w:val="006663A7"/>
    <w:rsid w:val="00666EBA"/>
    <w:rsid w:val="00667C5E"/>
    <w:rsid w:val="00667EA6"/>
    <w:rsid w:val="00670059"/>
    <w:rsid w:val="0067064B"/>
    <w:rsid w:val="0067078F"/>
    <w:rsid w:val="006709A1"/>
    <w:rsid w:val="00671694"/>
    <w:rsid w:val="00671D4F"/>
    <w:rsid w:val="00673171"/>
    <w:rsid w:val="00673635"/>
    <w:rsid w:val="00674C08"/>
    <w:rsid w:val="00674FC4"/>
    <w:rsid w:val="00675015"/>
    <w:rsid w:val="006756B4"/>
    <w:rsid w:val="0067599E"/>
    <w:rsid w:val="00676ADE"/>
    <w:rsid w:val="00680C9F"/>
    <w:rsid w:val="006819CC"/>
    <w:rsid w:val="0068265A"/>
    <w:rsid w:val="006831E7"/>
    <w:rsid w:val="00684D53"/>
    <w:rsid w:val="00685028"/>
    <w:rsid w:val="00685148"/>
    <w:rsid w:val="0068669B"/>
    <w:rsid w:val="006867FC"/>
    <w:rsid w:val="006872AE"/>
    <w:rsid w:val="006872FA"/>
    <w:rsid w:val="00687860"/>
    <w:rsid w:val="00690A78"/>
    <w:rsid w:val="0069199A"/>
    <w:rsid w:val="00692129"/>
    <w:rsid w:val="00692E4F"/>
    <w:rsid w:val="00692ECA"/>
    <w:rsid w:val="006937EC"/>
    <w:rsid w:val="006938CE"/>
    <w:rsid w:val="00693B67"/>
    <w:rsid w:val="006951A8"/>
    <w:rsid w:val="00696E5D"/>
    <w:rsid w:val="00696F30"/>
    <w:rsid w:val="006A0417"/>
    <w:rsid w:val="006A1C64"/>
    <w:rsid w:val="006A1EC0"/>
    <w:rsid w:val="006A234F"/>
    <w:rsid w:val="006A3127"/>
    <w:rsid w:val="006A3D03"/>
    <w:rsid w:val="006A6029"/>
    <w:rsid w:val="006A660F"/>
    <w:rsid w:val="006A6A5E"/>
    <w:rsid w:val="006A6EE8"/>
    <w:rsid w:val="006A72A4"/>
    <w:rsid w:val="006A755F"/>
    <w:rsid w:val="006A7788"/>
    <w:rsid w:val="006A7920"/>
    <w:rsid w:val="006A79B5"/>
    <w:rsid w:val="006B0A08"/>
    <w:rsid w:val="006B0E29"/>
    <w:rsid w:val="006B2401"/>
    <w:rsid w:val="006B2A23"/>
    <w:rsid w:val="006B2B23"/>
    <w:rsid w:val="006B2E96"/>
    <w:rsid w:val="006B3A06"/>
    <w:rsid w:val="006B3DB9"/>
    <w:rsid w:val="006B3F30"/>
    <w:rsid w:val="006B45DD"/>
    <w:rsid w:val="006B4D62"/>
    <w:rsid w:val="006B5BFB"/>
    <w:rsid w:val="006B5CCB"/>
    <w:rsid w:val="006B7C57"/>
    <w:rsid w:val="006C05C1"/>
    <w:rsid w:val="006C11AB"/>
    <w:rsid w:val="006C1DBD"/>
    <w:rsid w:val="006C1EBE"/>
    <w:rsid w:val="006C2058"/>
    <w:rsid w:val="006C2CEF"/>
    <w:rsid w:val="006C3A22"/>
    <w:rsid w:val="006C6D79"/>
    <w:rsid w:val="006C7069"/>
    <w:rsid w:val="006C7800"/>
    <w:rsid w:val="006D0808"/>
    <w:rsid w:val="006D0C82"/>
    <w:rsid w:val="006D1389"/>
    <w:rsid w:val="006D22A4"/>
    <w:rsid w:val="006D2637"/>
    <w:rsid w:val="006D3952"/>
    <w:rsid w:val="006D427D"/>
    <w:rsid w:val="006D4446"/>
    <w:rsid w:val="006D44DB"/>
    <w:rsid w:val="006D5DAA"/>
    <w:rsid w:val="006D5DCB"/>
    <w:rsid w:val="006D627F"/>
    <w:rsid w:val="006D62FE"/>
    <w:rsid w:val="006D70B3"/>
    <w:rsid w:val="006E0375"/>
    <w:rsid w:val="006E0960"/>
    <w:rsid w:val="006E0D68"/>
    <w:rsid w:val="006E1CAB"/>
    <w:rsid w:val="006E26AD"/>
    <w:rsid w:val="006E3146"/>
    <w:rsid w:val="006E36C3"/>
    <w:rsid w:val="006E36DD"/>
    <w:rsid w:val="006E3B97"/>
    <w:rsid w:val="006E4139"/>
    <w:rsid w:val="006E53B0"/>
    <w:rsid w:val="006E6291"/>
    <w:rsid w:val="006E62A1"/>
    <w:rsid w:val="006E6E2D"/>
    <w:rsid w:val="006F00E8"/>
    <w:rsid w:val="006F0622"/>
    <w:rsid w:val="006F0BF4"/>
    <w:rsid w:val="006F1100"/>
    <w:rsid w:val="006F1919"/>
    <w:rsid w:val="006F1D9F"/>
    <w:rsid w:val="006F2F91"/>
    <w:rsid w:val="006F37E4"/>
    <w:rsid w:val="006F3A24"/>
    <w:rsid w:val="006F5213"/>
    <w:rsid w:val="006F6C66"/>
    <w:rsid w:val="006F6E98"/>
    <w:rsid w:val="006F6F1D"/>
    <w:rsid w:val="007002F8"/>
    <w:rsid w:val="0070119D"/>
    <w:rsid w:val="00701CA7"/>
    <w:rsid w:val="007020D5"/>
    <w:rsid w:val="00702F96"/>
    <w:rsid w:val="00703469"/>
    <w:rsid w:val="0070391D"/>
    <w:rsid w:val="0070493B"/>
    <w:rsid w:val="00706E24"/>
    <w:rsid w:val="007077E4"/>
    <w:rsid w:val="00710A32"/>
    <w:rsid w:val="00712D64"/>
    <w:rsid w:val="007139A4"/>
    <w:rsid w:val="00714AE4"/>
    <w:rsid w:val="00714F36"/>
    <w:rsid w:val="00716326"/>
    <w:rsid w:val="00720184"/>
    <w:rsid w:val="007206F0"/>
    <w:rsid w:val="00720E93"/>
    <w:rsid w:val="0072114E"/>
    <w:rsid w:val="0072156A"/>
    <w:rsid w:val="00721E94"/>
    <w:rsid w:val="00722127"/>
    <w:rsid w:val="00723038"/>
    <w:rsid w:val="007231CC"/>
    <w:rsid w:val="00723399"/>
    <w:rsid w:val="00723686"/>
    <w:rsid w:val="00723B32"/>
    <w:rsid w:val="00724C3B"/>
    <w:rsid w:val="007252FB"/>
    <w:rsid w:val="00725884"/>
    <w:rsid w:val="007268D3"/>
    <w:rsid w:val="007268F8"/>
    <w:rsid w:val="00726A6C"/>
    <w:rsid w:val="007314DA"/>
    <w:rsid w:val="00731506"/>
    <w:rsid w:val="00731DF3"/>
    <w:rsid w:val="0073345C"/>
    <w:rsid w:val="00733842"/>
    <w:rsid w:val="0073398D"/>
    <w:rsid w:val="00733B72"/>
    <w:rsid w:val="00734B97"/>
    <w:rsid w:val="007371A7"/>
    <w:rsid w:val="00737221"/>
    <w:rsid w:val="00737EB6"/>
    <w:rsid w:val="0074063E"/>
    <w:rsid w:val="00741029"/>
    <w:rsid w:val="0074113C"/>
    <w:rsid w:val="007417BB"/>
    <w:rsid w:val="00743BB5"/>
    <w:rsid w:val="00743FF9"/>
    <w:rsid w:val="00745168"/>
    <w:rsid w:val="00746EB6"/>
    <w:rsid w:val="00746EC6"/>
    <w:rsid w:val="0074721A"/>
    <w:rsid w:val="00747822"/>
    <w:rsid w:val="007478FD"/>
    <w:rsid w:val="00747D77"/>
    <w:rsid w:val="00747FA9"/>
    <w:rsid w:val="00750694"/>
    <w:rsid w:val="007509E7"/>
    <w:rsid w:val="00750B4B"/>
    <w:rsid w:val="00751481"/>
    <w:rsid w:val="00751554"/>
    <w:rsid w:val="00752000"/>
    <w:rsid w:val="007523CE"/>
    <w:rsid w:val="0075420D"/>
    <w:rsid w:val="0075425B"/>
    <w:rsid w:val="0075490E"/>
    <w:rsid w:val="00755F24"/>
    <w:rsid w:val="0075794E"/>
    <w:rsid w:val="00757CC2"/>
    <w:rsid w:val="00757F36"/>
    <w:rsid w:val="00760410"/>
    <w:rsid w:val="007607B6"/>
    <w:rsid w:val="00760DBD"/>
    <w:rsid w:val="00761236"/>
    <w:rsid w:val="00761BC4"/>
    <w:rsid w:val="00762CB1"/>
    <w:rsid w:val="007633E1"/>
    <w:rsid w:val="00763B4F"/>
    <w:rsid w:val="00763E3E"/>
    <w:rsid w:val="00764A1D"/>
    <w:rsid w:val="00765110"/>
    <w:rsid w:val="00765516"/>
    <w:rsid w:val="00766F64"/>
    <w:rsid w:val="007670A7"/>
    <w:rsid w:val="007676F1"/>
    <w:rsid w:val="00767B09"/>
    <w:rsid w:val="00767D83"/>
    <w:rsid w:val="00767E92"/>
    <w:rsid w:val="00770083"/>
    <w:rsid w:val="00770670"/>
    <w:rsid w:val="00770D4A"/>
    <w:rsid w:val="00770FBA"/>
    <w:rsid w:val="00772090"/>
    <w:rsid w:val="00772167"/>
    <w:rsid w:val="00774397"/>
    <w:rsid w:val="00774676"/>
    <w:rsid w:val="00774E63"/>
    <w:rsid w:val="00777333"/>
    <w:rsid w:val="007779F7"/>
    <w:rsid w:val="00780061"/>
    <w:rsid w:val="00780706"/>
    <w:rsid w:val="00780E2A"/>
    <w:rsid w:val="007819A7"/>
    <w:rsid w:val="00782304"/>
    <w:rsid w:val="0078272A"/>
    <w:rsid w:val="007833D0"/>
    <w:rsid w:val="00784774"/>
    <w:rsid w:val="007859F9"/>
    <w:rsid w:val="00786145"/>
    <w:rsid w:val="00786760"/>
    <w:rsid w:val="0078698F"/>
    <w:rsid w:val="00790911"/>
    <w:rsid w:val="00790B12"/>
    <w:rsid w:val="00791F19"/>
    <w:rsid w:val="00792482"/>
    <w:rsid w:val="00792D62"/>
    <w:rsid w:val="007934C2"/>
    <w:rsid w:val="007947AF"/>
    <w:rsid w:val="00795417"/>
    <w:rsid w:val="00795603"/>
    <w:rsid w:val="00795D39"/>
    <w:rsid w:val="00795E12"/>
    <w:rsid w:val="00796116"/>
    <w:rsid w:val="00796CB4"/>
    <w:rsid w:val="00797438"/>
    <w:rsid w:val="007977D4"/>
    <w:rsid w:val="007A034C"/>
    <w:rsid w:val="007A039F"/>
    <w:rsid w:val="007A13EB"/>
    <w:rsid w:val="007A26F7"/>
    <w:rsid w:val="007A2E6A"/>
    <w:rsid w:val="007A3AF9"/>
    <w:rsid w:val="007A4130"/>
    <w:rsid w:val="007A44CC"/>
    <w:rsid w:val="007A4764"/>
    <w:rsid w:val="007A4CD6"/>
    <w:rsid w:val="007A532D"/>
    <w:rsid w:val="007A6159"/>
    <w:rsid w:val="007A6663"/>
    <w:rsid w:val="007A668C"/>
    <w:rsid w:val="007A686C"/>
    <w:rsid w:val="007A6AE7"/>
    <w:rsid w:val="007A70D5"/>
    <w:rsid w:val="007A7658"/>
    <w:rsid w:val="007A7B51"/>
    <w:rsid w:val="007B0C3E"/>
    <w:rsid w:val="007B1368"/>
    <w:rsid w:val="007B19A1"/>
    <w:rsid w:val="007B1AAC"/>
    <w:rsid w:val="007B267F"/>
    <w:rsid w:val="007B3F07"/>
    <w:rsid w:val="007B43A3"/>
    <w:rsid w:val="007B4941"/>
    <w:rsid w:val="007B4D16"/>
    <w:rsid w:val="007B51BA"/>
    <w:rsid w:val="007B52D1"/>
    <w:rsid w:val="007B6321"/>
    <w:rsid w:val="007B67B0"/>
    <w:rsid w:val="007B7274"/>
    <w:rsid w:val="007B7DAC"/>
    <w:rsid w:val="007B7EAE"/>
    <w:rsid w:val="007B7FF6"/>
    <w:rsid w:val="007C17BF"/>
    <w:rsid w:val="007C1840"/>
    <w:rsid w:val="007C1881"/>
    <w:rsid w:val="007C225B"/>
    <w:rsid w:val="007C2761"/>
    <w:rsid w:val="007C3AD4"/>
    <w:rsid w:val="007C3C97"/>
    <w:rsid w:val="007C3CC8"/>
    <w:rsid w:val="007C44CC"/>
    <w:rsid w:val="007C470A"/>
    <w:rsid w:val="007C5342"/>
    <w:rsid w:val="007C5638"/>
    <w:rsid w:val="007C60BC"/>
    <w:rsid w:val="007C6405"/>
    <w:rsid w:val="007C76DB"/>
    <w:rsid w:val="007C79E0"/>
    <w:rsid w:val="007C7ACB"/>
    <w:rsid w:val="007C7D63"/>
    <w:rsid w:val="007D2040"/>
    <w:rsid w:val="007D266A"/>
    <w:rsid w:val="007D2D5F"/>
    <w:rsid w:val="007D2FE0"/>
    <w:rsid w:val="007D33D5"/>
    <w:rsid w:val="007D471C"/>
    <w:rsid w:val="007D4B2F"/>
    <w:rsid w:val="007D4F7E"/>
    <w:rsid w:val="007D5274"/>
    <w:rsid w:val="007D5400"/>
    <w:rsid w:val="007D6377"/>
    <w:rsid w:val="007D6FB5"/>
    <w:rsid w:val="007D744C"/>
    <w:rsid w:val="007D7A94"/>
    <w:rsid w:val="007E0080"/>
    <w:rsid w:val="007E022B"/>
    <w:rsid w:val="007E0ADD"/>
    <w:rsid w:val="007E1448"/>
    <w:rsid w:val="007E191D"/>
    <w:rsid w:val="007E1B38"/>
    <w:rsid w:val="007E2327"/>
    <w:rsid w:val="007E23C4"/>
    <w:rsid w:val="007E27CF"/>
    <w:rsid w:val="007E29B0"/>
    <w:rsid w:val="007E29CC"/>
    <w:rsid w:val="007E3F82"/>
    <w:rsid w:val="007E5AF5"/>
    <w:rsid w:val="007E5B34"/>
    <w:rsid w:val="007E5BE4"/>
    <w:rsid w:val="007E6F3E"/>
    <w:rsid w:val="007E6FD3"/>
    <w:rsid w:val="007E745F"/>
    <w:rsid w:val="007E7A50"/>
    <w:rsid w:val="007E7BAF"/>
    <w:rsid w:val="007E7C5E"/>
    <w:rsid w:val="007F0519"/>
    <w:rsid w:val="007F1317"/>
    <w:rsid w:val="007F1990"/>
    <w:rsid w:val="007F217E"/>
    <w:rsid w:val="007F22B0"/>
    <w:rsid w:val="007F320A"/>
    <w:rsid w:val="007F4E5A"/>
    <w:rsid w:val="007F57E9"/>
    <w:rsid w:val="007F5B8C"/>
    <w:rsid w:val="007F6498"/>
    <w:rsid w:val="007F6598"/>
    <w:rsid w:val="007F6E87"/>
    <w:rsid w:val="007F76BE"/>
    <w:rsid w:val="008019A4"/>
    <w:rsid w:val="00801F5A"/>
    <w:rsid w:val="0080211C"/>
    <w:rsid w:val="00802FF2"/>
    <w:rsid w:val="00803107"/>
    <w:rsid w:val="00803851"/>
    <w:rsid w:val="008039C1"/>
    <w:rsid w:val="008049B0"/>
    <w:rsid w:val="00805A87"/>
    <w:rsid w:val="00805FFF"/>
    <w:rsid w:val="00806606"/>
    <w:rsid w:val="008075C6"/>
    <w:rsid w:val="00807B35"/>
    <w:rsid w:val="0081014B"/>
    <w:rsid w:val="008107B8"/>
    <w:rsid w:val="00810AB6"/>
    <w:rsid w:val="00810BDB"/>
    <w:rsid w:val="0081195B"/>
    <w:rsid w:val="0081202C"/>
    <w:rsid w:val="00812E59"/>
    <w:rsid w:val="00813A20"/>
    <w:rsid w:val="00814069"/>
    <w:rsid w:val="008152FA"/>
    <w:rsid w:val="00816B5B"/>
    <w:rsid w:val="00816D7A"/>
    <w:rsid w:val="00816ECD"/>
    <w:rsid w:val="008172CB"/>
    <w:rsid w:val="00817E00"/>
    <w:rsid w:val="008202F9"/>
    <w:rsid w:val="008230B9"/>
    <w:rsid w:val="008234B7"/>
    <w:rsid w:val="00824314"/>
    <w:rsid w:val="00825055"/>
    <w:rsid w:val="00825264"/>
    <w:rsid w:val="00825F76"/>
    <w:rsid w:val="0082610C"/>
    <w:rsid w:val="008263BC"/>
    <w:rsid w:val="00827434"/>
    <w:rsid w:val="00827756"/>
    <w:rsid w:val="00827A1A"/>
    <w:rsid w:val="00827DC7"/>
    <w:rsid w:val="008308DB"/>
    <w:rsid w:val="008308EF"/>
    <w:rsid w:val="00830923"/>
    <w:rsid w:val="00830C0D"/>
    <w:rsid w:val="00830E5A"/>
    <w:rsid w:val="00831365"/>
    <w:rsid w:val="008316CA"/>
    <w:rsid w:val="00831723"/>
    <w:rsid w:val="008319F8"/>
    <w:rsid w:val="008328DC"/>
    <w:rsid w:val="00833983"/>
    <w:rsid w:val="00833A8C"/>
    <w:rsid w:val="00833B41"/>
    <w:rsid w:val="00834531"/>
    <w:rsid w:val="008352F1"/>
    <w:rsid w:val="00835E18"/>
    <w:rsid w:val="00836060"/>
    <w:rsid w:val="008369CF"/>
    <w:rsid w:val="008377B0"/>
    <w:rsid w:val="00837C87"/>
    <w:rsid w:val="008411E1"/>
    <w:rsid w:val="00842070"/>
    <w:rsid w:val="008424DE"/>
    <w:rsid w:val="00843119"/>
    <w:rsid w:val="00843DFA"/>
    <w:rsid w:val="0084709A"/>
    <w:rsid w:val="0084754B"/>
    <w:rsid w:val="00847A4D"/>
    <w:rsid w:val="00850D21"/>
    <w:rsid w:val="008510B5"/>
    <w:rsid w:val="008511AD"/>
    <w:rsid w:val="00851513"/>
    <w:rsid w:val="008516D9"/>
    <w:rsid w:val="0085201B"/>
    <w:rsid w:val="00852BEB"/>
    <w:rsid w:val="00852F1C"/>
    <w:rsid w:val="008530FC"/>
    <w:rsid w:val="00853A66"/>
    <w:rsid w:val="00856258"/>
    <w:rsid w:val="00856A31"/>
    <w:rsid w:val="00857106"/>
    <w:rsid w:val="00857744"/>
    <w:rsid w:val="0085781E"/>
    <w:rsid w:val="00857E61"/>
    <w:rsid w:val="008600CA"/>
    <w:rsid w:val="008604DA"/>
    <w:rsid w:val="0086082C"/>
    <w:rsid w:val="00860AFA"/>
    <w:rsid w:val="0086253E"/>
    <w:rsid w:val="00864AB3"/>
    <w:rsid w:val="008659C1"/>
    <w:rsid w:val="00866531"/>
    <w:rsid w:val="00870A5E"/>
    <w:rsid w:val="00872317"/>
    <w:rsid w:val="00873DE5"/>
    <w:rsid w:val="0087430F"/>
    <w:rsid w:val="0087476E"/>
    <w:rsid w:val="00874D85"/>
    <w:rsid w:val="00875BE8"/>
    <w:rsid w:val="00875E33"/>
    <w:rsid w:val="00876031"/>
    <w:rsid w:val="0087628B"/>
    <w:rsid w:val="00876534"/>
    <w:rsid w:val="0087684C"/>
    <w:rsid w:val="00876AA3"/>
    <w:rsid w:val="008807E9"/>
    <w:rsid w:val="00880D96"/>
    <w:rsid w:val="00881B17"/>
    <w:rsid w:val="00882484"/>
    <w:rsid w:val="008832BA"/>
    <w:rsid w:val="008832D0"/>
    <w:rsid w:val="00883310"/>
    <w:rsid w:val="008840DE"/>
    <w:rsid w:val="00886A6C"/>
    <w:rsid w:val="0088754E"/>
    <w:rsid w:val="0088761D"/>
    <w:rsid w:val="00887D16"/>
    <w:rsid w:val="00890563"/>
    <w:rsid w:val="00890AB0"/>
    <w:rsid w:val="00890C53"/>
    <w:rsid w:val="00893295"/>
    <w:rsid w:val="008933E8"/>
    <w:rsid w:val="0089472D"/>
    <w:rsid w:val="008954E3"/>
    <w:rsid w:val="008956A6"/>
    <w:rsid w:val="00895BBF"/>
    <w:rsid w:val="00895BC1"/>
    <w:rsid w:val="00897343"/>
    <w:rsid w:val="008A0AC8"/>
    <w:rsid w:val="008A0FA7"/>
    <w:rsid w:val="008A1599"/>
    <w:rsid w:val="008A4653"/>
    <w:rsid w:val="008A4D80"/>
    <w:rsid w:val="008A542F"/>
    <w:rsid w:val="008A55C0"/>
    <w:rsid w:val="008A6280"/>
    <w:rsid w:val="008A6B42"/>
    <w:rsid w:val="008A7D9B"/>
    <w:rsid w:val="008B0648"/>
    <w:rsid w:val="008B0C7B"/>
    <w:rsid w:val="008B17BE"/>
    <w:rsid w:val="008B1E24"/>
    <w:rsid w:val="008B1FD8"/>
    <w:rsid w:val="008B2173"/>
    <w:rsid w:val="008B2BDC"/>
    <w:rsid w:val="008B2E2C"/>
    <w:rsid w:val="008B3006"/>
    <w:rsid w:val="008B387F"/>
    <w:rsid w:val="008B38E1"/>
    <w:rsid w:val="008B471E"/>
    <w:rsid w:val="008B4D1E"/>
    <w:rsid w:val="008B550D"/>
    <w:rsid w:val="008B56FF"/>
    <w:rsid w:val="008B5B4C"/>
    <w:rsid w:val="008B667C"/>
    <w:rsid w:val="008C17E4"/>
    <w:rsid w:val="008C2091"/>
    <w:rsid w:val="008C2386"/>
    <w:rsid w:val="008C29E1"/>
    <w:rsid w:val="008C485F"/>
    <w:rsid w:val="008C48C3"/>
    <w:rsid w:val="008C4A62"/>
    <w:rsid w:val="008C50B0"/>
    <w:rsid w:val="008C67B6"/>
    <w:rsid w:val="008C79AF"/>
    <w:rsid w:val="008C7E86"/>
    <w:rsid w:val="008D00CE"/>
    <w:rsid w:val="008D01EA"/>
    <w:rsid w:val="008D26D8"/>
    <w:rsid w:val="008D2979"/>
    <w:rsid w:val="008D3C0F"/>
    <w:rsid w:val="008D408A"/>
    <w:rsid w:val="008D57C9"/>
    <w:rsid w:val="008D59CE"/>
    <w:rsid w:val="008D65DF"/>
    <w:rsid w:val="008D66E8"/>
    <w:rsid w:val="008E10C6"/>
    <w:rsid w:val="008E18C5"/>
    <w:rsid w:val="008E1BB7"/>
    <w:rsid w:val="008E1C38"/>
    <w:rsid w:val="008E401D"/>
    <w:rsid w:val="008E4733"/>
    <w:rsid w:val="008E5375"/>
    <w:rsid w:val="008E5EA1"/>
    <w:rsid w:val="008E6D06"/>
    <w:rsid w:val="008E6D85"/>
    <w:rsid w:val="008E6DBC"/>
    <w:rsid w:val="008F002D"/>
    <w:rsid w:val="008F0034"/>
    <w:rsid w:val="008F03BC"/>
    <w:rsid w:val="008F041C"/>
    <w:rsid w:val="008F0ADE"/>
    <w:rsid w:val="008F112D"/>
    <w:rsid w:val="008F1A56"/>
    <w:rsid w:val="008F1B64"/>
    <w:rsid w:val="008F26FE"/>
    <w:rsid w:val="008F3297"/>
    <w:rsid w:val="008F3668"/>
    <w:rsid w:val="008F3797"/>
    <w:rsid w:val="008F3939"/>
    <w:rsid w:val="008F5277"/>
    <w:rsid w:val="008F556D"/>
    <w:rsid w:val="008F5606"/>
    <w:rsid w:val="008F62B1"/>
    <w:rsid w:val="008F635D"/>
    <w:rsid w:val="008F667A"/>
    <w:rsid w:val="008F7243"/>
    <w:rsid w:val="008F7E92"/>
    <w:rsid w:val="00900D06"/>
    <w:rsid w:val="00901207"/>
    <w:rsid w:val="0090137A"/>
    <w:rsid w:val="009014DE"/>
    <w:rsid w:val="00901CB5"/>
    <w:rsid w:val="00901FC0"/>
    <w:rsid w:val="009025C8"/>
    <w:rsid w:val="0090280E"/>
    <w:rsid w:val="00903001"/>
    <w:rsid w:val="009035C3"/>
    <w:rsid w:val="00903C4D"/>
    <w:rsid w:val="00903F8F"/>
    <w:rsid w:val="009057F8"/>
    <w:rsid w:val="009058FA"/>
    <w:rsid w:val="009060CD"/>
    <w:rsid w:val="009100E1"/>
    <w:rsid w:val="00911B8B"/>
    <w:rsid w:val="00911CB1"/>
    <w:rsid w:val="00912810"/>
    <w:rsid w:val="00912CD6"/>
    <w:rsid w:val="00912FEC"/>
    <w:rsid w:val="0091382E"/>
    <w:rsid w:val="00913977"/>
    <w:rsid w:val="00913F4D"/>
    <w:rsid w:val="00914457"/>
    <w:rsid w:val="00914CEA"/>
    <w:rsid w:val="009162EF"/>
    <w:rsid w:val="00916A89"/>
    <w:rsid w:val="00916C2C"/>
    <w:rsid w:val="00916C51"/>
    <w:rsid w:val="00920BE8"/>
    <w:rsid w:val="009213B2"/>
    <w:rsid w:val="009214C7"/>
    <w:rsid w:val="00921534"/>
    <w:rsid w:val="00921964"/>
    <w:rsid w:val="00921E3C"/>
    <w:rsid w:val="009231CF"/>
    <w:rsid w:val="009234B6"/>
    <w:rsid w:val="009234EA"/>
    <w:rsid w:val="009259D4"/>
    <w:rsid w:val="00925E1A"/>
    <w:rsid w:val="00926442"/>
    <w:rsid w:val="00926E86"/>
    <w:rsid w:val="00930017"/>
    <w:rsid w:val="009314A1"/>
    <w:rsid w:val="00931950"/>
    <w:rsid w:val="00931BAB"/>
    <w:rsid w:val="009322A3"/>
    <w:rsid w:val="00932309"/>
    <w:rsid w:val="00933DEE"/>
    <w:rsid w:val="00933FCB"/>
    <w:rsid w:val="00934DCF"/>
    <w:rsid w:val="00934DDD"/>
    <w:rsid w:val="00935700"/>
    <w:rsid w:val="0093654C"/>
    <w:rsid w:val="009367A6"/>
    <w:rsid w:val="009376D8"/>
    <w:rsid w:val="00937794"/>
    <w:rsid w:val="00940542"/>
    <w:rsid w:val="00940770"/>
    <w:rsid w:val="009409C7"/>
    <w:rsid w:val="00940E99"/>
    <w:rsid w:val="009415CC"/>
    <w:rsid w:val="00941817"/>
    <w:rsid w:val="00941E7D"/>
    <w:rsid w:val="00942472"/>
    <w:rsid w:val="00942A83"/>
    <w:rsid w:val="00942CDB"/>
    <w:rsid w:val="00943137"/>
    <w:rsid w:val="009433F5"/>
    <w:rsid w:val="00943A5C"/>
    <w:rsid w:val="0094401A"/>
    <w:rsid w:val="0094430A"/>
    <w:rsid w:val="00944A10"/>
    <w:rsid w:val="009451E9"/>
    <w:rsid w:val="009454B7"/>
    <w:rsid w:val="00945BE6"/>
    <w:rsid w:val="00945E02"/>
    <w:rsid w:val="00947D2F"/>
    <w:rsid w:val="00950A33"/>
    <w:rsid w:val="00950AE5"/>
    <w:rsid w:val="0095138B"/>
    <w:rsid w:val="0095216E"/>
    <w:rsid w:val="00952192"/>
    <w:rsid w:val="009528BD"/>
    <w:rsid w:val="00952A55"/>
    <w:rsid w:val="009549C0"/>
    <w:rsid w:val="009551B0"/>
    <w:rsid w:val="00955756"/>
    <w:rsid w:val="0095587B"/>
    <w:rsid w:val="0095595C"/>
    <w:rsid w:val="00955A97"/>
    <w:rsid w:val="009565C0"/>
    <w:rsid w:val="00956650"/>
    <w:rsid w:val="00956E65"/>
    <w:rsid w:val="009578F4"/>
    <w:rsid w:val="0096147C"/>
    <w:rsid w:val="00961AF8"/>
    <w:rsid w:val="00961D51"/>
    <w:rsid w:val="00962490"/>
    <w:rsid w:val="00962DA6"/>
    <w:rsid w:val="0096318F"/>
    <w:rsid w:val="00965158"/>
    <w:rsid w:val="0096569B"/>
    <w:rsid w:val="00966EBA"/>
    <w:rsid w:val="0096700D"/>
    <w:rsid w:val="00967437"/>
    <w:rsid w:val="00967A3E"/>
    <w:rsid w:val="009712C8"/>
    <w:rsid w:val="00971924"/>
    <w:rsid w:val="00973377"/>
    <w:rsid w:val="009746BE"/>
    <w:rsid w:val="00976122"/>
    <w:rsid w:val="0097613D"/>
    <w:rsid w:val="009766AD"/>
    <w:rsid w:val="00976C2C"/>
    <w:rsid w:val="009775B4"/>
    <w:rsid w:val="009779B0"/>
    <w:rsid w:val="009803A2"/>
    <w:rsid w:val="0098053B"/>
    <w:rsid w:val="00980BBE"/>
    <w:rsid w:val="00980E12"/>
    <w:rsid w:val="0098146B"/>
    <w:rsid w:val="00981832"/>
    <w:rsid w:val="00981B07"/>
    <w:rsid w:val="009820D6"/>
    <w:rsid w:val="00982FEE"/>
    <w:rsid w:val="00983211"/>
    <w:rsid w:val="00984BC5"/>
    <w:rsid w:val="00984C38"/>
    <w:rsid w:val="0098664B"/>
    <w:rsid w:val="00986797"/>
    <w:rsid w:val="009867F6"/>
    <w:rsid w:val="00986A13"/>
    <w:rsid w:val="00987486"/>
    <w:rsid w:val="009879F3"/>
    <w:rsid w:val="00987F07"/>
    <w:rsid w:val="00987FC6"/>
    <w:rsid w:val="00990AF2"/>
    <w:rsid w:val="00990B83"/>
    <w:rsid w:val="00990D57"/>
    <w:rsid w:val="0099111F"/>
    <w:rsid w:val="009913E0"/>
    <w:rsid w:val="00991461"/>
    <w:rsid w:val="009914A4"/>
    <w:rsid w:val="00991E38"/>
    <w:rsid w:val="009925AE"/>
    <w:rsid w:val="00992EBA"/>
    <w:rsid w:val="009941C2"/>
    <w:rsid w:val="00994D20"/>
    <w:rsid w:val="00994E4E"/>
    <w:rsid w:val="00995398"/>
    <w:rsid w:val="0099670F"/>
    <w:rsid w:val="00996A06"/>
    <w:rsid w:val="0099717D"/>
    <w:rsid w:val="0099769F"/>
    <w:rsid w:val="00997776"/>
    <w:rsid w:val="009979D9"/>
    <w:rsid w:val="009A0F24"/>
    <w:rsid w:val="009A261C"/>
    <w:rsid w:val="009A2B10"/>
    <w:rsid w:val="009A2C46"/>
    <w:rsid w:val="009A3026"/>
    <w:rsid w:val="009A36D3"/>
    <w:rsid w:val="009A3D33"/>
    <w:rsid w:val="009A5391"/>
    <w:rsid w:val="009A5684"/>
    <w:rsid w:val="009A7A95"/>
    <w:rsid w:val="009B086C"/>
    <w:rsid w:val="009B1A68"/>
    <w:rsid w:val="009B1BCF"/>
    <w:rsid w:val="009B255D"/>
    <w:rsid w:val="009B2DAE"/>
    <w:rsid w:val="009B32DC"/>
    <w:rsid w:val="009B44E2"/>
    <w:rsid w:val="009B5E52"/>
    <w:rsid w:val="009B6EED"/>
    <w:rsid w:val="009B77BC"/>
    <w:rsid w:val="009B7A08"/>
    <w:rsid w:val="009B7DD4"/>
    <w:rsid w:val="009C0F18"/>
    <w:rsid w:val="009C2198"/>
    <w:rsid w:val="009C2BFF"/>
    <w:rsid w:val="009C55FC"/>
    <w:rsid w:val="009C57DC"/>
    <w:rsid w:val="009C5936"/>
    <w:rsid w:val="009C698B"/>
    <w:rsid w:val="009C69BF"/>
    <w:rsid w:val="009D00D9"/>
    <w:rsid w:val="009D069E"/>
    <w:rsid w:val="009D1751"/>
    <w:rsid w:val="009D1A8E"/>
    <w:rsid w:val="009D23ED"/>
    <w:rsid w:val="009D42EF"/>
    <w:rsid w:val="009D507E"/>
    <w:rsid w:val="009D51C2"/>
    <w:rsid w:val="009D554F"/>
    <w:rsid w:val="009D59C9"/>
    <w:rsid w:val="009D698C"/>
    <w:rsid w:val="009D6A4E"/>
    <w:rsid w:val="009D6B56"/>
    <w:rsid w:val="009D76E0"/>
    <w:rsid w:val="009D7D5D"/>
    <w:rsid w:val="009D7F62"/>
    <w:rsid w:val="009E0A48"/>
    <w:rsid w:val="009E11AD"/>
    <w:rsid w:val="009E11F6"/>
    <w:rsid w:val="009E1315"/>
    <w:rsid w:val="009E148A"/>
    <w:rsid w:val="009E2072"/>
    <w:rsid w:val="009E2426"/>
    <w:rsid w:val="009E34F8"/>
    <w:rsid w:val="009E3616"/>
    <w:rsid w:val="009E3913"/>
    <w:rsid w:val="009E398B"/>
    <w:rsid w:val="009E6131"/>
    <w:rsid w:val="009E6197"/>
    <w:rsid w:val="009E63A0"/>
    <w:rsid w:val="009E65CD"/>
    <w:rsid w:val="009E6CDD"/>
    <w:rsid w:val="009E70F3"/>
    <w:rsid w:val="009F05E7"/>
    <w:rsid w:val="009F1398"/>
    <w:rsid w:val="009F17A5"/>
    <w:rsid w:val="009F17F1"/>
    <w:rsid w:val="009F1D65"/>
    <w:rsid w:val="009F2456"/>
    <w:rsid w:val="009F27BB"/>
    <w:rsid w:val="009F2AD6"/>
    <w:rsid w:val="009F4058"/>
    <w:rsid w:val="009F4AB7"/>
    <w:rsid w:val="009F54EB"/>
    <w:rsid w:val="009F5FF4"/>
    <w:rsid w:val="009F620B"/>
    <w:rsid w:val="00A0010F"/>
    <w:rsid w:val="00A04407"/>
    <w:rsid w:val="00A04857"/>
    <w:rsid w:val="00A059BD"/>
    <w:rsid w:val="00A069D5"/>
    <w:rsid w:val="00A06B98"/>
    <w:rsid w:val="00A06C40"/>
    <w:rsid w:val="00A07040"/>
    <w:rsid w:val="00A0756A"/>
    <w:rsid w:val="00A076AF"/>
    <w:rsid w:val="00A0774F"/>
    <w:rsid w:val="00A104C6"/>
    <w:rsid w:val="00A12651"/>
    <w:rsid w:val="00A131DA"/>
    <w:rsid w:val="00A13922"/>
    <w:rsid w:val="00A13B0C"/>
    <w:rsid w:val="00A153B2"/>
    <w:rsid w:val="00A1605E"/>
    <w:rsid w:val="00A1760E"/>
    <w:rsid w:val="00A17828"/>
    <w:rsid w:val="00A21E63"/>
    <w:rsid w:val="00A22644"/>
    <w:rsid w:val="00A23BE1"/>
    <w:rsid w:val="00A2438E"/>
    <w:rsid w:val="00A24FA8"/>
    <w:rsid w:val="00A26780"/>
    <w:rsid w:val="00A26F08"/>
    <w:rsid w:val="00A27918"/>
    <w:rsid w:val="00A308A4"/>
    <w:rsid w:val="00A31059"/>
    <w:rsid w:val="00A318A6"/>
    <w:rsid w:val="00A31D59"/>
    <w:rsid w:val="00A31DA4"/>
    <w:rsid w:val="00A325B2"/>
    <w:rsid w:val="00A32F62"/>
    <w:rsid w:val="00A3409A"/>
    <w:rsid w:val="00A34575"/>
    <w:rsid w:val="00A35023"/>
    <w:rsid w:val="00A357E3"/>
    <w:rsid w:val="00A368FC"/>
    <w:rsid w:val="00A36C2C"/>
    <w:rsid w:val="00A3744F"/>
    <w:rsid w:val="00A37460"/>
    <w:rsid w:val="00A403B2"/>
    <w:rsid w:val="00A41608"/>
    <w:rsid w:val="00A42740"/>
    <w:rsid w:val="00A42A04"/>
    <w:rsid w:val="00A43252"/>
    <w:rsid w:val="00A44656"/>
    <w:rsid w:val="00A446C1"/>
    <w:rsid w:val="00A45752"/>
    <w:rsid w:val="00A45CCC"/>
    <w:rsid w:val="00A461C7"/>
    <w:rsid w:val="00A46369"/>
    <w:rsid w:val="00A4685B"/>
    <w:rsid w:val="00A469C6"/>
    <w:rsid w:val="00A46F2C"/>
    <w:rsid w:val="00A514E0"/>
    <w:rsid w:val="00A51691"/>
    <w:rsid w:val="00A519CE"/>
    <w:rsid w:val="00A52F57"/>
    <w:rsid w:val="00A53D4B"/>
    <w:rsid w:val="00A53D73"/>
    <w:rsid w:val="00A53E9F"/>
    <w:rsid w:val="00A54A3D"/>
    <w:rsid w:val="00A56756"/>
    <w:rsid w:val="00A56DF0"/>
    <w:rsid w:val="00A61B81"/>
    <w:rsid w:val="00A61F1A"/>
    <w:rsid w:val="00A62408"/>
    <w:rsid w:val="00A62AB3"/>
    <w:rsid w:val="00A62B52"/>
    <w:rsid w:val="00A62DC6"/>
    <w:rsid w:val="00A63727"/>
    <w:rsid w:val="00A649E1"/>
    <w:rsid w:val="00A65DE6"/>
    <w:rsid w:val="00A662A1"/>
    <w:rsid w:val="00A6663E"/>
    <w:rsid w:val="00A66783"/>
    <w:rsid w:val="00A67004"/>
    <w:rsid w:val="00A71CEC"/>
    <w:rsid w:val="00A71F23"/>
    <w:rsid w:val="00A72349"/>
    <w:rsid w:val="00A72A8F"/>
    <w:rsid w:val="00A73F23"/>
    <w:rsid w:val="00A74B9A"/>
    <w:rsid w:val="00A74BD0"/>
    <w:rsid w:val="00A75C48"/>
    <w:rsid w:val="00A75E8B"/>
    <w:rsid w:val="00A762D0"/>
    <w:rsid w:val="00A76CCB"/>
    <w:rsid w:val="00A76D26"/>
    <w:rsid w:val="00A779D5"/>
    <w:rsid w:val="00A77C24"/>
    <w:rsid w:val="00A77E6C"/>
    <w:rsid w:val="00A8120E"/>
    <w:rsid w:val="00A81488"/>
    <w:rsid w:val="00A81618"/>
    <w:rsid w:val="00A81C52"/>
    <w:rsid w:val="00A821ED"/>
    <w:rsid w:val="00A822C2"/>
    <w:rsid w:val="00A82718"/>
    <w:rsid w:val="00A83B06"/>
    <w:rsid w:val="00A83CDF"/>
    <w:rsid w:val="00A84103"/>
    <w:rsid w:val="00A8419A"/>
    <w:rsid w:val="00A85868"/>
    <w:rsid w:val="00A85A51"/>
    <w:rsid w:val="00A86719"/>
    <w:rsid w:val="00A872F0"/>
    <w:rsid w:val="00A87B9D"/>
    <w:rsid w:val="00A87F6F"/>
    <w:rsid w:val="00A90846"/>
    <w:rsid w:val="00A90F2B"/>
    <w:rsid w:val="00A918F6"/>
    <w:rsid w:val="00A91B52"/>
    <w:rsid w:val="00A924CA"/>
    <w:rsid w:val="00A928CE"/>
    <w:rsid w:val="00A929A4"/>
    <w:rsid w:val="00A92EBB"/>
    <w:rsid w:val="00A937B0"/>
    <w:rsid w:val="00A937C2"/>
    <w:rsid w:val="00A944D2"/>
    <w:rsid w:val="00A94516"/>
    <w:rsid w:val="00A9546D"/>
    <w:rsid w:val="00A96F64"/>
    <w:rsid w:val="00A97A21"/>
    <w:rsid w:val="00AA176B"/>
    <w:rsid w:val="00AA1B88"/>
    <w:rsid w:val="00AA1D70"/>
    <w:rsid w:val="00AA2BA7"/>
    <w:rsid w:val="00AA36D3"/>
    <w:rsid w:val="00AA3902"/>
    <w:rsid w:val="00AA42B6"/>
    <w:rsid w:val="00AA42BE"/>
    <w:rsid w:val="00AA43D6"/>
    <w:rsid w:val="00AA458C"/>
    <w:rsid w:val="00AA4A95"/>
    <w:rsid w:val="00AA6A01"/>
    <w:rsid w:val="00AA6ABE"/>
    <w:rsid w:val="00AA772A"/>
    <w:rsid w:val="00AA78C5"/>
    <w:rsid w:val="00AB0F7B"/>
    <w:rsid w:val="00AB2697"/>
    <w:rsid w:val="00AB3866"/>
    <w:rsid w:val="00AB3A58"/>
    <w:rsid w:val="00AB3EDE"/>
    <w:rsid w:val="00AB4851"/>
    <w:rsid w:val="00AB51B5"/>
    <w:rsid w:val="00AB620E"/>
    <w:rsid w:val="00AB66D7"/>
    <w:rsid w:val="00AB6EDD"/>
    <w:rsid w:val="00AB77D5"/>
    <w:rsid w:val="00AC0D7C"/>
    <w:rsid w:val="00AC1925"/>
    <w:rsid w:val="00AC2AB9"/>
    <w:rsid w:val="00AC2E49"/>
    <w:rsid w:val="00AC3094"/>
    <w:rsid w:val="00AC42B5"/>
    <w:rsid w:val="00AC48A9"/>
    <w:rsid w:val="00AC4C0C"/>
    <w:rsid w:val="00AC5184"/>
    <w:rsid w:val="00AC5282"/>
    <w:rsid w:val="00AC53E3"/>
    <w:rsid w:val="00AC5B50"/>
    <w:rsid w:val="00AC6021"/>
    <w:rsid w:val="00AC6244"/>
    <w:rsid w:val="00AC64E3"/>
    <w:rsid w:val="00AC6682"/>
    <w:rsid w:val="00AC7823"/>
    <w:rsid w:val="00AC7877"/>
    <w:rsid w:val="00AD009B"/>
    <w:rsid w:val="00AD15DE"/>
    <w:rsid w:val="00AD1D2A"/>
    <w:rsid w:val="00AD2325"/>
    <w:rsid w:val="00AD2CB3"/>
    <w:rsid w:val="00AD3B1C"/>
    <w:rsid w:val="00AD41C1"/>
    <w:rsid w:val="00AD4835"/>
    <w:rsid w:val="00AD6144"/>
    <w:rsid w:val="00AD69FB"/>
    <w:rsid w:val="00AD6B52"/>
    <w:rsid w:val="00AE00F9"/>
    <w:rsid w:val="00AE0A50"/>
    <w:rsid w:val="00AE0A89"/>
    <w:rsid w:val="00AE0C06"/>
    <w:rsid w:val="00AE1697"/>
    <w:rsid w:val="00AE1AE4"/>
    <w:rsid w:val="00AE1BB6"/>
    <w:rsid w:val="00AE2849"/>
    <w:rsid w:val="00AE311D"/>
    <w:rsid w:val="00AE3291"/>
    <w:rsid w:val="00AE35D9"/>
    <w:rsid w:val="00AE360B"/>
    <w:rsid w:val="00AE396E"/>
    <w:rsid w:val="00AE3F74"/>
    <w:rsid w:val="00AE5920"/>
    <w:rsid w:val="00AE59A9"/>
    <w:rsid w:val="00AE6188"/>
    <w:rsid w:val="00AE64F7"/>
    <w:rsid w:val="00AE655B"/>
    <w:rsid w:val="00AE7B80"/>
    <w:rsid w:val="00AF2EA4"/>
    <w:rsid w:val="00AF32CB"/>
    <w:rsid w:val="00AF3C5C"/>
    <w:rsid w:val="00AF42D2"/>
    <w:rsid w:val="00AF4A5A"/>
    <w:rsid w:val="00AF4B60"/>
    <w:rsid w:val="00AF4C88"/>
    <w:rsid w:val="00AF5910"/>
    <w:rsid w:val="00AF5C8F"/>
    <w:rsid w:val="00AF66CE"/>
    <w:rsid w:val="00AF66FD"/>
    <w:rsid w:val="00AF7689"/>
    <w:rsid w:val="00B0080A"/>
    <w:rsid w:val="00B00A79"/>
    <w:rsid w:val="00B00D73"/>
    <w:rsid w:val="00B01A8D"/>
    <w:rsid w:val="00B02B54"/>
    <w:rsid w:val="00B03539"/>
    <w:rsid w:val="00B03B37"/>
    <w:rsid w:val="00B03F2A"/>
    <w:rsid w:val="00B04234"/>
    <w:rsid w:val="00B04455"/>
    <w:rsid w:val="00B061E2"/>
    <w:rsid w:val="00B06338"/>
    <w:rsid w:val="00B06828"/>
    <w:rsid w:val="00B0793A"/>
    <w:rsid w:val="00B100E7"/>
    <w:rsid w:val="00B10A0B"/>
    <w:rsid w:val="00B10DE0"/>
    <w:rsid w:val="00B11E24"/>
    <w:rsid w:val="00B1240D"/>
    <w:rsid w:val="00B14077"/>
    <w:rsid w:val="00B14113"/>
    <w:rsid w:val="00B15590"/>
    <w:rsid w:val="00B157C3"/>
    <w:rsid w:val="00B16804"/>
    <w:rsid w:val="00B16D45"/>
    <w:rsid w:val="00B17256"/>
    <w:rsid w:val="00B20666"/>
    <w:rsid w:val="00B20C95"/>
    <w:rsid w:val="00B214D0"/>
    <w:rsid w:val="00B2150D"/>
    <w:rsid w:val="00B21C6F"/>
    <w:rsid w:val="00B21CEE"/>
    <w:rsid w:val="00B2237E"/>
    <w:rsid w:val="00B22D42"/>
    <w:rsid w:val="00B230AB"/>
    <w:rsid w:val="00B23127"/>
    <w:rsid w:val="00B23150"/>
    <w:rsid w:val="00B233B3"/>
    <w:rsid w:val="00B23481"/>
    <w:rsid w:val="00B237E8"/>
    <w:rsid w:val="00B237F0"/>
    <w:rsid w:val="00B23ED6"/>
    <w:rsid w:val="00B23F9E"/>
    <w:rsid w:val="00B245C6"/>
    <w:rsid w:val="00B24C81"/>
    <w:rsid w:val="00B25908"/>
    <w:rsid w:val="00B26147"/>
    <w:rsid w:val="00B26A34"/>
    <w:rsid w:val="00B26C80"/>
    <w:rsid w:val="00B27493"/>
    <w:rsid w:val="00B302E1"/>
    <w:rsid w:val="00B3223F"/>
    <w:rsid w:val="00B32242"/>
    <w:rsid w:val="00B327BB"/>
    <w:rsid w:val="00B33275"/>
    <w:rsid w:val="00B33C2D"/>
    <w:rsid w:val="00B33E8A"/>
    <w:rsid w:val="00B33F15"/>
    <w:rsid w:val="00B340CE"/>
    <w:rsid w:val="00B341E5"/>
    <w:rsid w:val="00B34253"/>
    <w:rsid w:val="00B34881"/>
    <w:rsid w:val="00B35955"/>
    <w:rsid w:val="00B35B9D"/>
    <w:rsid w:val="00B3640F"/>
    <w:rsid w:val="00B364D3"/>
    <w:rsid w:val="00B37F14"/>
    <w:rsid w:val="00B4043D"/>
    <w:rsid w:val="00B408F0"/>
    <w:rsid w:val="00B4137D"/>
    <w:rsid w:val="00B415FB"/>
    <w:rsid w:val="00B41893"/>
    <w:rsid w:val="00B418B0"/>
    <w:rsid w:val="00B428E6"/>
    <w:rsid w:val="00B44B74"/>
    <w:rsid w:val="00B44C0E"/>
    <w:rsid w:val="00B4553F"/>
    <w:rsid w:val="00B4554C"/>
    <w:rsid w:val="00B45DF2"/>
    <w:rsid w:val="00B470E5"/>
    <w:rsid w:val="00B47274"/>
    <w:rsid w:val="00B47794"/>
    <w:rsid w:val="00B47CE3"/>
    <w:rsid w:val="00B51127"/>
    <w:rsid w:val="00B51A3D"/>
    <w:rsid w:val="00B51E74"/>
    <w:rsid w:val="00B52363"/>
    <w:rsid w:val="00B523EC"/>
    <w:rsid w:val="00B53D37"/>
    <w:rsid w:val="00B54337"/>
    <w:rsid w:val="00B5493E"/>
    <w:rsid w:val="00B56284"/>
    <w:rsid w:val="00B562E7"/>
    <w:rsid w:val="00B56819"/>
    <w:rsid w:val="00B5696F"/>
    <w:rsid w:val="00B56C88"/>
    <w:rsid w:val="00B56DAD"/>
    <w:rsid w:val="00B5768D"/>
    <w:rsid w:val="00B61DF1"/>
    <w:rsid w:val="00B624AB"/>
    <w:rsid w:val="00B62765"/>
    <w:rsid w:val="00B6329A"/>
    <w:rsid w:val="00B63FBD"/>
    <w:rsid w:val="00B642D2"/>
    <w:rsid w:val="00B644A8"/>
    <w:rsid w:val="00B645AE"/>
    <w:rsid w:val="00B64E38"/>
    <w:rsid w:val="00B65E05"/>
    <w:rsid w:val="00B65FE6"/>
    <w:rsid w:val="00B66993"/>
    <w:rsid w:val="00B67448"/>
    <w:rsid w:val="00B67963"/>
    <w:rsid w:val="00B70936"/>
    <w:rsid w:val="00B71436"/>
    <w:rsid w:val="00B72793"/>
    <w:rsid w:val="00B72EAE"/>
    <w:rsid w:val="00B72EB7"/>
    <w:rsid w:val="00B7468D"/>
    <w:rsid w:val="00B74692"/>
    <w:rsid w:val="00B761B6"/>
    <w:rsid w:val="00B765C0"/>
    <w:rsid w:val="00B76B1A"/>
    <w:rsid w:val="00B76C82"/>
    <w:rsid w:val="00B77006"/>
    <w:rsid w:val="00B772E5"/>
    <w:rsid w:val="00B77BA7"/>
    <w:rsid w:val="00B8025A"/>
    <w:rsid w:val="00B80519"/>
    <w:rsid w:val="00B80D97"/>
    <w:rsid w:val="00B821F8"/>
    <w:rsid w:val="00B8283A"/>
    <w:rsid w:val="00B82A3B"/>
    <w:rsid w:val="00B82CD7"/>
    <w:rsid w:val="00B83A61"/>
    <w:rsid w:val="00B83B4A"/>
    <w:rsid w:val="00B84CF7"/>
    <w:rsid w:val="00B84FAE"/>
    <w:rsid w:val="00B856D7"/>
    <w:rsid w:val="00B85710"/>
    <w:rsid w:val="00B8651E"/>
    <w:rsid w:val="00B872FA"/>
    <w:rsid w:val="00B875AF"/>
    <w:rsid w:val="00B90992"/>
    <w:rsid w:val="00B90C38"/>
    <w:rsid w:val="00B91492"/>
    <w:rsid w:val="00B92222"/>
    <w:rsid w:val="00B93914"/>
    <w:rsid w:val="00B93D52"/>
    <w:rsid w:val="00B94B84"/>
    <w:rsid w:val="00B94D17"/>
    <w:rsid w:val="00B9516E"/>
    <w:rsid w:val="00B961DF"/>
    <w:rsid w:val="00B96289"/>
    <w:rsid w:val="00B9761C"/>
    <w:rsid w:val="00B97FA0"/>
    <w:rsid w:val="00BA0019"/>
    <w:rsid w:val="00BA022A"/>
    <w:rsid w:val="00BA0236"/>
    <w:rsid w:val="00BA065C"/>
    <w:rsid w:val="00BA067E"/>
    <w:rsid w:val="00BA08C0"/>
    <w:rsid w:val="00BA0C72"/>
    <w:rsid w:val="00BA13EC"/>
    <w:rsid w:val="00BA1518"/>
    <w:rsid w:val="00BA168C"/>
    <w:rsid w:val="00BA1A07"/>
    <w:rsid w:val="00BA27CD"/>
    <w:rsid w:val="00BA30D7"/>
    <w:rsid w:val="00BA3612"/>
    <w:rsid w:val="00BA4A12"/>
    <w:rsid w:val="00BA5B76"/>
    <w:rsid w:val="00BA68B8"/>
    <w:rsid w:val="00BA7A4C"/>
    <w:rsid w:val="00BA7C42"/>
    <w:rsid w:val="00BB0225"/>
    <w:rsid w:val="00BB09DE"/>
    <w:rsid w:val="00BB1F2C"/>
    <w:rsid w:val="00BB1F95"/>
    <w:rsid w:val="00BB233E"/>
    <w:rsid w:val="00BB245C"/>
    <w:rsid w:val="00BB2615"/>
    <w:rsid w:val="00BB2A00"/>
    <w:rsid w:val="00BB2AF4"/>
    <w:rsid w:val="00BB33CE"/>
    <w:rsid w:val="00BB3981"/>
    <w:rsid w:val="00BB3B4B"/>
    <w:rsid w:val="00BB488D"/>
    <w:rsid w:val="00BB558B"/>
    <w:rsid w:val="00BB6029"/>
    <w:rsid w:val="00BB6EF3"/>
    <w:rsid w:val="00BB6F54"/>
    <w:rsid w:val="00BB712D"/>
    <w:rsid w:val="00BC0619"/>
    <w:rsid w:val="00BC1BCD"/>
    <w:rsid w:val="00BC3023"/>
    <w:rsid w:val="00BC3508"/>
    <w:rsid w:val="00BC3637"/>
    <w:rsid w:val="00BC46A7"/>
    <w:rsid w:val="00BC4945"/>
    <w:rsid w:val="00BC4970"/>
    <w:rsid w:val="00BC63AB"/>
    <w:rsid w:val="00BC6C04"/>
    <w:rsid w:val="00BC6CEA"/>
    <w:rsid w:val="00BC7256"/>
    <w:rsid w:val="00BC7306"/>
    <w:rsid w:val="00BC7805"/>
    <w:rsid w:val="00BD060A"/>
    <w:rsid w:val="00BD0735"/>
    <w:rsid w:val="00BD1220"/>
    <w:rsid w:val="00BD156B"/>
    <w:rsid w:val="00BD27F6"/>
    <w:rsid w:val="00BD2ECE"/>
    <w:rsid w:val="00BD34DC"/>
    <w:rsid w:val="00BD3C83"/>
    <w:rsid w:val="00BD4920"/>
    <w:rsid w:val="00BD5D68"/>
    <w:rsid w:val="00BD5EDE"/>
    <w:rsid w:val="00BD722D"/>
    <w:rsid w:val="00BD72D3"/>
    <w:rsid w:val="00BD75EF"/>
    <w:rsid w:val="00BD797A"/>
    <w:rsid w:val="00BD7EAE"/>
    <w:rsid w:val="00BE01F8"/>
    <w:rsid w:val="00BE0776"/>
    <w:rsid w:val="00BE0E1E"/>
    <w:rsid w:val="00BE0EC0"/>
    <w:rsid w:val="00BE1F79"/>
    <w:rsid w:val="00BE3029"/>
    <w:rsid w:val="00BE327E"/>
    <w:rsid w:val="00BE3654"/>
    <w:rsid w:val="00BE48CF"/>
    <w:rsid w:val="00BE4AC1"/>
    <w:rsid w:val="00BE576C"/>
    <w:rsid w:val="00BE5ED4"/>
    <w:rsid w:val="00BE6340"/>
    <w:rsid w:val="00BE73E6"/>
    <w:rsid w:val="00BF1343"/>
    <w:rsid w:val="00BF18D2"/>
    <w:rsid w:val="00BF1943"/>
    <w:rsid w:val="00BF199F"/>
    <w:rsid w:val="00BF1A63"/>
    <w:rsid w:val="00BF21B7"/>
    <w:rsid w:val="00BF2ED4"/>
    <w:rsid w:val="00BF3297"/>
    <w:rsid w:val="00BF35A4"/>
    <w:rsid w:val="00BF4949"/>
    <w:rsid w:val="00BF4F2C"/>
    <w:rsid w:val="00BF5503"/>
    <w:rsid w:val="00BF595C"/>
    <w:rsid w:val="00BF6438"/>
    <w:rsid w:val="00BF6789"/>
    <w:rsid w:val="00BF752F"/>
    <w:rsid w:val="00BF76AE"/>
    <w:rsid w:val="00BF78C2"/>
    <w:rsid w:val="00C00467"/>
    <w:rsid w:val="00C00D69"/>
    <w:rsid w:val="00C00FB9"/>
    <w:rsid w:val="00C0154A"/>
    <w:rsid w:val="00C02569"/>
    <w:rsid w:val="00C02D4C"/>
    <w:rsid w:val="00C03E27"/>
    <w:rsid w:val="00C040A1"/>
    <w:rsid w:val="00C045A9"/>
    <w:rsid w:val="00C05219"/>
    <w:rsid w:val="00C06B99"/>
    <w:rsid w:val="00C06C46"/>
    <w:rsid w:val="00C07A22"/>
    <w:rsid w:val="00C109A2"/>
    <w:rsid w:val="00C10B16"/>
    <w:rsid w:val="00C10E1F"/>
    <w:rsid w:val="00C1148D"/>
    <w:rsid w:val="00C11CCD"/>
    <w:rsid w:val="00C1215D"/>
    <w:rsid w:val="00C12230"/>
    <w:rsid w:val="00C12A34"/>
    <w:rsid w:val="00C12BDE"/>
    <w:rsid w:val="00C12E34"/>
    <w:rsid w:val="00C12E39"/>
    <w:rsid w:val="00C13BEC"/>
    <w:rsid w:val="00C146D1"/>
    <w:rsid w:val="00C15239"/>
    <w:rsid w:val="00C161BC"/>
    <w:rsid w:val="00C17C4C"/>
    <w:rsid w:val="00C17C5F"/>
    <w:rsid w:val="00C21B29"/>
    <w:rsid w:val="00C21ECE"/>
    <w:rsid w:val="00C2223B"/>
    <w:rsid w:val="00C22494"/>
    <w:rsid w:val="00C22EDC"/>
    <w:rsid w:val="00C23439"/>
    <w:rsid w:val="00C24D52"/>
    <w:rsid w:val="00C24FF8"/>
    <w:rsid w:val="00C26BC3"/>
    <w:rsid w:val="00C2767D"/>
    <w:rsid w:val="00C30587"/>
    <w:rsid w:val="00C305B7"/>
    <w:rsid w:val="00C305F2"/>
    <w:rsid w:val="00C306C1"/>
    <w:rsid w:val="00C3070E"/>
    <w:rsid w:val="00C30B51"/>
    <w:rsid w:val="00C30C77"/>
    <w:rsid w:val="00C315DB"/>
    <w:rsid w:val="00C31B7E"/>
    <w:rsid w:val="00C324DC"/>
    <w:rsid w:val="00C32808"/>
    <w:rsid w:val="00C34755"/>
    <w:rsid w:val="00C34DAA"/>
    <w:rsid w:val="00C352DF"/>
    <w:rsid w:val="00C35368"/>
    <w:rsid w:val="00C3540C"/>
    <w:rsid w:val="00C3552D"/>
    <w:rsid w:val="00C3586A"/>
    <w:rsid w:val="00C358E3"/>
    <w:rsid w:val="00C36174"/>
    <w:rsid w:val="00C36FFE"/>
    <w:rsid w:val="00C372F3"/>
    <w:rsid w:val="00C376CE"/>
    <w:rsid w:val="00C37BE4"/>
    <w:rsid w:val="00C40165"/>
    <w:rsid w:val="00C40289"/>
    <w:rsid w:val="00C40745"/>
    <w:rsid w:val="00C40A3E"/>
    <w:rsid w:val="00C41375"/>
    <w:rsid w:val="00C41C52"/>
    <w:rsid w:val="00C41E94"/>
    <w:rsid w:val="00C42712"/>
    <w:rsid w:val="00C42FD4"/>
    <w:rsid w:val="00C43BC2"/>
    <w:rsid w:val="00C4444F"/>
    <w:rsid w:val="00C447EC"/>
    <w:rsid w:val="00C4573F"/>
    <w:rsid w:val="00C46324"/>
    <w:rsid w:val="00C47018"/>
    <w:rsid w:val="00C47BD0"/>
    <w:rsid w:val="00C47F8D"/>
    <w:rsid w:val="00C50B6B"/>
    <w:rsid w:val="00C50D1E"/>
    <w:rsid w:val="00C51F9A"/>
    <w:rsid w:val="00C53646"/>
    <w:rsid w:val="00C5394B"/>
    <w:rsid w:val="00C539A1"/>
    <w:rsid w:val="00C5408D"/>
    <w:rsid w:val="00C5525B"/>
    <w:rsid w:val="00C554DB"/>
    <w:rsid w:val="00C562D9"/>
    <w:rsid w:val="00C563E1"/>
    <w:rsid w:val="00C5651A"/>
    <w:rsid w:val="00C5733D"/>
    <w:rsid w:val="00C57F29"/>
    <w:rsid w:val="00C6008D"/>
    <w:rsid w:val="00C602BE"/>
    <w:rsid w:val="00C60BD3"/>
    <w:rsid w:val="00C61319"/>
    <w:rsid w:val="00C61368"/>
    <w:rsid w:val="00C61C4C"/>
    <w:rsid w:val="00C62C5B"/>
    <w:rsid w:val="00C64007"/>
    <w:rsid w:val="00C641EF"/>
    <w:rsid w:val="00C64F35"/>
    <w:rsid w:val="00C65B40"/>
    <w:rsid w:val="00C65CAD"/>
    <w:rsid w:val="00C65D75"/>
    <w:rsid w:val="00C666F6"/>
    <w:rsid w:val="00C66782"/>
    <w:rsid w:val="00C670F2"/>
    <w:rsid w:val="00C67A6A"/>
    <w:rsid w:val="00C707D9"/>
    <w:rsid w:val="00C70DDE"/>
    <w:rsid w:val="00C7106B"/>
    <w:rsid w:val="00C7140F"/>
    <w:rsid w:val="00C71BBE"/>
    <w:rsid w:val="00C71BC6"/>
    <w:rsid w:val="00C721B4"/>
    <w:rsid w:val="00C722FC"/>
    <w:rsid w:val="00C72938"/>
    <w:rsid w:val="00C74230"/>
    <w:rsid w:val="00C74709"/>
    <w:rsid w:val="00C75B00"/>
    <w:rsid w:val="00C77266"/>
    <w:rsid w:val="00C772C9"/>
    <w:rsid w:val="00C80ACE"/>
    <w:rsid w:val="00C8197F"/>
    <w:rsid w:val="00C82932"/>
    <w:rsid w:val="00C83BAB"/>
    <w:rsid w:val="00C84158"/>
    <w:rsid w:val="00C8416B"/>
    <w:rsid w:val="00C8492B"/>
    <w:rsid w:val="00C8497D"/>
    <w:rsid w:val="00C84B54"/>
    <w:rsid w:val="00C85610"/>
    <w:rsid w:val="00C86434"/>
    <w:rsid w:val="00C872B9"/>
    <w:rsid w:val="00C875E3"/>
    <w:rsid w:val="00C9009A"/>
    <w:rsid w:val="00C9152A"/>
    <w:rsid w:val="00C916EE"/>
    <w:rsid w:val="00C939E9"/>
    <w:rsid w:val="00C951D0"/>
    <w:rsid w:val="00C95936"/>
    <w:rsid w:val="00C95E28"/>
    <w:rsid w:val="00C96DE2"/>
    <w:rsid w:val="00CA2003"/>
    <w:rsid w:val="00CA2581"/>
    <w:rsid w:val="00CA2EDD"/>
    <w:rsid w:val="00CA3928"/>
    <w:rsid w:val="00CA3AF1"/>
    <w:rsid w:val="00CA3CD4"/>
    <w:rsid w:val="00CA3FB1"/>
    <w:rsid w:val="00CA43DA"/>
    <w:rsid w:val="00CA512B"/>
    <w:rsid w:val="00CA57A5"/>
    <w:rsid w:val="00CA5A2E"/>
    <w:rsid w:val="00CA67B1"/>
    <w:rsid w:val="00CA7CE7"/>
    <w:rsid w:val="00CB0390"/>
    <w:rsid w:val="00CB04C5"/>
    <w:rsid w:val="00CB0C0D"/>
    <w:rsid w:val="00CB1E7E"/>
    <w:rsid w:val="00CB28E3"/>
    <w:rsid w:val="00CB295E"/>
    <w:rsid w:val="00CB2E1E"/>
    <w:rsid w:val="00CB30DB"/>
    <w:rsid w:val="00CB3129"/>
    <w:rsid w:val="00CB32B7"/>
    <w:rsid w:val="00CB3B38"/>
    <w:rsid w:val="00CB442D"/>
    <w:rsid w:val="00CB51C8"/>
    <w:rsid w:val="00CB678C"/>
    <w:rsid w:val="00CB680A"/>
    <w:rsid w:val="00CB6F5A"/>
    <w:rsid w:val="00CB721F"/>
    <w:rsid w:val="00CB77CE"/>
    <w:rsid w:val="00CC0D65"/>
    <w:rsid w:val="00CC111A"/>
    <w:rsid w:val="00CC1A55"/>
    <w:rsid w:val="00CC1AB5"/>
    <w:rsid w:val="00CC1B68"/>
    <w:rsid w:val="00CC3089"/>
    <w:rsid w:val="00CC3232"/>
    <w:rsid w:val="00CC38F4"/>
    <w:rsid w:val="00CC41F8"/>
    <w:rsid w:val="00CC41FA"/>
    <w:rsid w:val="00CC5078"/>
    <w:rsid w:val="00CC517B"/>
    <w:rsid w:val="00CC5453"/>
    <w:rsid w:val="00CC560F"/>
    <w:rsid w:val="00CC6BCB"/>
    <w:rsid w:val="00CC6CC6"/>
    <w:rsid w:val="00CC7799"/>
    <w:rsid w:val="00CC7C3B"/>
    <w:rsid w:val="00CD0FDC"/>
    <w:rsid w:val="00CD1206"/>
    <w:rsid w:val="00CD15CB"/>
    <w:rsid w:val="00CD18A7"/>
    <w:rsid w:val="00CD1A94"/>
    <w:rsid w:val="00CD2A6C"/>
    <w:rsid w:val="00CD3507"/>
    <w:rsid w:val="00CD3AE7"/>
    <w:rsid w:val="00CD469C"/>
    <w:rsid w:val="00CD4A26"/>
    <w:rsid w:val="00CD4CD9"/>
    <w:rsid w:val="00CD4D4D"/>
    <w:rsid w:val="00CD52C0"/>
    <w:rsid w:val="00CD55F5"/>
    <w:rsid w:val="00CD6130"/>
    <w:rsid w:val="00CD639B"/>
    <w:rsid w:val="00CD70F6"/>
    <w:rsid w:val="00CD7977"/>
    <w:rsid w:val="00CE1FBD"/>
    <w:rsid w:val="00CE22EB"/>
    <w:rsid w:val="00CE455B"/>
    <w:rsid w:val="00CE48EE"/>
    <w:rsid w:val="00CE5B83"/>
    <w:rsid w:val="00CE6B1E"/>
    <w:rsid w:val="00CE7191"/>
    <w:rsid w:val="00CF12AB"/>
    <w:rsid w:val="00CF1462"/>
    <w:rsid w:val="00CF170B"/>
    <w:rsid w:val="00CF198B"/>
    <w:rsid w:val="00CF19C0"/>
    <w:rsid w:val="00CF1D67"/>
    <w:rsid w:val="00CF27A4"/>
    <w:rsid w:val="00CF27F6"/>
    <w:rsid w:val="00CF303C"/>
    <w:rsid w:val="00CF4340"/>
    <w:rsid w:val="00CF545C"/>
    <w:rsid w:val="00CF5876"/>
    <w:rsid w:val="00CF5909"/>
    <w:rsid w:val="00CF6BFB"/>
    <w:rsid w:val="00CF6D3F"/>
    <w:rsid w:val="00CF70BB"/>
    <w:rsid w:val="00CF74CF"/>
    <w:rsid w:val="00D0014D"/>
    <w:rsid w:val="00D02954"/>
    <w:rsid w:val="00D033F6"/>
    <w:rsid w:val="00D03E23"/>
    <w:rsid w:val="00D04B0F"/>
    <w:rsid w:val="00D04E35"/>
    <w:rsid w:val="00D04F0C"/>
    <w:rsid w:val="00D055A4"/>
    <w:rsid w:val="00D056B3"/>
    <w:rsid w:val="00D05977"/>
    <w:rsid w:val="00D05A90"/>
    <w:rsid w:val="00D11BDD"/>
    <w:rsid w:val="00D11CC8"/>
    <w:rsid w:val="00D11D36"/>
    <w:rsid w:val="00D12FFE"/>
    <w:rsid w:val="00D131C8"/>
    <w:rsid w:val="00D13DA3"/>
    <w:rsid w:val="00D14652"/>
    <w:rsid w:val="00D14722"/>
    <w:rsid w:val="00D14AEA"/>
    <w:rsid w:val="00D155A3"/>
    <w:rsid w:val="00D15660"/>
    <w:rsid w:val="00D15B50"/>
    <w:rsid w:val="00D207B0"/>
    <w:rsid w:val="00D21D22"/>
    <w:rsid w:val="00D223DE"/>
    <w:rsid w:val="00D2245C"/>
    <w:rsid w:val="00D2274E"/>
    <w:rsid w:val="00D235C9"/>
    <w:rsid w:val="00D240FA"/>
    <w:rsid w:val="00D2416C"/>
    <w:rsid w:val="00D2422B"/>
    <w:rsid w:val="00D24265"/>
    <w:rsid w:val="00D2485C"/>
    <w:rsid w:val="00D25061"/>
    <w:rsid w:val="00D2585C"/>
    <w:rsid w:val="00D25875"/>
    <w:rsid w:val="00D26029"/>
    <w:rsid w:val="00D2659F"/>
    <w:rsid w:val="00D2677F"/>
    <w:rsid w:val="00D27D5E"/>
    <w:rsid w:val="00D30016"/>
    <w:rsid w:val="00D30307"/>
    <w:rsid w:val="00D31881"/>
    <w:rsid w:val="00D31BC6"/>
    <w:rsid w:val="00D32A04"/>
    <w:rsid w:val="00D32BDE"/>
    <w:rsid w:val="00D33F9B"/>
    <w:rsid w:val="00D34233"/>
    <w:rsid w:val="00D35AB6"/>
    <w:rsid w:val="00D35B20"/>
    <w:rsid w:val="00D3704B"/>
    <w:rsid w:val="00D3730A"/>
    <w:rsid w:val="00D40E6E"/>
    <w:rsid w:val="00D40EDB"/>
    <w:rsid w:val="00D40F4F"/>
    <w:rsid w:val="00D419E0"/>
    <w:rsid w:val="00D41AE2"/>
    <w:rsid w:val="00D41FB1"/>
    <w:rsid w:val="00D42AF7"/>
    <w:rsid w:val="00D434DA"/>
    <w:rsid w:val="00D43B1A"/>
    <w:rsid w:val="00D43FA3"/>
    <w:rsid w:val="00D4415A"/>
    <w:rsid w:val="00D47099"/>
    <w:rsid w:val="00D47713"/>
    <w:rsid w:val="00D47A58"/>
    <w:rsid w:val="00D47A64"/>
    <w:rsid w:val="00D47AE5"/>
    <w:rsid w:val="00D47DA2"/>
    <w:rsid w:val="00D47F43"/>
    <w:rsid w:val="00D50E6E"/>
    <w:rsid w:val="00D527F5"/>
    <w:rsid w:val="00D52DF4"/>
    <w:rsid w:val="00D53374"/>
    <w:rsid w:val="00D53B1E"/>
    <w:rsid w:val="00D5416E"/>
    <w:rsid w:val="00D54BC0"/>
    <w:rsid w:val="00D54E12"/>
    <w:rsid w:val="00D54E52"/>
    <w:rsid w:val="00D571F0"/>
    <w:rsid w:val="00D571F2"/>
    <w:rsid w:val="00D600FB"/>
    <w:rsid w:val="00D60F2B"/>
    <w:rsid w:val="00D6113E"/>
    <w:rsid w:val="00D63997"/>
    <w:rsid w:val="00D6451D"/>
    <w:rsid w:val="00D648CE"/>
    <w:rsid w:val="00D64A6A"/>
    <w:rsid w:val="00D656B3"/>
    <w:rsid w:val="00D65AD2"/>
    <w:rsid w:val="00D65FE4"/>
    <w:rsid w:val="00D66B71"/>
    <w:rsid w:val="00D70479"/>
    <w:rsid w:val="00D714B2"/>
    <w:rsid w:val="00D71C9D"/>
    <w:rsid w:val="00D7349C"/>
    <w:rsid w:val="00D73B4B"/>
    <w:rsid w:val="00D7445C"/>
    <w:rsid w:val="00D749BF"/>
    <w:rsid w:val="00D74BA1"/>
    <w:rsid w:val="00D76767"/>
    <w:rsid w:val="00D767B7"/>
    <w:rsid w:val="00D76C85"/>
    <w:rsid w:val="00D7785B"/>
    <w:rsid w:val="00D810AE"/>
    <w:rsid w:val="00D8169A"/>
    <w:rsid w:val="00D820B2"/>
    <w:rsid w:val="00D8251E"/>
    <w:rsid w:val="00D829D3"/>
    <w:rsid w:val="00D83349"/>
    <w:rsid w:val="00D8341B"/>
    <w:rsid w:val="00D8379A"/>
    <w:rsid w:val="00D837D5"/>
    <w:rsid w:val="00D83C0E"/>
    <w:rsid w:val="00D849FC"/>
    <w:rsid w:val="00D84CD9"/>
    <w:rsid w:val="00D85F11"/>
    <w:rsid w:val="00D86037"/>
    <w:rsid w:val="00D86ACC"/>
    <w:rsid w:val="00D87B84"/>
    <w:rsid w:val="00D910B3"/>
    <w:rsid w:val="00D911DE"/>
    <w:rsid w:val="00D92E15"/>
    <w:rsid w:val="00D932C3"/>
    <w:rsid w:val="00D935BA"/>
    <w:rsid w:val="00D9391C"/>
    <w:rsid w:val="00D93FCF"/>
    <w:rsid w:val="00D9433E"/>
    <w:rsid w:val="00D94918"/>
    <w:rsid w:val="00D95998"/>
    <w:rsid w:val="00D959A4"/>
    <w:rsid w:val="00D96AE2"/>
    <w:rsid w:val="00D96E54"/>
    <w:rsid w:val="00D97C1D"/>
    <w:rsid w:val="00DA0053"/>
    <w:rsid w:val="00DA0143"/>
    <w:rsid w:val="00DA0243"/>
    <w:rsid w:val="00DA09C6"/>
    <w:rsid w:val="00DA1210"/>
    <w:rsid w:val="00DA1766"/>
    <w:rsid w:val="00DA1FB1"/>
    <w:rsid w:val="00DA21D3"/>
    <w:rsid w:val="00DA2C5A"/>
    <w:rsid w:val="00DA3051"/>
    <w:rsid w:val="00DA3AF7"/>
    <w:rsid w:val="00DA3F1A"/>
    <w:rsid w:val="00DA40AA"/>
    <w:rsid w:val="00DA4FD5"/>
    <w:rsid w:val="00DA5581"/>
    <w:rsid w:val="00DA6441"/>
    <w:rsid w:val="00DA649A"/>
    <w:rsid w:val="00DA7461"/>
    <w:rsid w:val="00DA76F4"/>
    <w:rsid w:val="00DB1A8B"/>
    <w:rsid w:val="00DB2000"/>
    <w:rsid w:val="00DB2810"/>
    <w:rsid w:val="00DB2A05"/>
    <w:rsid w:val="00DB2A20"/>
    <w:rsid w:val="00DB320C"/>
    <w:rsid w:val="00DB34BE"/>
    <w:rsid w:val="00DB3A0B"/>
    <w:rsid w:val="00DB56F5"/>
    <w:rsid w:val="00DB588D"/>
    <w:rsid w:val="00DB5B91"/>
    <w:rsid w:val="00DB5E93"/>
    <w:rsid w:val="00DB631A"/>
    <w:rsid w:val="00DB6944"/>
    <w:rsid w:val="00DB7814"/>
    <w:rsid w:val="00DB79E2"/>
    <w:rsid w:val="00DC0C59"/>
    <w:rsid w:val="00DC139C"/>
    <w:rsid w:val="00DC13CC"/>
    <w:rsid w:val="00DC1B8C"/>
    <w:rsid w:val="00DC1E6D"/>
    <w:rsid w:val="00DC31EC"/>
    <w:rsid w:val="00DC4B18"/>
    <w:rsid w:val="00DC5598"/>
    <w:rsid w:val="00DC5601"/>
    <w:rsid w:val="00DC5B85"/>
    <w:rsid w:val="00DC5DDE"/>
    <w:rsid w:val="00DC60F8"/>
    <w:rsid w:val="00DC63B0"/>
    <w:rsid w:val="00DC7140"/>
    <w:rsid w:val="00DD01CE"/>
    <w:rsid w:val="00DD0B34"/>
    <w:rsid w:val="00DD24B3"/>
    <w:rsid w:val="00DD27A7"/>
    <w:rsid w:val="00DD31FC"/>
    <w:rsid w:val="00DD44B9"/>
    <w:rsid w:val="00DD5F1F"/>
    <w:rsid w:val="00DD617B"/>
    <w:rsid w:val="00DD67CC"/>
    <w:rsid w:val="00DD7B9E"/>
    <w:rsid w:val="00DD7BAE"/>
    <w:rsid w:val="00DE0D4F"/>
    <w:rsid w:val="00DE120C"/>
    <w:rsid w:val="00DE1E7F"/>
    <w:rsid w:val="00DE24D1"/>
    <w:rsid w:val="00DE344B"/>
    <w:rsid w:val="00DE35E6"/>
    <w:rsid w:val="00DE3842"/>
    <w:rsid w:val="00DE44D3"/>
    <w:rsid w:val="00DE4EC9"/>
    <w:rsid w:val="00DE5824"/>
    <w:rsid w:val="00DE5AA6"/>
    <w:rsid w:val="00DE6818"/>
    <w:rsid w:val="00DE6A26"/>
    <w:rsid w:val="00DE774D"/>
    <w:rsid w:val="00DE7950"/>
    <w:rsid w:val="00DF01F0"/>
    <w:rsid w:val="00DF044B"/>
    <w:rsid w:val="00DF2C45"/>
    <w:rsid w:val="00DF33FF"/>
    <w:rsid w:val="00DF34C5"/>
    <w:rsid w:val="00DF38E9"/>
    <w:rsid w:val="00DF4A51"/>
    <w:rsid w:val="00DF54A6"/>
    <w:rsid w:val="00DF57A7"/>
    <w:rsid w:val="00DF6C11"/>
    <w:rsid w:val="00DF6F3A"/>
    <w:rsid w:val="00DF724F"/>
    <w:rsid w:val="00E004C0"/>
    <w:rsid w:val="00E01625"/>
    <w:rsid w:val="00E01748"/>
    <w:rsid w:val="00E01A5F"/>
    <w:rsid w:val="00E01ABC"/>
    <w:rsid w:val="00E01DF3"/>
    <w:rsid w:val="00E0211B"/>
    <w:rsid w:val="00E0315C"/>
    <w:rsid w:val="00E04566"/>
    <w:rsid w:val="00E04AB2"/>
    <w:rsid w:val="00E051CB"/>
    <w:rsid w:val="00E06441"/>
    <w:rsid w:val="00E0662F"/>
    <w:rsid w:val="00E06BD1"/>
    <w:rsid w:val="00E06CF8"/>
    <w:rsid w:val="00E06DF4"/>
    <w:rsid w:val="00E06E3D"/>
    <w:rsid w:val="00E0770B"/>
    <w:rsid w:val="00E10301"/>
    <w:rsid w:val="00E1044A"/>
    <w:rsid w:val="00E10AC1"/>
    <w:rsid w:val="00E10E04"/>
    <w:rsid w:val="00E11332"/>
    <w:rsid w:val="00E11839"/>
    <w:rsid w:val="00E11BB8"/>
    <w:rsid w:val="00E11C30"/>
    <w:rsid w:val="00E11C89"/>
    <w:rsid w:val="00E11DD0"/>
    <w:rsid w:val="00E132DA"/>
    <w:rsid w:val="00E132F6"/>
    <w:rsid w:val="00E1341C"/>
    <w:rsid w:val="00E13458"/>
    <w:rsid w:val="00E13552"/>
    <w:rsid w:val="00E139BD"/>
    <w:rsid w:val="00E14A64"/>
    <w:rsid w:val="00E14DB1"/>
    <w:rsid w:val="00E1514E"/>
    <w:rsid w:val="00E15347"/>
    <w:rsid w:val="00E15515"/>
    <w:rsid w:val="00E15842"/>
    <w:rsid w:val="00E15E99"/>
    <w:rsid w:val="00E1694F"/>
    <w:rsid w:val="00E16E83"/>
    <w:rsid w:val="00E16F0F"/>
    <w:rsid w:val="00E17BB1"/>
    <w:rsid w:val="00E221C2"/>
    <w:rsid w:val="00E23370"/>
    <w:rsid w:val="00E235C5"/>
    <w:rsid w:val="00E23726"/>
    <w:rsid w:val="00E23C7D"/>
    <w:rsid w:val="00E23DFD"/>
    <w:rsid w:val="00E24E39"/>
    <w:rsid w:val="00E253FC"/>
    <w:rsid w:val="00E26B36"/>
    <w:rsid w:val="00E27D93"/>
    <w:rsid w:val="00E301DF"/>
    <w:rsid w:val="00E30979"/>
    <w:rsid w:val="00E3125C"/>
    <w:rsid w:val="00E3383A"/>
    <w:rsid w:val="00E33C9C"/>
    <w:rsid w:val="00E33D48"/>
    <w:rsid w:val="00E35607"/>
    <w:rsid w:val="00E35F94"/>
    <w:rsid w:val="00E36018"/>
    <w:rsid w:val="00E3689E"/>
    <w:rsid w:val="00E36A89"/>
    <w:rsid w:val="00E37571"/>
    <w:rsid w:val="00E4064A"/>
    <w:rsid w:val="00E4118F"/>
    <w:rsid w:val="00E4228A"/>
    <w:rsid w:val="00E43169"/>
    <w:rsid w:val="00E43D68"/>
    <w:rsid w:val="00E43F98"/>
    <w:rsid w:val="00E43FDA"/>
    <w:rsid w:val="00E45B73"/>
    <w:rsid w:val="00E460DA"/>
    <w:rsid w:val="00E4648B"/>
    <w:rsid w:val="00E46C3C"/>
    <w:rsid w:val="00E46FCF"/>
    <w:rsid w:val="00E47968"/>
    <w:rsid w:val="00E516B4"/>
    <w:rsid w:val="00E51D0D"/>
    <w:rsid w:val="00E51DD3"/>
    <w:rsid w:val="00E51ED0"/>
    <w:rsid w:val="00E53273"/>
    <w:rsid w:val="00E5330A"/>
    <w:rsid w:val="00E53442"/>
    <w:rsid w:val="00E5375F"/>
    <w:rsid w:val="00E54D71"/>
    <w:rsid w:val="00E54DD8"/>
    <w:rsid w:val="00E562FE"/>
    <w:rsid w:val="00E563DD"/>
    <w:rsid w:val="00E56C01"/>
    <w:rsid w:val="00E57E19"/>
    <w:rsid w:val="00E60E07"/>
    <w:rsid w:val="00E632B6"/>
    <w:rsid w:val="00E63808"/>
    <w:rsid w:val="00E63D31"/>
    <w:rsid w:val="00E64240"/>
    <w:rsid w:val="00E642DF"/>
    <w:rsid w:val="00E6576E"/>
    <w:rsid w:val="00E65B4C"/>
    <w:rsid w:val="00E65BBB"/>
    <w:rsid w:val="00E65D9B"/>
    <w:rsid w:val="00E6622F"/>
    <w:rsid w:val="00E66514"/>
    <w:rsid w:val="00E6684E"/>
    <w:rsid w:val="00E672BC"/>
    <w:rsid w:val="00E67C8D"/>
    <w:rsid w:val="00E7001C"/>
    <w:rsid w:val="00E70388"/>
    <w:rsid w:val="00E70EF6"/>
    <w:rsid w:val="00E70F1B"/>
    <w:rsid w:val="00E71296"/>
    <w:rsid w:val="00E71BC2"/>
    <w:rsid w:val="00E726FE"/>
    <w:rsid w:val="00E73F09"/>
    <w:rsid w:val="00E74AC7"/>
    <w:rsid w:val="00E75000"/>
    <w:rsid w:val="00E75A1B"/>
    <w:rsid w:val="00E76491"/>
    <w:rsid w:val="00E7669B"/>
    <w:rsid w:val="00E77E58"/>
    <w:rsid w:val="00E80D17"/>
    <w:rsid w:val="00E81603"/>
    <w:rsid w:val="00E820AB"/>
    <w:rsid w:val="00E82EC9"/>
    <w:rsid w:val="00E82F30"/>
    <w:rsid w:val="00E833F2"/>
    <w:rsid w:val="00E835CB"/>
    <w:rsid w:val="00E837D6"/>
    <w:rsid w:val="00E83C43"/>
    <w:rsid w:val="00E84828"/>
    <w:rsid w:val="00E84CBA"/>
    <w:rsid w:val="00E85071"/>
    <w:rsid w:val="00E851B1"/>
    <w:rsid w:val="00E856E2"/>
    <w:rsid w:val="00E8690C"/>
    <w:rsid w:val="00E86A2A"/>
    <w:rsid w:val="00E8789A"/>
    <w:rsid w:val="00E9029B"/>
    <w:rsid w:val="00E90B11"/>
    <w:rsid w:val="00E91197"/>
    <w:rsid w:val="00E911B5"/>
    <w:rsid w:val="00E91490"/>
    <w:rsid w:val="00E91563"/>
    <w:rsid w:val="00E91878"/>
    <w:rsid w:val="00E91891"/>
    <w:rsid w:val="00E91DDB"/>
    <w:rsid w:val="00E92910"/>
    <w:rsid w:val="00E93047"/>
    <w:rsid w:val="00E9389A"/>
    <w:rsid w:val="00E94675"/>
    <w:rsid w:val="00E957B8"/>
    <w:rsid w:val="00E95BC7"/>
    <w:rsid w:val="00E95E61"/>
    <w:rsid w:val="00E95FAD"/>
    <w:rsid w:val="00E96C14"/>
    <w:rsid w:val="00E97685"/>
    <w:rsid w:val="00E97713"/>
    <w:rsid w:val="00EA0700"/>
    <w:rsid w:val="00EA08F2"/>
    <w:rsid w:val="00EA0B79"/>
    <w:rsid w:val="00EA0D69"/>
    <w:rsid w:val="00EA239D"/>
    <w:rsid w:val="00EA23FF"/>
    <w:rsid w:val="00EA3303"/>
    <w:rsid w:val="00EA34A2"/>
    <w:rsid w:val="00EA38B4"/>
    <w:rsid w:val="00EA3E97"/>
    <w:rsid w:val="00EA3F5F"/>
    <w:rsid w:val="00EA46B7"/>
    <w:rsid w:val="00EA4E02"/>
    <w:rsid w:val="00EA4E49"/>
    <w:rsid w:val="00EA589E"/>
    <w:rsid w:val="00EA5FAD"/>
    <w:rsid w:val="00EA66F4"/>
    <w:rsid w:val="00EA7514"/>
    <w:rsid w:val="00EA7DB8"/>
    <w:rsid w:val="00EB0D0E"/>
    <w:rsid w:val="00EB1040"/>
    <w:rsid w:val="00EB18D2"/>
    <w:rsid w:val="00EB1ABA"/>
    <w:rsid w:val="00EB1F9A"/>
    <w:rsid w:val="00EB24AE"/>
    <w:rsid w:val="00EB3562"/>
    <w:rsid w:val="00EB3770"/>
    <w:rsid w:val="00EB3F24"/>
    <w:rsid w:val="00EB41FA"/>
    <w:rsid w:val="00EB4889"/>
    <w:rsid w:val="00EB5041"/>
    <w:rsid w:val="00EB533A"/>
    <w:rsid w:val="00EB53C6"/>
    <w:rsid w:val="00EB5909"/>
    <w:rsid w:val="00EB620F"/>
    <w:rsid w:val="00EB646D"/>
    <w:rsid w:val="00EB7583"/>
    <w:rsid w:val="00EC054A"/>
    <w:rsid w:val="00EC05E9"/>
    <w:rsid w:val="00EC0ECB"/>
    <w:rsid w:val="00EC163C"/>
    <w:rsid w:val="00EC2465"/>
    <w:rsid w:val="00EC250D"/>
    <w:rsid w:val="00EC2D4C"/>
    <w:rsid w:val="00EC3581"/>
    <w:rsid w:val="00EC3B39"/>
    <w:rsid w:val="00EC3ECC"/>
    <w:rsid w:val="00EC4ACD"/>
    <w:rsid w:val="00EC4C48"/>
    <w:rsid w:val="00EC4E3D"/>
    <w:rsid w:val="00EC56F0"/>
    <w:rsid w:val="00EC58D1"/>
    <w:rsid w:val="00EC636B"/>
    <w:rsid w:val="00EC75D3"/>
    <w:rsid w:val="00EC7852"/>
    <w:rsid w:val="00EC7B9C"/>
    <w:rsid w:val="00ED072C"/>
    <w:rsid w:val="00ED0899"/>
    <w:rsid w:val="00ED1D51"/>
    <w:rsid w:val="00ED1DB3"/>
    <w:rsid w:val="00ED27F0"/>
    <w:rsid w:val="00ED2DB5"/>
    <w:rsid w:val="00ED33FE"/>
    <w:rsid w:val="00ED3E5D"/>
    <w:rsid w:val="00ED4188"/>
    <w:rsid w:val="00ED4E98"/>
    <w:rsid w:val="00ED5052"/>
    <w:rsid w:val="00ED7261"/>
    <w:rsid w:val="00ED73E5"/>
    <w:rsid w:val="00ED75FE"/>
    <w:rsid w:val="00ED7F0B"/>
    <w:rsid w:val="00EE1343"/>
    <w:rsid w:val="00EE17D2"/>
    <w:rsid w:val="00EE2A9E"/>
    <w:rsid w:val="00EE323F"/>
    <w:rsid w:val="00EE3C13"/>
    <w:rsid w:val="00EE47EC"/>
    <w:rsid w:val="00EE4E88"/>
    <w:rsid w:val="00EE5E41"/>
    <w:rsid w:val="00EE65F4"/>
    <w:rsid w:val="00EE72AA"/>
    <w:rsid w:val="00EE7702"/>
    <w:rsid w:val="00EF00C0"/>
    <w:rsid w:val="00EF09D4"/>
    <w:rsid w:val="00EF1EA8"/>
    <w:rsid w:val="00EF3C3D"/>
    <w:rsid w:val="00EF4640"/>
    <w:rsid w:val="00EF5322"/>
    <w:rsid w:val="00EF56C5"/>
    <w:rsid w:val="00EF5B13"/>
    <w:rsid w:val="00EF62DA"/>
    <w:rsid w:val="00EF66D7"/>
    <w:rsid w:val="00EF680E"/>
    <w:rsid w:val="00EF7A78"/>
    <w:rsid w:val="00F00020"/>
    <w:rsid w:val="00F008EF"/>
    <w:rsid w:val="00F01143"/>
    <w:rsid w:val="00F017DA"/>
    <w:rsid w:val="00F022AA"/>
    <w:rsid w:val="00F022B8"/>
    <w:rsid w:val="00F02AFC"/>
    <w:rsid w:val="00F03A2F"/>
    <w:rsid w:val="00F04A66"/>
    <w:rsid w:val="00F04F9B"/>
    <w:rsid w:val="00F04F9D"/>
    <w:rsid w:val="00F054F0"/>
    <w:rsid w:val="00F05854"/>
    <w:rsid w:val="00F059FB"/>
    <w:rsid w:val="00F05CFB"/>
    <w:rsid w:val="00F06DB4"/>
    <w:rsid w:val="00F06E25"/>
    <w:rsid w:val="00F06EE2"/>
    <w:rsid w:val="00F07868"/>
    <w:rsid w:val="00F101F1"/>
    <w:rsid w:val="00F10374"/>
    <w:rsid w:val="00F10F75"/>
    <w:rsid w:val="00F112D7"/>
    <w:rsid w:val="00F11B53"/>
    <w:rsid w:val="00F11DA1"/>
    <w:rsid w:val="00F14D4E"/>
    <w:rsid w:val="00F15475"/>
    <w:rsid w:val="00F15C63"/>
    <w:rsid w:val="00F16EC2"/>
    <w:rsid w:val="00F17154"/>
    <w:rsid w:val="00F172CA"/>
    <w:rsid w:val="00F209B4"/>
    <w:rsid w:val="00F215F6"/>
    <w:rsid w:val="00F218BD"/>
    <w:rsid w:val="00F22C64"/>
    <w:rsid w:val="00F23547"/>
    <w:rsid w:val="00F235D9"/>
    <w:rsid w:val="00F23900"/>
    <w:rsid w:val="00F2453B"/>
    <w:rsid w:val="00F2601B"/>
    <w:rsid w:val="00F2605A"/>
    <w:rsid w:val="00F263AE"/>
    <w:rsid w:val="00F26905"/>
    <w:rsid w:val="00F27356"/>
    <w:rsid w:val="00F273E4"/>
    <w:rsid w:val="00F310DF"/>
    <w:rsid w:val="00F3132F"/>
    <w:rsid w:val="00F32B2E"/>
    <w:rsid w:val="00F33F41"/>
    <w:rsid w:val="00F3406F"/>
    <w:rsid w:val="00F34210"/>
    <w:rsid w:val="00F34262"/>
    <w:rsid w:val="00F34839"/>
    <w:rsid w:val="00F35E25"/>
    <w:rsid w:val="00F3623C"/>
    <w:rsid w:val="00F362D2"/>
    <w:rsid w:val="00F367E9"/>
    <w:rsid w:val="00F3708B"/>
    <w:rsid w:val="00F40AB5"/>
    <w:rsid w:val="00F40BD1"/>
    <w:rsid w:val="00F412C1"/>
    <w:rsid w:val="00F41700"/>
    <w:rsid w:val="00F41A70"/>
    <w:rsid w:val="00F41E79"/>
    <w:rsid w:val="00F421A9"/>
    <w:rsid w:val="00F42B63"/>
    <w:rsid w:val="00F4331A"/>
    <w:rsid w:val="00F43D44"/>
    <w:rsid w:val="00F44725"/>
    <w:rsid w:val="00F44BBD"/>
    <w:rsid w:val="00F4653D"/>
    <w:rsid w:val="00F46A66"/>
    <w:rsid w:val="00F47DD8"/>
    <w:rsid w:val="00F51426"/>
    <w:rsid w:val="00F51A03"/>
    <w:rsid w:val="00F51DE5"/>
    <w:rsid w:val="00F521A6"/>
    <w:rsid w:val="00F52910"/>
    <w:rsid w:val="00F53623"/>
    <w:rsid w:val="00F5395F"/>
    <w:rsid w:val="00F53B62"/>
    <w:rsid w:val="00F550D7"/>
    <w:rsid w:val="00F55B70"/>
    <w:rsid w:val="00F567CA"/>
    <w:rsid w:val="00F6035D"/>
    <w:rsid w:val="00F61490"/>
    <w:rsid w:val="00F630CC"/>
    <w:rsid w:val="00F6399A"/>
    <w:rsid w:val="00F6418E"/>
    <w:rsid w:val="00F653C7"/>
    <w:rsid w:val="00F66241"/>
    <w:rsid w:val="00F66246"/>
    <w:rsid w:val="00F66281"/>
    <w:rsid w:val="00F66839"/>
    <w:rsid w:val="00F66A4A"/>
    <w:rsid w:val="00F676C3"/>
    <w:rsid w:val="00F700BD"/>
    <w:rsid w:val="00F70126"/>
    <w:rsid w:val="00F70270"/>
    <w:rsid w:val="00F71822"/>
    <w:rsid w:val="00F73613"/>
    <w:rsid w:val="00F737EC"/>
    <w:rsid w:val="00F739C9"/>
    <w:rsid w:val="00F73B61"/>
    <w:rsid w:val="00F73F67"/>
    <w:rsid w:val="00F73FAB"/>
    <w:rsid w:val="00F740E2"/>
    <w:rsid w:val="00F74A9F"/>
    <w:rsid w:val="00F75151"/>
    <w:rsid w:val="00F7589B"/>
    <w:rsid w:val="00F770D6"/>
    <w:rsid w:val="00F7717D"/>
    <w:rsid w:val="00F77C76"/>
    <w:rsid w:val="00F77D52"/>
    <w:rsid w:val="00F802D4"/>
    <w:rsid w:val="00F803EA"/>
    <w:rsid w:val="00F81124"/>
    <w:rsid w:val="00F8289E"/>
    <w:rsid w:val="00F82E8A"/>
    <w:rsid w:val="00F8315C"/>
    <w:rsid w:val="00F83536"/>
    <w:rsid w:val="00F8505F"/>
    <w:rsid w:val="00F851E3"/>
    <w:rsid w:val="00F85411"/>
    <w:rsid w:val="00F85412"/>
    <w:rsid w:val="00F85E65"/>
    <w:rsid w:val="00F86FF1"/>
    <w:rsid w:val="00F8756C"/>
    <w:rsid w:val="00F87749"/>
    <w:rsid w:val="00F878B3"/>
    <w:rsid w:val="00F87AFE"/>
    <w:rsid w:val="00F87E0A"/>
    <w:rsid w:val="00F902E4"/>
    <w:rsid w:val="00F908CD"/>
    <w:rsid w:val="00F90D0A"/>
    <w:rsid w:val="00F923BE"/>
    <w:rsid w:val="00F93B55"/>
    <w:rsid w:val="00F957B9"/>
    <w:rsid w:val="00F95FB0"/>
    <w:rsid w:val="00F96465"/>
    <w:rsid w:val="00F96CAC"/>
    <w:rsid w:val="00F974A1"/>
    <w:rsid w:val="00F97E7E"/>
    <w:rsid w:val="00FA0114"/>
    <w:rsid w:val="00FA0878"/>
    <w:rsid w:val="00FA1AED"/>
    <w:rsid w:val="00FA1B68"/>
    <w:rsid w:val="00FA1E2D"/>
    <w:rsid w:val="00FA215C"/>
    <w:rsid w:val="00FA2D4E"/>
    <w:rsid w:val="00FA2D7C"/>
    <w:rsid w:val="00FA395A"/>
    <w:rsid w:val="00FA42D2"/>
    <w:rsid w:val="00FA4384"/>
    <w:rsid w:val="00FA5234"/>
    <w:rsid w:val="00FA57D5"/>
    <w:rsid w:val="00FA5E8B"/>
    <w:rsid w:val="00FA6B1E"/>
    <w:rsid w:val="00FA710C"/>
    <w:rsid w:val="00FA730B"/>
    <w:rsid w:val="00FA78AE"/>
    <w:rsid w:val="00FA7FF0"/>
    <w:rsid w:val="00FB16AE"/>
    <w:rsid w:val="00FB2BED"/>
    <w:rsid w:val="00FB2C63"/>
    <w:rsid w:val="00FB2D07"/>
    <w:rsid w:val="00FB3407"/>
    <w:rsid w:val="00FB3F69"/>
    <w:rsid w:val="00FB4144"/>
    <w:rsid w:val="00FB4332"/>
    <w:rsid w:val="00FB4427"/>
    <w:rsid w:val="00FB4B9C"/>
    <w:rsid w:val="00FB4CD4"/>
    <w:rsid w:val="00FB4D6F"/>
    <w:rsid w:val="00FB5FD5"/>
    <w:rsid w:val="00FB6807"/>
    <w:rsid w:val="00FB7003"/>
    <w:rsid w:val="00FB7E22"/>
    <w:rsid w:val="00FC0CBC"/>
    <w:rsid w:val="00FC11CD"/>
    <w:rsid w:val="00FC333C"/>
    <w:rsid w:val="00FC3BD5"/>
    <w:rsid w:val="00FC3F95"/>
    <w:rsid w:val="00FC4802"/>
    <w:rsid w:val="00FC4C07"/>
    <w:rsid w:val="00FC5A76"/>
    <w:rsid w:val="00FD067C"/>
    <w:rsid w:val="00FD0E9B"/>
    <w:rsid w:val="00FD12A1"/>
    <w:rsid w:val="00FD154A"/>
    <w:rsid w:val="00FD1DEC"/>
    <w:rsid w:val="00FD287C"/>
    <w:rsid w:val="00FD2ADC"/>
    <w:rsid w:val="00FD3284"/>
    <w:rsid w:val="00FD3672"/>
    <w:rsid w:val="00FD5091"/>
    <w:rsid w:val="00FD5A4C"/>
    <w:rsid w:val="00FD6DF8"/>
    <w:rsid w:val="00FE025D"/>
    <w:rsid w:val="00FE12A8"/>
    <w:rsid w:val="00FE12BF"/>
    <w:rsid w:val="00FE138C"/>
    <w:rsid w:val="00FE1E10"/>
    <w:rsid w:val="00FE2078"/>
    <w:rsid w:val="00FE3158"/>
    <w:rsid w:val="00FE394F"/>
    <w:rsid w:val="00FE3DBF"/>
    <w:rsid w:val="00FE49E8"/>
    <w:rsid w:val="00FE4AB9"/>
    <w:rsid w:val="00FE4D2B"/>
    <w:rsid w:val="00FE4F2D"/>
    <w:rsid w:val="00FE741D"/>
    <w:rsid w:val="00FF06AD"/>
    <w:rsid w:val="00FF0D80"/>
    <w:rsid w:val="00FF17A6"/>
    <w:rsid w:val="00FF1D16"/>
    <w:rsid w:val="00FF228B"/>
    <w:rsid w:val="00FF22BC"/>
    <w:rsid w:val="00FF2806"/>
    <w:rsid w:val="00FF2A01"/>
    <w:rsid w:val="00FF2A2F"/>
    <w:rsid w:val="00FF2E26"/>
    <w:rsid w:val="00FF2F12"/>
    <w:rsid w:val="00FF3CA8"/>
    <w:rsid w:val="00FF3FF5"/>
    <w:rsid w:val="00FF40C5"/>
    <w:rsid w:val="00FF46E7"/>
    <w:rsid w:val="00FF4A07"/>
    <w:rsid w:val="00FF4AF8"/>
    <w:rsid w:val="00FF72B2"/>
    <w:rsid w:val="00FF7389"/>
    <w:rsid w:val="00FF7E4D"/>
    <w:rsid w:val="0362EE05"/>
    <w:rsid w:val="0C86098B"/>
    <w:rsid w:val="7762B0E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CF25"/>
  <w15:docId w15:val="{B2A6D6FF-4A0C-40BD-A3EB-2C37DDB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13C"/>
  </w:style>
  <w:style w:type="paragraph" w:styleId="Ttulo1">
    <w:name w:val="heading 1"/>
    <w:basedOn w:val="Normal1"/>
    <w:next w:val="Normal1"/>
    <w:rsid w:val="0058454C"/>
    <w:pPr>
      <w:keepNext/>
      <w:spacing w:before="240" w:after="60"/>
      <w:outlineLvl w:val="0"/>
    </w:pPr>
    <w:rPr>
      <w:rFonts w:ascii="Times New Roman" w:eastAsia="Times New Roman" w:hAnsi="Times New Roman" w:cs="Times New Roman"/>
      <w:b/>
      <w:sz w:val="32"/>
      <w:szCs w:val="32"/>
    </w:rPr>
  </w:style>
  <w:style w:type="paragraph" w:styleId="Ttulo2">
    <w:name w:val="heading 2"/>
    <w:basedOn w:val="Normal1"/>
    <w:next w:val="Normal1"/>
    <w:rsid w:val="0058454C"/>
    <w:pPr>
      <w:keepNext/>
      <w:widowControl w:val="0"/>
      <w:tabs>
        <w:tab w:val="left" w:pos="0"/>
      </w:tabs>
      <w:spacing w:after="0" w:line="240" w:lineRule="auto"/>
      <w:jc w:val="both"/>
      <w:outlineLvl w:val="1"/>
    </w:pPr>
    <w:rPr>
      <w:rFonts w:ascii="Times New Roman" w:eastAsia="Times New Roman" w:hAnsi="Times New Roman" w:cs="Times New Roman"/>
      <w:sz w:val="20"/>
      <w:szCs w:val="20"/>
      <w:u w:val="single"/>
    </w:rPr>
  </w:style>
  <w:style w:type="paragraph" w:styleId="Ttulo3">
    <w:name w:val="heading 3"/>
    <w:basedOn w:val="Normal1"/>
    <w:next w:val="Normal1"/>
    <w:rsid w:val="0058454C"/>
    <w:pPr>
      <w:keepNext/>
      <w:keepLines/>
      <w:spacing w:before="200" w:after="0"/>
      <w:outlineLvl w:val="2"/>
    </w:pPr>
    <w:rPr>
      <w:b/>
      <w:color w:val="4472C4"/>
    </w:rPr>
  </w:style>
  <w:style w:type="paragraph" w:styleId="Ttulo4">
    <w:name w:val="heading 4"/>
    <w:basedOn w:val="Normal1"/>
    <w:next w:val="Normal1"/>
    <w:rsid w:val="0058454C"/>
    <w:pPr>
      <w:keepNext/>
      <w:keepLines/>
      <w:spacing w:before="240" w:after="40"/>
      <w:outlineLvl w:val="3"/>
    </w:pPr>
    <w:rPr>
      <w:b/>
      <w:sz w:val="24"/>
      <w:szCs w:val="24"/>
    </w:rPr>
  </w:style>
  <w:style w:type="paragraph" w:styleId="Ttulo5">
    <w:name w:val="heading 5"/>
    <w:basedOn w:val="Normal1"/>
    <w:next w:val="Normal1"/>
    <w:rsid w:val="0058454C"/>
    <w:pPr>
      <w:keepNext/>
      <w:widowControl w:val="0"/>
      <w:spacing w:after="0" w:line="240" w:lineRule="auto"/>
      <w:jc w:val="center"/>
      <w:outlineLvl w:val="4"/>
    </w:pPr>
    <w:rPr>
      <w:rFonts w:ascii="Helvetica Neue" w:eastAsia="Helvetica Neue" w:hAnsi="Helvetica Neue" w:cs="Helvetica Neue"/>
      <w:sz w:val="24"/>
      <w:szCs w:val="24"/>
    </w:rPr>
  </w:style>
  <w:style w:type="paragraph" w:styleId="Ttulo6">
    <w:name w:val="heading 6"/>
    <w:basedOn w:val="Normal1"/>
    <w:next w:val="Normal1"/>
    <w:rsid w:val="0058454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8454C"/>
  </w:style>
  <w:style w:type="table" w:customStyle="1" w:styleId="NormalTable0">
    <w:name w:val="Normal Table0"/>
    <w:rsid w:val="0058454C"/>
    <w:tblPr>
      <w:tblCellMar>
        <w:top w:w="0" w:type="dxa"/>
        <w:left w:w="0" w:type="dxa"/>
        <w:bottom w:w="0" w:type="dxa"/>
        <w:right w:w="0" w:type="dxa"/>
      </w:tblCellMar>
    </w:tblPr>
  </w:style>
  <w:style w:type="paragraph" w:styleId="Ttulo">
    <w:name w:val="Title"/>
    <w:basedOn w:val="Normal1"/>
    <w:next w:val="Normal1"/>
    <w:rsid w:val="0058454C"/>
    <w:pPr>
      <w:spacing w:after="0" w:line="240" w:lineRule="auto"/>
      <w:ind w:right="-3219"/>
      <w:jc w:val="center"/>
    </w:pPr>
    <w:rPr>
      <w:rFonts w:ascii="New York" w:eastAsia="New York" w:hAnsi="New York" w:cs="New York"/>
      <w:b/>
      <w:sz w:val="28"/>
      <w:szCs w:val="28"/>
    </w:rPr>
  </w:style>
  <w:style w:type="paragraph" w:styleId="Subttulo">
    <w:name w:val="Subtitle"/>
    <w:basedOn w:val="Normal1"/>
    <w:next w:val="Normal1"/>
    <w:rsid w:val="0058454C"/>
    <w:pPr>
      <w:spacing w:after="60"/>
      <w:jc w:val="center"/>
    </w:pPr>
    <w:rPr>
      <w:rFonts w:ascii="Times New Roman" w:eastAsia="Times New Roman" w:hAnsi="Times New Roman" w:cs="Times New Roman"/>
      <w:sz w:val="24"/>
      <w:szCs w:val="24"/>
    </w:rPr>
  </w:style>
  <w:style w:type="table" w:customStyle="1" w:styleId="a">
    <w:basedOn w:val="NormalTable0"/>
    <w:rsid w:val="0058454C"/>
    <w:pPr>
      <w:spacing w:after="0" w:line="240" w:lineRule="auto"/>
    </w:pPr>
    <w:rPr>
      <w:rFonts w:ascii="System" w:eastAsia="System" w:hAnsi="System" w:cs="System"/>
      <w:sz w:val="20"/>
      <w:szCs w:val="20"/>
    </w:rPr>
    <w:tblPr>
      <w:tblStyleRowBandSize w:val="1"/>
      <w:tblStyleColBandSize w:val="1"/>
      <w:tblCellMar>
        <w:left w:w="108" w:type="dxa"/>
        <w:right w:w="108" w:type="dxa"/>
      </w:tblCellMar>
    </w:tblPr>
  </w:style>
  <w:style w:type="table" w:customStyle="1" w:styleId="a0">
    <w:basedOn w:val="NormalTable0"/>
    <w:rsid w:val="0058454C"/>
    <w:tblPr>
      <w:tblStyleRowBandSize w:val="1"/>
      <w:tblStyleColBandSize w:val="1"/>
    </w:tblPr>
  </w:style>
  <w:style w:type="table" w:customStyle="1" w:styleId="a1">
    <w:basedOn w:val="NormalTable0"/>
    <w:rsid w:val="0058454C"/>
    <w:tblPr>
      <w:tblStyleRowBandSize w:val="1"/>
      <w:tblStyleColBandSize w:val="1"/>
    </w:tblPr>
  </w:style>
  <w:style w:type="table" w:customStyle="1" w:styleId="a2">
    <w:basedOn w:val="NormalTable0"/>
    <w:rsid w:val="0058454C"/>
    <w:tblPr>
      <w:tblStyleRowBandSize w:val="1"/>
      <w:tblStyleColBandSize w:val="1"/>
    </w:tblPr>
  </w:style>
  <w:style w:type="table" w:customStyle="1" w:styleId="a3">
    <w:basedOn w:val="NormalTable0"/>
    <w:rsid w:val="0058454C"/>
    <w:tblPr>
      <w:tblStyleRowBandSize w:val="1"/>
      <w:tblStyleColBandSize w:val="1"/>
    </w:tblPr>
  </w:style>
  <w:style w:type="table" w:customStyle="1" w:styleId="a4">
    <w:basedOn w:val="NormalTable0"/>
    <w:rsid w:val="0058454C"/>
    <w:tblPr>
      <w:tblStyleRowBandSize w:val="1"/>
      <w:tblStyleColBandSize w:val="1"/>
    </w:tblPr>
  </w:style>
  <w:style w:type="table" w:customStyle="1" w:styleId="a5">
    <w:basedOn w:val="NormalTable0"/>
    <w:rsid w:val="0058454C"/>
    <w:tblPr>
      <w:tblStyleRowBandSize w:val="1"/>
      <w:tblStyleColBandSize w:val="1"/>
    </w:tblPr>
  </w:style>
  <w:style w:type="table" w:customStyle="1" w:styleId="a6">
    <w:basedOn w:val="NormalTable0"/>
    <w:rsid w:val="0058454C"/>
    <w:tblPr>
      <w:tblStyleRowBandSize w:val="1"/>
      <w:tblStyleColBandSize w:val="1"/>
    </w:tblPr>
  </w:style>
  <w:style w:type="table" w:customStyle="1" w:styleId="a7">
    <w:basedOn w:val="NormalTable0"/>
    <w:rsid w:val="0058454C"/>
    <w:tblPr>
      <w:tblStyleRowBandSize w:val="1"/>
      <w:tblStyleColBandSize w:val="1"/>
    </w:tblPr>
  </w:style>
  <w:style w:type="table" w:customStyle="1" w:styleId="a8">
    <w:basedOn w:val="NormalTable0"/>
    <w:rsid w:val="0058454C"/>
    <w:tblPr>
      <w:tblStyleRowBandSize w:val="1"/>
      <w:tblStyleColBandSize w:val="1"/>
      <w:tblCellMar>
        <w:top w:w="15" w:type="dxa"/>
        <w:left w:w="15" w:type="dxa"/>
        <w:bottom w:w="15" w:type="dxa"/>
        <w:right w:w="15" w:type="dxa"/>
      </w:tblCellMar>
    </w:tblPr>
  </w:style>
  <w:style w:type="table" w:customStyle="1" w:styleId="a9">
    <w:basedOn w:val="NormalTable0"/>
    <w:rsid w:val="0058454C"/>
    <w:tblPr>
      <w:tblStyleRowBandSize w:val="1"/>
      <w:tblStyleColBandSize w:val="1"/>
    </w:tblPr>
  </w:style>
  <w:style w:type="table" w:customStyle="1" w:styleId="aa">
    <w:basedOn w:val="NormalTable0"/>
    <w:rsid w:val="0058454C"/>
    <w:tblPr>
      <w:tblStyleRowBandSize w:val="1"/>
      <w:tblStyleColBandSize w:val="1"/>
      <w:tblCellMar>
        <w:left w:w="70" w:type="dxa"/>
        <w:right w:w="70" w:type="dxa"/>
      </w:tblCellMar>
    </w:tblPr>
  </w:style>
  <w:style w:type="table" w:customStyle="1" w:styleId="ab">
    <w:basedOn w:val="NormalTable0"/>
    <w:rsid w:val="0058454C"/>
    <w:tblPr>
      <w:tblStyleRowBandSize w:val="1"/>
      <w:tblStyleColBandSize w:val="1"/>
      <w:tblCellMar>
        <w:left w:w="115" w:type="dxa"/>
        <w:right w:w="115" w:type="dxa"/>
      </w:tblCellMar>
    </w:tblPr>
  </w:style>
  <w:style w:type="table" w:customStyle="1" w:styleId="ac">
    <w:basedOn w:val="NormalTable0"/>
    <w:rsid w:val="0058454C"/>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rsid w:val="0058454C"/>
    <w:pPr>
      <w:spacing w:line="240" w:lineRule="auto"/>
    </w:pPr>
    <w:rPr>
      <w:sz w:val="20"/>
      <w:szCs w:val="20"/>
    </w:rPr>
  </w:style>
  <w:style w:type="character" w:customStyle="1" w:styleId="TextocomentarioCar">
    <w:name w:val="Texto comentario Car"/>
    <w:basedOn w:val="Fuentedeprrafopredeter"/>
    <w:link w:val="Textocomentario"/>
    <w:uiPriority w:val="99"/>
    <w:rsid w:val="0058454C"/>
    <w:rPr>
      <w:sz w:val="20"/>
      <w:szCs w:val="20"/>
    </w:rPr>
  </w:style>
  <w:style w:type="character" w:styleId="Refdecomentario">
    <w:name w:val="annotation reference"/>
    <w:basedOn w:val="Fuentedeprrafopredeter"/>
    <w:uiPriority w:val="99"/>
    <w:semiHidden/>
    <w:unhideWhenUsed/>
    <w:rsid w:val="0058454C"/>
    <w:rPr>
      <w:sz w:val="16"/>
      <w:szCs w:val="16"/>
    </w:rPr>
  </w:style>
  <w:style w:type="paragraph" w:styleId="Textodeglobo">
    <w:name w:val="Balloon Text"/>
    <w:basedOn w:val="Normal"/>
    <w:link w:val="TextodegloboCar"/>
    <w:uiPriority w:val="99"/>
    <w:semiHidden/>
    <w:unhideWhenUsed/>
    <w:rsid w:val="003A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C92"/>
    <w:rPr>
      <w:rFonts w:ascii="Tahoma" w:hAnsi="Tahoma" w:cs="Tahoma"/>
      <w:sz w:val="16"/>
      <w:szCs w:val="16"/>
    </w:rPr>
  </w:style>
  <w:style w:type="paragraph" w:styleId="Encabezado">
    <w:name w:val="header"/>
    <w:basedOn w:val="Normal"/>
    <w:link w:val="EncabezadoCar"/>
    <w:uiPriority w:val="99"/>
    <w:unhideWhenUsed/>
    <w:rsid w:val="008F04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041C"/>
  </w:style>
  <w:style w:type="paragraph" w:styleId="Piedepgina">
    <w:name w:val="footer"/>
    <w:basedOn w:val="Normal"/>
    <w:link w:val="PiedepginaCar"/>
    <w:uiPriority w:val="99"/>
    <w:unhideWhenUsed/>
    <w:rsid w:val="008F04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041C"/>
  </w:style>
  <w:style w:type="paragraph" w:styleId="TtuloTDC">
    <w:name w:val="TOC Heading"/>
    <w:basedOn w:val="Ttulo1"/>
    <w:next w:val="Normal"/>
    <w:uiPriority w:val="39"/>
    <w:unhideWhenUsed/>
    <w:qFormat/>
    <w:rsid w:val="00952192"/>
    <w:pPr>
      <w:keepLines/>
      <w:spacing w:after="0" w:line="259" w:lineRule="auto"/>
      <w:outlineLvl w:val="9"/>
    </w:pPr>
    <w:rPr>
      <w:rFonts w:asciiTheme="majorHAnsi" w:eastAsiaTheme="majorEastAsia" w:hAnsiTheme="majorHAnsi" w:cstheme="majorBidi"/>
      <w:b w:val="0"/>
      <w:color w:val="365F91" w:themeColor="accent1" w:themeShade="BF"/>
    </w:rPr>
  </w:style>
  <w:style w:type="paragraph" w:styleId="TDC1">
    <w:name w:val="toc 1"/>
    <w:basedOn w:val="Normal"/>
    <w:next w:val="Normal"/>
    <w:autoRedefine/>
    <w:uiPriority w:val="39"/>
    <w:unhideWhenUsed/>
    <w:rsid w:val="00952192"/>
    <w:pPr>
      <w:spacing w:after="100"/>
    </w:pPr>
  </w:style>
  <w:style w:type="paragraph" w:styleId="TDC2">
    <w:name w:val="toc 2"/>
    <w:basedOn w:val="Normal"/>
    <w:next w:val="Normal"/>
    <w:autoRedefine/>
    <w:uiPriority w:val="39"/>
    <w:unhideWhenUsed/>
    <w:rsid w:val="00952192"/>
    <w:pPr>
      <w:spacing w:after="100"/>
      <w:ind w:left="220"/>
    </w:pPr>
  </w:style>
  <w:style w:type="paragraph" w:styleId="TDC3">
    <w:name w:val="toc 3"/>
    <w:basedOn w:val="Normal"/>
    <w:next w:val="Normal"/>
    <w:autoRedefine/>
    <w:uiPriority w:val="39"/>
    <w:unhideWhenUsed/>
    <w:rsid w:val="008B2BDC"/>
    <w:pPr>
      <w:tabs>
        <w:tab w:val="right" w:leader="dot" w:pos="9394"/>
      </w:tabs>
      <w:spacing w:after="100"/>
      <w:ind w:left="440"/>
    </w:pPr>
    <w:rPr>
      <w:rFonts w:ascii="Montserrat" w:eastAsia="Arial" w:hAnsi="Montserrat" w:cs="Arial"/>
      <w:i/>
      <w:iCs/>
      <w:noProof/>
    </w:rPr>
  </w:style>
  <w:style w:type="character" w:styleId="Hipervnculo">
    <w:name w:val="Hyperlink"/>
    <w:basedOn w:val="Fuentedeprrafopredeter"/>
    <w:uiPriority w:val="99"/>
    <w:unhideWhenUsed/>
    <w:rsid w:val="00952192"/>
    <w:rPr>
      <w:color w:val="0000FF" w:themeColor="hyperlink"/>
      <w:u w:val="single"/>
    </w:rPr>
  </w:style>
  <w:style w:type="table" w:customStyle="1" w:styleId="NormalTable1">
    <w:name w:val="Normal Table1"/>
    <w:rsid w:val="006951A8"/>
    <w:tblPr>
      <w:tblCellMar>
        <w:top w:w="0" w:type="dxa"/>
        <w:left w:w="0" w:type="dxa"/>
        <w:bottom w:w="0" w:type="dxa"/>
        <w:right w:w="0" w:type="dxa"/>
      </w:tblCellMar>
    </w:tblPr>
  </w:style>
  <w:style w:type="paragraph" w:styleId="Prrafodelista">
    <w:name w:val="List Paragraph"/>
    <w:basedOn w:val="Normal"/>
    <w:uiPriority w:val="1"/>
    <w:qFormat/>
    <w:rsid w:val="00DD617B"/>
    <w:pPr>
      <w:ind w:left="720"/>
      <w:contextualSpacing/>
    </w:pPr>
  </w:style>
  <w:style w:type="paragraph" w:styleId="Revisin">
    <w:name w:val="Revision"/>
    <w:hidden/>
    <w:uiPriority w:val="99"/>
    <w:semiHidden/>
    <w:rsid w:val="003D1E6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4331A"/>
    <w:rPr>
      <w:b/>
      <w:bCs/>
    </w:rPr>
  </w:style>
  <w:style w:type="character" w:customStyle="1" w:styleId="AsuntodelcomentarioCar">
    <w:name w:val="Asunto del comentario Car"/>
    <w:basedOn w:val="TextocomentarioCar"/>
    <w:link w:val="Asuntodelcomentario"/>
    <w:uiPriority w:val="99"/>
    <w:semiHidden/>
    <w:rsid w:val="00F4331A"/>
    <w:rPr>
      <w:b/>
      <w:bCs/>
      <w:sz w:val="20"/>
      <w:szCs w:val="20"/>
    </w:rPr>
  </w:style>
  <w:style w:type="table" w:styleId="Tablaconcuadrcula">
    <w:name w:val="Table Grid"/>
    <w:basedOn w:val="Tablanormal"/>
    <w:uiPriority w:val="39"/>
    <w:rsid w:val="009B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73D2C"/>
    <w:pPr>
      <w:widowControl w:val="0"/>
      <w:autoSpaceDE w:val="0"/>
      <w:autoSpaceDN w:val="0"/>
      <w:spacing w:after="0" w:line="240" w:lineRule="auto"/>
    </w:pPr>
    <w:rPr>
      <w:rFonts w:ascii="Verdana" w:eastAsia="Verdana" w:hAnsi="Verdana" w:cs="Verdana"/>
      <w:lang w:val="es-ES" w:eastAsia="en-US"/>
    </w:rPr>
  </w:style>
  <w:style w:type="character" w:customStyle="1" w:styleId="TextoindependienteCar">
    <w:name w:val="Texto independiente Car"/>
    <w:basedOn w:val="Fuentedeprrafopredeter"/>
    <w:link w:val="Textoindependiente"/>
    <w:uiPriority w:val="1"/>
    <w:rsid w:val="00373D2C"/>
    <w:rPr>
      <w:rFonts w:ascii="Verdana" w:eastAsia="Verdana" w:hAnsi="Verdana" w:cs="Verdana"/>
      <w:lang w:val="es-ES" w:eastAsia="en-US"/>
    </w:rPr>
  </w:style>
  <w:style w:type="paragraph" w:customStyle="1" w:styleId="Default">
    <w:name w:val="Default"/>
    <w:rsid w:val="00674FC4"/>
    <w:pPr>
      <w:autoSpaceDE w:val="0"/>
      <w:autoSpaceDN w:val="0"/>
      <w:adjustRightInd w:val="0"/>
      <w:spacing w:after="0" w:line="240" w:lineRule="auto"/>
    </w:pPr>
    <w:rPr>
      <w:rFonts w:ascii="Century Gothic" w:hAnsi="Century Gothic" w:cs="Century Gothic"/>
      <w:color w:val="000000"/>
      <w:sz w:val="24"/>
      <w:szCs w:val="24"/>
    </w:rPr>
  </w:style>
  <w:style w:type="paragraph" w:styleId="TDC4">
    <w:name w:val="toc 4"/>
    <w:basedOn w:val="Normal"/>
    <w:next w:val="Normal"/>
    <w:autoRedefine/>
    <w:uiPriority w:val="39"/>
    <w:unhideWhenUsed/>
    <w:rsid w:val="003C08A0"/>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DC5">
    <w:name w:val="toc 5"/>
    <w:basedOn w:val="Normal"/>
    <w:next w:val="Normal"/>
    <w:autoRedefine/>
    <w:uiPriority w:val="39"/>
    <w:unhideWhenUsed/>
    <w:rsid w:val="003C08A0"/>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DC6">
    <w:name w:val="toc 6"/>
    <w:basedOn w:val="Normal"/>
    <w:next w:val="Normal"/>
    <w:autoRedefine/>
    <w:uiPriority w:val="39"/>
    <w:unhideWhenUsed/>
    <w:rsid w:val="003C08A0"/>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DC7">
    <w:name w:val="toc 7"/>
    <w:basedOn w:val="Normal"/>
    <w:next w:val="Normal"/>
    <w:autoRedefine/>
    <w:uiPriority w:val="39"/>
    <w:unhideWhenUsed/>
    <w:rsid w:val="003C08A0"/>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DC8">
    <w:name w:val="toc 8"/>
    <w:basedOn w:val="Normal"/>
    <w:next w:val="Normal"/>
    <w:autoRedefine/>
    <w:uiPriority w:val="39"/>
    <w:unhideWhenUsed/>
    <w:rsid w:val="003C08A0"/>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DC9">
    <w:name w:val="toc 9"/>
    <w:basedOn w:val="Normal"/>
    <w:next w:val="Normal"/>
    <w:autoRedefine/>
    <w:uiPriority w:val="39"/>
    <w:unhideWhenUsed/>
    <w:rsid w:val="003C08A0"/>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Mencinsinresolver1">
    <w:name w:val="Mención sin resolver1"/>
    <w:basedOn w:val="Fuentedeprrafopredeter"/>
    <w:uiPriority w:val="99"/>
    <w:semiHidden/>
    <w:unhideWhenUsed/>
    <w:rsid w:val="003C08A0"/>
    <w:rPr>
      <w:color w:val="605E5C"/>
      <w:shd w:val="clear" w:color="auto" w:fill="E1DFDD"/>
    </w:rPr>
  </w:style>
  <w:style w:type="character" w:customStyle="1" w:styleId="cf01">
    <w:name w:val="cf01"/>
    <w:basedOn w:val="Fuentedeprrafopredeter"/>
    <w:rsid w:val="00DE4EC9"/>
    <w:rPr>
      <w:rFonts w:ascii="Segoe UI" w:hAnsi="Segoe UI" w:cs="Segoe UI" w:hint="default"/>
      <w:sz w:val="18"/>
      <w:szCs w:val="18"/>
    </w:rPr>
  </w:style>
  <w:style w:type="character" w:customStyle="1" w:styleId="cf11">
    <w:name w:val="cf11"/>
    <w:basedOn w:val="Fuentedeprrafopredeter"/>
    <w:rsid w:val="00DE4EC9"/>
    <w:rPr>
      <w:rFonts w:ascii="Segoe UI" w:hAnsi="Segoe UI" w:cs="Segoe UI" w:hint="default"/>
      <w:b/>
      <w:bCs/>
      <w:sz w:val="18"/>
      <w:szCs w:val="18"/>
    </w:rPr>
  </w:style>
  <w:style w:type="paragraph" w:customStyle="1" w:styleId="Texto">
    <w:name w:val="Texto"/>
    <w:basedOn w:val="Normal"/>
    <w:link w:val="TextoCar"/>
    <w:qFormat/>
    <w:rsid w:val="0075425B"/>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75425B"/>
    <w:rPr>
      <w:rFonts w:ascii="Arial" w:eastAsia="Times New Roman" w:hAnsi="Arial" w:cs="Arial"/>
      <w:sz w:val="18"/>
      <w:szCs w:val="20"/>
      <w:lang w:eastAsia="es-ES"/>
    </w:rPr>
  </w:style>
  <w:style w:type="paragraph" w:styleId="Textonotapie">
    <w:name w:val="footnote text"/>
    <w:basedOn w:val="Normal"/>
    <w:link w:val="TextonotapieCar"/>
    <w:uiPriority w:val="99"/>
    <w:semiHidden/>
    <w:unhideWhenUsed/>
    <w:rsid w:val="002D16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16C5"/>
    <w:rPr>
      <w:sz w:val="20"/>
      <w:szCs w:val="20"/>
    </w:rPr>
  </w:style>
  <w:style w:type="character" w:styleId="Refdenotaalpie">
    <w:name w:val="footnote reference"/>
    <w:basedOn w:val="Fuentedeprrafopredeter"/>
    <w:uiPriority w:val="99"/>
    <w:semiHidden/>
    <w:unhideWhenUsed/>
    <w:rsid w:val="002D1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3538">
      <w:bodyDiv w:val="1"/>
      <w:marLeft w:val="0"/>
      <w:marRight w:val="0"/>
      <w:marTop w:val="0"/>
      <w:marBottom w:val="0"/>
      <w:divBdr>
        <w:top w:val="none" w:sz="0" w:space="0" w:color="auto"/>
        <w:left w:val="none" w:sz="0" w:space="0" w:color="auto"/>
        <w:bottom w:val="none" w:sz="0" w:space="0" w:color="auto"/>
        <w:right w:val="none" w:sz="0" w:space="0" w:color="auto"/>
      </w:divBdr>
    </w:div>
    <w:div w:id="71202208">
      <w:bodyDiv w:val="1"/>
      <w:marLeft w:val="0"/>
      <w:marRight w:val="0"/>
      <w:marTop w:val="0"/>
      <w:marBottom w:val="0"/>
      <w:divBdr>
        <w:top w:val="none" w:sz="0" w:space="0" w:color="auto"/>
        <w:left w:val="none" w:sz="0" w:space="0" w:color="auto"/>
        <w:bottom w:val="none" w:sz="0" w:space="0" w:color="auto"/>
        <w:right w:val="none" w:sz="0" w:space="0" w:color="auto"/>
      </w:divBdr>
    </w:div>
    <w:div w:id="72093998">
      <w:bodyDiv w:val="1"/>
      <w:marLeft w:val="0"/>
      <w:marRight w:val="0"/>
      <w:marTop w:val="0"/>
      <w:marBottom w:val="0"/>
      <w:divBdr>
        <w:top w:val="none" w:sz="0" w:space="0" w:color="auto"/>
        <w:left w:val="none" w:sz="0" w:space="0" w:color="auto"/>
        <w:bottom w:val="none" w:sz="0" w:space="0" w:color="auto"/>
        <w:right w:val="none" w:sz="0" w:space="0" w:color="auto"/>
      </w:divBdr>
    </w:div>
    <w:div w:id="101809312">
      <w:bodyDiv w:val="1"/>
      <w:marLeft w:val="0"/>
      <w:marRight w:val="0"/>
      <w:marTop w:val="0"/>
      <w:marBottom w:val="0"/>
      <w:divBdr>
        <w:top w:val="none" w:sz="0" w:space="0" w:color="auto"/>
        <w:left w:val="none" w:sz="0" w:space="0" w:color="auto"/>
        <w:bottom w:val="none" w:sz="0" w:space="0" w:color="auto"/>
        <w:right w:val="none" w:sz="0" w:space="0" w:color="auto"/>
      </w:divBdr>
    </w:div>
    <w:div w:id="127822247">
      <w:bodyDiv w:val="1"/>
      <w:marLeft w:val="0"/>
      <w:marRight w:val="0"/>
      <w:marTop w:val="0"/>
      <w:marBottom w:val="0"/>
      <w:divBdr>
        <w:top w:val="none" w:sz="0" w:space="0" w:color="auto"/>
        <w:left w:val="none" w:sz="0" w:space="0" w:color="auto"/>
        <w:bottom w:val="none" w:sz="0" w:space="0" w:color="auto"/>
        <w:right w:val="none" w:sz="0" w:space="0" w:color="auto"/>
      </w:divBdr>
    </w:div>
    <w:div w:id="136656571">
      <w:bodyDiv w:val="1"/>
      <w:marLeft w:val="0"/>
      <w:marRight w:val="0"/>
      <w:marTop w:val="0"/>
      <w:marBottom w:val="0"/>
      <w:divBdr>
        <w:top w:val="none" w:sz="0" w:space="0" w:color="auto"/>
        <w:left w:val="none" w:sz="0" w:space="0" w:color="auto"/>
        <w:bottom w:val="none" w:sz="0" w:space="0" w:color="auto"/>
        <w:right w:val="none" w:sz="0" w:space="0" w:color="auto"/>
      </w:divBdr>
    </w:div>
    <w:div w:id="141510682">
      <w:bodyDiv w:val="1"/>
      <w:marLeft w:val="0"/>
      <w:marRight w:val="0"/>
      <w:marTop w:val="0"/>
      <w:marBottom w:val="0"/>
      <w:divBdr>
        <w:top w:val="none" w:sz="0" w:space="0" w:color="auto"/>
        <w:left w:val="none" w:sz="0" w:space="0" w:color="auto"/>
        <w:bottom w:val="none" w:sz="0" w:space="0" w:color="auto"/>
        <w:right w:val="none" w:sz="0" w:space="0" w:color="auto"/>
      </w:divBdr>
    </w:div>
    <w:div w:id="146895748">
      <w:bodyDiv w:val="1"/>
      <w:marLeft w:val="0"/>
      <w:marRight w:val="0"/>
      <w:marTop w:val="0"/>
      <w:marBottom w:val="0"/>
      <w:divBdr>
        <w:top w:val="none" w:sz="0" w:space="0" w:color="auto"/>
        <w:left w:val="none" w:sz="0" w:space="0" w:color="auto"/>
        <w:bottom w:val="none" w:sz="0" w:space="0" w:color="auto"/>
        <w:right w:val="none" w:sz="0" w:space="0" w:color="auto"/>
      </w:divBdr>
    </w:div>
    <w:div w:id="147670417">
      <w:bodyDiv w:val="1"/>
      <w:marLeft w:val="0"/>
      <w:marRight w:val="0"/>
      <w:marTop w:val="0"/>
      <w:marBottom w:val="0"/>
      <w:divBdr>
        <w:top w:val="none" w:sz="0" w:space="0" w:color="auto"/>
        <w:left w:val="none" w:sz="0" w:space="0" w:color="auto"/>
        <w:bottom w:val="none" w:sz="0" w:space="0" w:color="auto"/>
        <w:right w:val="none" w:sz="0" w:space="0" w:color="auto"/>
      </w:divBdr>
    </w:div>
    <w:div w:id="153035367">
      <w:bodyDiv w:val="1"/>
      <w:marLeft w:val="0"/>
      <w:marRight w:val="0"/>
      <w:marTop w:val="0"/>
      <w:marBottom w:val="0"/>
      <w:divBdr>
        <w:top w:val="none" w:sz="0" w:space="0" w:color="auto"/>
        <w:left w:val="none" w:sz="0" w:space="0" w:color="auto"/>
        <w:bottom w:val="none" w:sz="0" w:space="0" w:color="auto"/>
        <w:right w:val="none" w:sz="0" w:space="0" w:color="auto"/>
      </w:divBdr>
    </w:div>
    <w:div w:id="176770761">
      <w:bodyDiv w:val="1"/>
      <w:marLeft w:val="0"/>
      <w:marRight w:val="0"/>
      <w:marTop w:val="0"/>
      <w:marBottom w:val="0"/>
      <w:divBdr>
        <w:top w:val="none" w:sz="0" w:space="0" w:color="auto"/>
        <w:left w:val="none" w:sz="0" w:space="0" w:color="auto"/>
        <w:bottom w:val="none" w:sz="0" w:space="0" w:color="auto"/>
        <w:right w:val="none" w:sz="0" w:space="0" w:color="auto"/>
      </w:divBdr>
    </w:div>
    <w:div w:id="201404449">
      <w:bodyDiv w:val="1"/>
      <w:marLeft w:val="0"/>
      <w:marRight w:val="0"/>
      <w:marTop w:val="0"/>
      <w:marBottom w:val="0"/>
      <w:divBdr>
        <w:top w:val="none" w:sz="0" w:space="0" w:color="auto"/>
        <w:left w:val="none" w:sz="0" w:space="0" w:color="auto"/>
        <w:bottom w:val="none" w:sz="0" w:space="0" w:color="auto"/>
        <w:right w:val="none" w:sz="0" w:space="0" w:color="auto"/>
      </w:divBdr>
    </w:div>
    <w:div w:id="217211505">
      <w:bodyDiv w:val="1"/>
      <w:marLeft w:val="0"/>
      <w:marRight w:val="0"/>
      <w:marTop w:val="0"/>
      <w:marBottom w:val="0"/>
      <w:divBdr>
        <w:top w:val="none" w:sz="0" w:space="0" w:color="auto"/>
        <w:left w:val="none" w:sz="0" w:space="0" w:color="auto"/>
        <w:bottom w:val="none" w:sz="0" w:space="0" w:color="auto"/>
        <w:right w:val="none" w:sz="0" w:space="0" w:color="auto"/>
      </w:divBdr>
    </w:div>
    <w:div w:id="230042097">
      <w:bodyDiv w:val="1"/>
      <w:marLeft w:val="0"/>
      <w:marRight w:val="0"/>
      <w:marTop w:val="0"/>
      <w:marBottom w:val="0"/>
      <w:divBdr>
        <w:top w:val="none" w:sz="0" w:space="0" w:color="auto"/>
        <w:left w:val="none" w:sz="0" w:space="0" w:color="auto"/>
        <w:bottom w:val="none" w:sz="0" w:space="0" w:color="auto"/>
        <w:right w:val="none" w:sz="0" w:space="0" w:color="auto"/>
      </w:divBdr>
    </w:div>
    <w:div w:id="244924322">
      <w:bodyDiv w:val="1"/>
      <w:marLeft w:val="0"/>
      <w:marRight w:val="0"/>
      <w:marTop w:val="0"/>
      <w:marBottom w:val="0"/>
      <w:divBdr>
        <w:top w:val="none" w:sz="0" w:space="0" w:color="auto"/>
        <w:left w:val="none" w:sz="0" w:space="0" w:color="auto"/>
        <w:bottom w:val="none" w:sz="0" w:space="0" w:color="auto"/>
        <w:right w:val="none" w:sz="0" w:space="0" w:color="auto"/>
      </w:divBdr>
    </w:div>
    <w:div w:id="292638984">
      <w:bodyDiv w:val="1"/>
      <w:marLeft w:val="0"/>
      <w:marRight w:val="0"/>
      <w:marTop w:val="0"/>
      <w:marBottom w:val="0"/>
      <w:divBdr>
        <w:top w:val="none" w:sz="0" w:space="0" w:color="auto"/>
        <w:left w:val="none" w:sz="0" w:space="0" w:color="auto"/>
        <w:bottom w:val="none" w:sz="0" w:space="0" w:color="auto"/>
        <w:right w:val="none" w:sz="0" w:space="0" w:color="auto"/>
      </w:divBdr>
    </w:div>
    <w:div w:id="301931710">
      <w:bodyDiv w:val="1"/>
      <w:marLeft w:val="0"/>
      <w:marRight w:val="0"/>
      <w:marTop w:val="0"/>
      <w:marBottom w:val="0"/>
      <w:divBdr>
        <w:top w:val="none" w:sz="0" w:space="0" w:color="auto"/>
        <w:left w:val="none" w:sz="0" w:space="0" w:color="auto"/>
        <w:bottom w:val="none" w:sz="0" w:space="0" w:color="auto"/>
        <w:right w:val="none" w:sz="0" w:space="0" w:color="auto"/>
      </w:divBdr>
    </w:div>
    <w:div w:id="338894108">
      <w:bodyDiv w:val="1"/>
      <w:marLeft w:val="0"/>
      <w:marRight w:val="0"/>
      <w:marTop w:val="0"/>
      <w:marBottom w:val="0"/>
      <w:divBdr>
        <w:top w:val="none" w:sz="0" w:space="0" w:color="auto"/>
        <w:left w:val="none" w:sz="0" w:space="0" w:color="auto"/>
        <w:bottom w:val="none" w:sz="0" w:space="0" w:color="auto"/>
        <w:right w:val="none" w:sz="0" w:space="0" w:color="auto"/>
      </w:divBdr>
    </w:div>
    <w:div w:id="346559273">
      <w:bodyDiv w:val="1"/>
      <w:marLeft w:val="0"/>
      <w:marRight w:val="0"/>
      <w:marTop w:val="0"/>
      <w:marBottom w:val="0"/>
      <w:divBdr>
        <w:top w:val="none" w:sz="0" w:space="0" w:color="auto"/>
        <w:left w:val="none" w:sz="0" w:space="0" w:color="auto"/>
        <w:bottom w:val="none" w:sz="0" w:space="0" w:color="auto"/>
        <w:right w:val="none" w:sz="0" w:space="0" w:color="auto"/>
      </w:divBdr>
    </w:div>
    <w:div w:id="348525769">
      <w:bodyDiv w:val="1"/>
      <w:marLeft w:val="0"/>
      <w:marRight w:val="0"/>
      <w:marTop w:val="0"/>
      <w:marBottom w:val="0"/>
      <w:divBdr>
        <w:top w:val="none" w:sz="0" w:space="0" w:color="auto"/>
        <w:left w:val="none" w:sz="0" w:space="0" w:color="auto"/>
        <w:bottom w:val="none" w:sz="0" w:space="0" w:color="auto"/>
        <w:right w:val="none" w:sz="0" w:space="0" w:color="auto"/>
      </w:divBdr>
    </w:div>
    <w:div w:id="402996760">
      <w:bodyDiv w:val="1"/>
      <w:marLeft w:val="0"/>
      <w:marRight w:val="0"/>
      <w:marTop w:val="0"/>
      <w:marBottom w:val="0"/>
      <w:divBdr>
        <w:top w:val="none" w:sz="0" w:space="0" w:color="auto"/>
        <w:left w:val="none" w:sz="0" w:space="0" w:color="auto"/>
        <w:bottom w:val="none" w:sz="0" w:space="0" w:color="auto"/>
        <w:right w:val="none" w:sz="0" w:space="0" w:color="auto"/>
      </w:divBdr>
    </w:div>
    <w:div w:id="410741507">
      <w:bodyDiv w:val="1"/>
      <w:marLeft w:val="0"/>
      <w:marRight w:val="0"/>
      <w:marTop w:val="0"/>
      <w:marBottom w:val="0"/>
      <w:divBdr>
        <w:top w:val="none" w:sz="0" w:space="0" w:color="auto"/>
        <w:left w:val="none" w:sz="0" w:space="0" w:color="auto"/>
        <w:bottom w:val="none" w:sz="0" w:space="0" w:color="auto"/>
        <w:right w:val="none" w:sz="0" w:space="0" w:color="auto"/>
      </w:divBdr>
    </w:div>
    <w:div w:id="462191927">
      <w:bodyDiv w:val="1"/>
      <w:marLeft w:val="0"/>
      <w:marRight w:val="0"/>
      <w:marTop w:val="0"/>
      <w:marBottom w:val="0"/>
      <w:divBdr>
        <w:top w:val="none" w:sz="0" w:space="0" w:color="auto"/>
        <w:left w:val="none" w:sz="0" w:space="0" w:color="auto"/>
        <w:bottom w:val="none" w:sz="0" w:space="0" w:color="auto"/>
        <w:right w:val="none" w:sz="0" w:space="0" w:color="auto"/>
      </w:divBdr>
    </w:div>
    <w:div w:id="465660798">
      <w:bodyDiv w:val="1"/>
      <w:marLeft w:val="0"/>
      <w:marRight w:val="0"/>
      <w:marTop w:val="0"/>
      <w:marBottom w:val="0"/>
      <w:divBdr>
        <w:top w:val="none" w:sz="0" w:space="0" w:color="auto"/>
        <w:left w:val="none" w:sz="0" w:space="0" w:color="auto"/>
        <w:bottom w:val="none" w:sz="0" w:space="0" w:color="auto"/>
        <w:right w:val="none" w:sz="0" w:space="0" w:color="auto"/>
      </w:divBdr>
    </w:div>
    <w:div w:id="481586199">
      <w:bodyDiv w:val="1"/>
      <w:marLeft w:val="0"/>
      <w:marRight w:val="0"/>
      <w:marTop w:val="0"/>
      <w:marBottom w:val="0"/>
      <w:divBdr>
        <w:top w:val="none" w:sz="0" w:space="0" w:color="auto"/>
        <w:left w:val="none" w:sz="0" w:space="0" w:color="auto"/>
        <w:bottom w:val="none" w:sz="0" w:space="0" w:color="auto"/>
        <w:right w:val="none" w:sz="0" w:space="0" w:color="auto"/>
      </w:divBdr>
    </w:div>
    <w:div w:id="499856814">
      <w:bodyDiv w:val="1"/>
      <w:marLeft w:val="0"/>
      <w:marRight w:val="0"/>
      <w:marTop w:val="0"/>
      <w:marBottom w:val="0"/>
      <w:divBdr>
        <w:top w:val="none" w:sz="0" w:space="0" w:color="auto"/>
        <w:left w:val="none" w:sz="0" w:space="0" w:color="auto"/>
        <w:bottom w:val="none" w:sz="0" w:space="0" w:color="auto"/>
        <w:right w:val="none" w:sz="0" w:space="0" w:color="auto"/>
      </w:divBdr>
    </w:div>
    <w:div w:id="523829634">
      <w:bodyDiv w:val="1"/>
      <w:marLeft w:val="0"/>
      <w:marRight w:val="0"/>
      <w:marTop w:val="0"/>
      <w:marBottom w:val="0"/>
      <w:divBdr>
        <w:top w:val="none" w:sz="0" w:space="0" w:color="auto"/>
        <w:left w:val="none" w:sz="0" w:space="0" w:color="auto"/>
        <w:bottom w:val="none" w:sz="0" w:space="0" w:color="auto"/>
        <w:right w:val="none" w:sz="0" w:space="0" w:color="auto"/>
      </w:divBdr>
    </w:div>
    <w:div w:id="595212753">
      <w:bodyDiv w:val="1"/>
      <w:marLeft w:val="0"/>
      <w:marRight w:val="0"/>
      <w:marTop w:val="0"/>
      <w:marBottom w:val="0"/>
      <w:divBdr>
        <w:top w:val="none" w:sz="0" w:space="0" w:color="auto"/>
        <w:left w:val="none" w:sz="0" w:space="0" w:color="auto"/>
        <w:bottom w:val="none" w:sz="0" w:space="0" w:color="auto"/>
        <w:right w:val="none" w:sz="0" w:space="0" w:color="auto"/>
      </w:divBdr>
    </w:div>
    <w:div w:id="607935627">
      <w:bodyDiv w:val="1"/>
      <w:marLeft w:val="0"/>
      <w:marRight w:val="0"/>
      <w:marTop w:val="0"/>
      <w:marBottom w:val="0"/>
      <w:divBdr>
        <w:top w:val="none" w:sz="0" w:space="0" w:color="auto"/>
        <w:left w:val="none" w:sz="0" w:space="0" w:color="auto"/>
        <w:bottom w:val="none" w:sz="0" w:space="0" w:color="auto"/>
        <w:right w:val="none" w:sz="0" w:space="0" w:color="auto"/>
      </w:divBdr>
    </w:div>
    <w:div w:id="621812446">
      <w:bodyDiv w:val="1"/>
      <w:marLeft w:val="0"/>
      <w:marRight w:val="0"/>
      <w:marTop w:val="0"/>
      <w:marBottom w:val="0"/>
      <w:divBdr>
        <w:top w:val="none" w:sz="0" w:space="0" w:color="auto"/>
        <w:left w:val="none" w:sz="0" w:space="0" w:color="auto"/>
        <w:bottom w:val="none" w:sz="0" w:space="0" w:color="auto"/>
        <w:right w:val="none" w:sz="0" w:space="0" w:color="auto"/>
      </w:divBdr>
    </w:div>
    <w:div w:id="635448236">
      <w:bodyDiv w:val="1"/>
      <w:marLeft w:val="0"/>
      <w:marRight w:val="0"/>
      <w:marTop w:val="0"/>
      <w:marBottom w:val="0"/>
      <w:divBdr>
        <w:top w:val="none" w:sz="0" w:space="0" w:color="auto"/>
        <w:left w:val="none" w:sz="0" w:space="0" w:color="auto"/>
        <w:bottom w:val="none" w:sz="0" w:space="0" w:color="auto"/>
        <w:right w:val="none" w:sz="0" w:space="0" w:color="auto"/>
      </w:divBdr>
    </w:div>
    <w:div w:id="637153482">
      <w:bodyDiv w:val="1"/>
      <w:marLeft w:val="0"/>
      <w:marRight w:val="0"/>
      <w:marTop w:val="0"/>
      <w:marBottom w:val="0"/>
      <w:divBdr>
        <w:top w:val="none" w:sz="0" w:space="0" w:color="auto"/>
        <w:left w:val="none" w:sz="0" w:space="0" w:color="auto"/>
        <w:bottom w:val="none" w:sz="0" w:space="0" w:color="auto"/>
        <w:right w:val="none" w:sz="0" w:space="0" w:color="auto"/>
      </w:divBdr>
    </w:div>
    <w:div w:id="663748610">
      <w:bodyDiv w:val="1"/>
      <w:marLeft w:val="0"/>
      <w:marRight w:val="0"/>
      <w:marTop w:val="0"/>
      <w:marBottom w:val="0"/>
      <w:divBdr>
        <w:top w:val="none" w:sz="0" w:space="0" w:color="auto"/>
        <w:left w:val="none" w:sz="0" w:space="0" w:color="auto"/>
        <w:bottom w:val="none" w:sz="0" w:space="0" w:color="auto"/>
        <w:right w:val="none" w:sz="0" w:space="0" w:color="auto"/>
      </w:divBdr>
    </w:div>
    <w:div w:id="672999236">
      <w:bodyDiv w:val="1"/>
      <w:marLeft w:val="0"/>
      <w:marRight w:val="0"/>
      <w:marTop w:val="0"/>
      <w:marBottom w:val="0"/>
      <w:divBdr>
        <w:top w:val="none" w:sz="0" w:space="0" w:color="auto"/>
        <w:left w:val="none" w:sz="0" w:space="0" w:color="auto"/>
        <w:bottom w:val="none" w:sz="0" w:space="0" w:color="auto"/>
        <w:right w:val="none" w:sz="0" w:space="0" w:color="auto"/>
      </w:divBdr>
    </w:div>
    <w:div w:id="680855283">
      <w:bodyDiv w:val="1"/>
      <w:marLeft w:val="0"/>
      <w:marRight w:val="0"/>
      <w:marTop w:val="0"/>
      <w:marBottom w:val="0"/>
      <w:divBdr>
        <w:top w:val="none" w:sz="0" w:space="0" w:color="auto"/>
        <w:left w:val="none" w:sz="0" w:space="0" w:color="auto"/>
        <w:bottom w:val="none" w:sz="0" w:space="0" w:color="auto"/>
        <w:right w:val="none" w:sz="0" w:space="0" w:color="auto"/>
      </w:divBdr>
    </w:div>
    <w:div w:id="712000203">
      <w:bodyDiv w:val="1"/>
      <w:marLeft w:val="0"/>
      <w:marRight w:val="0"/>
      <w:marTop w:val="0"/>
      <w:marBottom w:val="0"/>
      <w:divBdr>
        <w:top w:val="none" w:sz="0" w:space="0" w:color="auto"/>
        <w:left w:val="none" w:sz="0" w:space="0" w:color="auto"/>
        <w:bottom w:val="none" w:sz="0" w:space="0" w:color="auto"/>
        <w:right w:val="none" w:sz="0" w:space="0" w:color="auto"/>
      </w:divBdr>
    </w:div>
    <w:div w:id="719939989">
      <w:bodyDiv w:val="1"/>
      <w:marLeft w:val="0"/>
      <w:marRight w:val="0"/>
      <w:marTop w:val="0"/>
      <w:marBottom w:val="0"/>
      <w:divBdr>
        <w:top w:val="none" w:sz="0" w:space="0" w:color="auto"/>
        <w:left w:val="none" w:sz="0" w:space="0" w:color="auto"/>
        <w:bottom w:val="none" w:sz="0" w:space="0" w:color="auto"/>
        <w:right w:val="none" w:sz="0" w:space="0" w:color="auto"/>
      </w:divBdr>
    </w:div>
    <w:div w:id="759643721">
      <w:bodyDiv w:val="1"/>
      <w:marLeft w:val="0"/>
      <w:marRight w:val="0"/>
      <w:marTop w:val="0"/>
      <w:marBottom w:val="0"/>
      <w:divBdr>
        <w:top w:val="none" w:sz="0" w:space="0" w:color="auto"/>
        <w:left w:val="none" w:sz="0" w:space="0" w:color="auto"/>
        <w:bottom w:val="none" w:sz="0" w:space="0" w:color="auto"/>
        <w:right w:val="none" w:sz="0" w:space="0" w:color="auto"/>
      </w:divBdr>
    </w:div>
    <w:div w:id="791480483">
      <w:bodyDiv w:val="1"/>
      <w:marLeft w:val="0"/>
      <w:marRight w:val="0"/>
      <w:marTop w:val="0"/>
      <w:marBottom w:val="0"/>
      <w:divBdr>
        <w:top w:val="none" w:sz="0" w:space="0" w:color="auto"/>
        <w:left w:val="none" w:sz="0" w:space="0" w:color="auto"/>
        <w:bottom w:val="none" w:sz="0" w:space="0" w:color="auto"/>
        <w:right w:val="none" w:sz="0" w:space="0" w:color="auto"/>
      </w:divBdr>
    </w:div>
    <w:div w:id="816873382">
      <w:bodyDiv w:val="1"/>
      <w:marLeft w:val="0"/>
      <w:marRight w:val="0"/>
      <w:marTop w:val="0"/>
      <w:marBottom w:val="0"/>
      <w:divBdr>
        <w:top w:val="none" w:sz="0" w:space="0" w:color="auto"/>
        <w:left w:val="none" w:sz="0" w:space="0" w:color="auto"/>
        <w:bottom w:val="none" w:sz="0" w:space="0" w:color="auto"/>
        <w:right w:val="none" w:sz="0" w:space="0" w:color="auto"/>
      </w:divBdr>
    </w:div>
    <w:div w:id="824474805">
      <w:bodyDiv w:val="1"/>
      <w:marLeft w:val="0"/>
      <w:marRight w:val="0"/>
      <w:marTop w:val="0"/>
      <w:marBottom w:val="0"/>
      <w:divBdr>
        <w:top w:val="none" w:sz="0" w:space="0" w:color="auto"/>
        <w:left w:val="none" w:sz="0" w:space="0" w:color="auto"/>
        <w:bottom w:val="none" w:sz="0" w:space="0" w:color="auto"/>
        <w:right w:val="none" w:sz="0" w:space="0" w:color="auto"/>
      </w:divBdr>
    </w:div>
    <w:div w:id="847134055">
      <w:bodyDiv w:val="1"/>
      <w:marLeft w:val="0"/>
      <w:marRight w:val="0"/>
      <w:marTop w:val="0"/>
      <w:marBottom w:val="0"/>
      <w:divBdr>
        <w:top w:val="none" w:sz="0" w:space="0" w:color="auto"/>
        <w:left w:val="none" w:sz="0" w:space="0" w:color="auto"/>
        <w:bottom w:val="none" w:sz="0" w:space="0" w:color="auto"/>
        <w:right w:val="none" w:sz="0" w:space="0" w:color="auto"/>
      </w:divBdr>
    </w:div>
    <w:div w:id="849370587">
      <w:bodyDiv w:val="1"/>
      <w:marLeft w:val="0"/>
      <w:marRight w:val="0"/>
      <w:marTop w:val="0"/>
      <w:marBottom w:val="0"/>
      <w:divBdr>
        <w:top w:val="none" w:sz="0" w:space="0" w:color="auto"/>
        <w:left w:val="none" w:sz="0" w:space="0" w:color="auto"/>
        <w:bottom w:val="none" w:sz="0" w:space="0" w:color="auto"/>
        <w:right w:val="none" w:sz="0" w:space="0" w:color="auto"/>
      </w:divBdr>
    </w:div>
    <w:div w:id="862061299">
      <w:bodyDiv w:val="1"/>
      <w:marLeft w:val="0"/>
      <w:marRight w:val="0"/>
      <w:marTop w:val="0"/>
      <w:marBottom w:val="0"/>
      <w:divBdr>
        <w:top w:val="none" w:sz="0" w:space="0" w:color="auto"/>
        <w:left w:val="none" w:sz="0" w:space="0" w:color="auto"/>
        <w:bottom w:val="none" w:sz="0" w:space="0" w:color="auto"/>
        <w:right w:val="none" w:sz="0" w:space="0" w:color="auto"/>
      </w:divBdr>
    </w:div>
    <w:div w:id="878014213">
      <w:bodyDiv w:val="1"/>
      <w:marLeft w:val="0"/>
      <w:marRight w:val="0"/>
      <w:marTop w:val="0"/>
      <w:marBottom w:val="0"/>
      <w:divBdr>
        <w:top w:val="none" w:sz="0" w:space="0" w:color="auto"/>
        <w:left w:val="none" w:sz="0" w:space="0" w:color="auto"/>
        <w:bottom w:val="none" w:sz="0" w:space="0" w:color="auto"/>
        <w:right w:val="none" w:sz="0" w:space="0" w:color="auto"/>
      </w:divBdr>
    </w:div>
    <w:div w:id="918365293">
      <w:bodyDiv w:val="1"/>
      <w:marLeft w:val="0"/>
      <w:marRight w:val="0"/>
      <w:marTop w:val="0"/>
      <w:marBottom w:val="0"/>
      <w:divBdr>
        <w:top w:val="none" w:sz="0" w:space="0" w:color="auto"/>
        <w:left w:val="none" w:sz="0" w:space="0" w:color="auto"/>
        <w:bottom w:val="none" w:sz="0" w:space="0" w:color="auto"/>
        <w:right w:val="none" w:sz="0" w:space="0" w:color="auto"/>
      </w:divBdr>
    </w:div>
    <w:div w:id="968897215">
      <w:bodyDiv w:val="1"/>
      <w:marLeft w:val="0"/>
      <w:marRight w:val="0"/>
      <w:marTop w:val="0"/>
      <w:marBottom w:val="0"/>
      <w:divBdr>
        <w:top w:val="none" w:sz="0" w:space="0" w:color="auto"/>
        <w:left w:val="none" w:sz="0" w:space="0" w:color="auto"/>
        <w:bottom w:val="none" w:sz="0" w:space="0" w:color="auto"/>
        <w:right w:val="none" w:sz="0" w:space="0" w:color="auto"/>
      </w:divBdr>
    </w:div>
    <w:div w:id="1060707590">
      <w:bodyDiv w:val="1"/>
      <w:marLeft w:val="0"/>
      <w:marRight w:val="0"/>
      <w:marTop w:val="0"/>
      <w:marBottom w:val="0"/>
      <w:divBdr>
        <w:top w:val="none" w:sz="0" w:space="0" w:color="auto"/>
        <w:left w:val="none" w:sz="0" w:space="0" w:color="auto"/>
        <w:bottom w:val="none" w:sz="0" w:space="0" w:color="auto"/>
        <w:right w:val="none" w:sz="0" w:space="0" w:color="auto"/>
      </w:divBdr>
    </w:div>
    <w:div w:id="1064330571">
      <w:bodyDiv w:val="1"/>
      <w:marLeft w:val="0"/>
      <w:marRight w:val="0"/>
      <w:marTop w:val="0"/>
      <w:marBottom w:val="0"/>
      <w:divBdr>
        <w:top w:val="none" w:sz="0" w:space="0" w:color="auto"/>
        <w:left w:val="none" w:sz="0" w:space="0" w:color="auto"/>
        <w:bottom w:val="none" w:sz="0" w:space="0" w:color="auto"/>
        <w:right w:val="none" w:sz="0" w:space="0" w:color="auto"/>
      </w:divBdr>
    </w:div>
    <w:div w:id="1084913184">
      <w:bodyDiv w:val="1"/>
      <w:marLeft w:val="0"/>
      <w:marRight w:val="0"/>
      <w:marTop w:val="0"/>
      <w:marBottom w:val="0"/>
      <w:divBdr>
        <w:top w:val="none" w:sz="0" w:space="0" w:color="auto"/>
        <w:left w:val="none" w:sz="0" w:space="0" w:color="auto"/>
        <w:bottom w:val="none" w:sz="0" w:space="0" w:color="auto"/>
        <w:right w:val="none" w:sz="0" w:space="0" w:color="auto"/>
      </w:divBdr>
    </w:div>
    <w:div w:id="1209100912">
      <w:bodyDiv w:val="1"/>
      <w:marLeft w:val="0"/>
      <w:marRight w:val="0"/>
      <w:marTop w:val="0"/>
      <w:marBottom w:val="0"/>
      <w:divBdr>
        <w:top w:val="none" w:sz="0" w:space="0" w:color="auto"/>
        <w:left w:val="none" w:sz="0" w:space="0" w:color="auto"/>
        <w:bottom w:val="none" w:sz="0" w:space="0" w:color="auto"/>
        <w:right w:val="none" w:sz="0" w:space="0" w:color="auto"/>
      </w:divBdr>
    </w:div>
    <w:div w:id="1238902088">
      <w:bodyDiv w:val="1"/>
      <w:marLeft w:val="0"/>
      <w:marRight w:val="0"/>
      <w:marTop w:val="0"/>
      <w:marBottom w:val="0"/>
      <w:divBdr>
        <w:top w:val="none" w:sz="0" w:space="0" w:color="auto"/>
        <w:left w:val="none" w:sz="0" w:space="0" w:color="auto"/>
        <w:bottom w:val="none" w:sz="0" w:space="0" w:color="auto"/>
        <w:right w:val="none" w:sz="0" w:space="0" w:color="auto"/>
      </w:divBdr>
    </w:div>
    <w:div w:id="1259827209">
      <w:bodyDiv w:val="1"/>
      <w:marLeft w:val="0"/>
      <w:marRight w:val="0"/>
      <w:marTop w:val="0"/>
      <w:marBottom w:val="0"/>
      <w:divBdr>
        <w:top w:val="none" w:sz="0" w:space="0" w:color="auto"/>
        <w:left w:val="none" w:sz="0" w:space="0" w:color="auto"/>
        <w:bottom w:val="none" w:sz="0" w:space="0" w:color="auto"/>
        <w:right w:val="none" w:sz="0" w:space="0" w:color="auto"/>
      </w:divBdr>
    </w:div>
    <w:div w:id="1283196177">
      <w:bodyDiv w:val="1"/>
      <w:marLeft w:val="0"/>
      <w:marRight w:val="0"/>
      <w:marTop w:val="0"/>
      <w:marBottom w:val="0"/>
      <w:divBdr>
        <w:top w:val="none" w:sz="0" w:space="0" w:color="auto"/>
        <w:left w:val="none" w:sz="0" w:space="0" w:color="auto"/>
        <w:bottom w:val="none" w:sz="0" w:space="0" w:color="auto"/>
        <w:right w:val="none" w:sz="0" w:space="0" w:color="auto"/>
      </w:divBdr>
    </w:div>
    <w:div w:id="1285500713">
      <w:bodyDiv w:val="1"/>
      <w:marLeft w:val="0"/>
      <w:marRight w:val="0"/>
      <w:marTop w:val="0"/>
      <w:marBottom w:val="0"/>
      <w:divBdr>
        <w:top w:val="none" w:sz="0" w:space="0" w:color="auto"/>
        <w:left w:val="none" w:sz="0" w:space="0" w:color="auto"/>
        <w:bottom w:val="none" w:sz="0" w:space="0" w:color="auto"/>
        <w:right w:val="none" w:sz="0" w:space="0" w:color="auto"/>
      </w:divBdr>
    </w:div>
    <w:div w:id="1288972178">
      <w:bodyDiv w:val="1"/>
      <w:marLeft w:val="0"/>
      <w:marRight w:val="0"/>
      <w:marTop w:val="0"/>
      <w:marBottom w:val="0"/>
      <w:divBdr>
        <w:top w:val="none" w:sz="0" w:space="0" w:color="auto"/>
        <w:left w:val="none" w:sz="0" w:space="0" w:color="auto"/>
        <w:bottom w:val="none" w:sz="0" w:space="0" w:color="auto"/>
        <w:right w:val="none" w:sz="0" w:space="0" w:color="auto"/>
      </w:divBdr>
    </w:div>
    <w:div w:id="1313288241">
      <w:bodyDiv w:val="1"/>
      <w:marLeft w:val="0"/>
      <w:marRight w:val="0"/>
      <w:marTop w:val="0"/>
      <w:marBottom w:val="0"/>
      <w:divBdr>
        <w:top w:val="none" w:sz="0" w:space="0" w:color="auto"/>
        <w:left w:val="none" w:sz="0" w:space="0" w:color="auto"/>
        <w:bottom w:val="none" w:sz="0" w:space="0" w:color="auto"/>
        <w:right w:val="none" w:sz="0" w:space="0" w:color="auto"/>
      </w:divBdr>
    </w:div>
    <w:div w:id="1316186106">
      <w:bodyDiv w:val="1"/>
      <w:marLeft w:val="0"/>
      <w:marRight w:val="0"/>
      <w:marTop w:val="0"/>
      <w:marBottom w:val="0"/>
      <w:divBdr>
        <w:top w:val="none" w:sz="0" w:space="0" w:color="auto"/>
        <w:left w:val="none" w:sz="0" w:space="0" w:color="auto"/>
        <w:bottom w:val="none" w:sz="0" w:space="0" w:color="auto"/>
        <w:right w:val="none" w:sz="0" w:space="0" w:color="auto"/>
      </w:divBdr>
    </w:div>
    <w:div w:id="1334916234">
      <w:bodyDiv w:val="1"/>
      <w:marLeft w:val="0"/>
      <w:marRight w:val="0"/>
      <w:marTop w:val="0"/>
      <w:marBottom w:val="0"/>
      <w:divBdr>
        <w:top w:val="none" w:sz="0" w:space="0" w:color="auto"/>
        <w:left w:val="none" w:sz="0" w:space="0" w:color="auto"/>
        <w:bottom w:val="none" w:sz="0" w:space="0" w:color="auto"/>
        <w:right w:val="none" w:sz="0" w:space="0" w:color="auto"/>
      </w:divBdr>
    </w:div>
    <w:div w:id="1350791016">
      <w:bodyDiv w:val="1"/>
      <w:marLeft w:val="0"/>
      <w:marRight w:val="0"/>
      <w:marTop w:val="0"/>
      <w:marBottom w:val="0"/>
      <w:divBdr>
        <w:top w:val="none" w:sz="0" w:space="0" w:color="auto"/>
        <w:left w:val="none" w:sz="0" w:space="0" w:color="auto"/>
        <w:bottom w:val="none" w:sz="0" w:space="0" w:color="auto"/>
        <w:right w:val="none" w:sz="0" w:space="0" w:color="auto"/>
      </w:divBdr>
    </w:div>
    <w:div w:id="1390304738">
      <w:bodyDiv w:val="1"/>
      <w:marLeft w:val="0"/>
      <w:marRight w:val="0"/>
      <w:marTop w:val="0"/>
      <w:marBottom w:val="0"/>
      <w:divBdr>
        <w:top w:val="none" w:sz="0" w:space="0" w:color="auto"/>
        <w:left w:val="none" w:sz="0" w:space="0" w:color="auto"/>
        <w:bottom w:val="none" w:sz="0" w:space="0" w:color="auto"/>
        <w:right w:val="none" w:sz="0" w:space="0" w:color="auto"/>
      </w:divBdr>
    </w:div>
    <w:div w:id="1398629449">
      <w:bodyDiv w:val="1"/>
      <w:marLeft w:val="0"/>
      <w:marRight w:val="0"/>
      <w:marTop w:val="0"/>
      <w:marBottom w:val="0"/>
      <w:divBdr>
        <w:top w:val="none" w:sz="0" w:space="0" w:color="auto"/>
        <w:left w:val="none" w:sz="0" w:space="0" w:color="auto"/>
        <w:bottom w:val="none" w:sz="0" w:space="0" w:color="auto"/>
        <w:right w:val="none" w:sz="0" w:space="0" w:color="auto"/>
      </w:divBdr>
    </w:div>
    <w:div w:id="1399092638">
      <w:bodyDiv w:val="1"/>
      <w:marLeft w:val="0"/>
      <w:marRight w:val="0"/>
      <w:marTop w:val="0"/>
      <w:marBottom w:val="0"/>
      <w:divBdr>
        <w:top w:val="none" w:sz="0" w:space="0" w:color="auto"/>
        <w:left w:val="none" w:sz="0" w:space="0" w:color="auto"/>
        <w:bottom w:val="none" w:sz="0" w:space="0" w:color="auto"/>
        <w:right w:val="none" w:sz="0" w:space="0" w:color="auto"/>
      </w:divBdr>
    </w:div>
    <w:div w:id="1444958737">
      <w:bodyDiv w:val="1"/>
      <w:marLeft w:val="0"/>
      <w:marRight w:val="0"/>
      <w:marTop w:val="0"/>
      <w:marBottom w:val="0"/>
      <w:divBdr>
        <w:top w:val="none" w:sz="0" w:space="0" w:color="auto"/>
        <w:left w:val="none" w:sz="0" w:space="0" w:color="auto"/>
        <w:bottom w:val="none" w:sz="0" w:space="0" w:color="auto"/>
        <w:right w:val="none" w:sz="0" w:space="0" w:color="auto"/>
      </w:divBdr>
    </w:div>
    <w:div w:id="1489900575">
      <w:bodyDiv w:val="1"/>
      <w:marLeft w:val="0"/>
      <w:marRight w:val="0"/>
      <w:marTop w:val="0"/>
      <w:marBottom w:val="0"/>
      <w:divBdr>
        <w:top w:val="none" w:sz="0" w:space="0" w:color="auto"/>
        <w:left w:val="none" w:sz="0" w:space="0" w:color="auto"/>
        <w:bottom w:val="none" w:sz="0" w:space="0" w:color="auto"/>
        <w:right w:val="none" w:sz="0" w:space="0" w:color="auto"/>
      </w:divBdr>
    </w:div>
    <w:div w:id="1502551565">
      <w:bodyDiv w:val="1"/>
      <w:marLeft w:val="0"/>
      <w:marRight w:val="0"/>
      <w:marTop w:val="0"/>
      <w:marBottom w:val="0"/>
      <w:divBdr>
        <w:top w:val="none" w:sz="0" w:space="0" w:color="auto"/>
        <w:left w:val="none" w:sz="0" w:space="0" w:color="auto"/>
        <w:bottom w:val="none" w:sz="0" w:space="0" w:color="auto"/>
        <w:right w:val="none" w:sz="0" w:space="0" w:color="auto"/>
      </w:divBdr>
    </w:div>
    <w:div w:id="1540245826">
      <w:bodyDiv w:val="1"/>
      <w:marLeft w:val="0"/>
      <w:marRight w:val="0"/>
      <w:marTop w:val="0"/>
      <w:marBottom w:val="0"/>
      <w:divBdr>
        <w:top w:val="none" w:sz="0" w:space="0" w:color="auto"/>
        <w:left w:val="none" w:sz="0" w:space="0" w:color="auto"/>
        <w:bottom w:val="none" w:sz="0" w:space="0" w:color="auto"/>
        <w:right w:val="none" w:sz="0" w:space="0" w:color="auto"/>
      </w:divBdr>
    </w:div>
    <w:div w:id="1558010044">
      <w:bodyDiv w:val="1"/>
      <w:marLeft w:val="0"/>
      <w:marRight w:val="0"/>
      <w:marTop w:val="0"/>
      <w:marBottom w:val="0"/>
      <w:divBdr>
        <w:top w:val="none" w:sz="0" w:space="0" w:color="auto"/>
        <w:left w:val="none" w:sz="0" w:space="0" w:color="auto"/>
        <w:bottom w:val="none" w:sz="0" w:space="0" w:color="auto"/>
        <w:right w:val="none" w:sz="0" w:space="0" w:color="auto"/>
      </w:divBdr>
    </w:div>
    <w:div w:id="1578586732">
      <w:bodyDiv w:val="1"/>
      <w:marLeft w:val="0"/>
      <w:marRight w:val="0"/>
      <w:marTop w:val="0"/>
      <w:marBottom w:val="0"/>
      <w:divBdr>
        <w:top w:val="none" w:sz="0" w:space="0" w:color="auto"/>
        <w:left w:val="none" w:sz="0" w:space="0" w:color="auto"/>
        <w:bottom w:val="none" w:sz="0" w:space="0" w:color="auto"/>
        <w:right w:val="none" w:sz="0" w:space="0" w:color="auto"/>
      </w:divBdr>
    </w:div>
    <w:div w:id="1619489027">
      <w:bodyDiv w:val="1"/>
      <w:marLeft w:val="0"/>
      <w:marRight w:val="0"/>
      <w:marTop w:val="0"/>
      <w:marBottom w:val="0"/>
      <w:divBdr>
        <w:top w:val="none" w:sz="0" w:space="0" w:color="auto"/>
        <w:left w:val="none" w:sz="0" w:space="0" w:color="auto"/>
        <w:bottom w:val="none" w:sz="0" w:space="0" w:color="auto"/>
        <w:right w:val="none" w:sz="0" w:space="0" w:color="auto"/>
      </w:divBdr>
    </w:div>
    <w:div w:id="1628319209">
      <w:bodyDiv w:val="1"/>
      <w:marLeft w:val="0"/>
      <w:marRight w:val="0"/>
      <w:marTop w:val="0"/>
      <w:marBottom w:val="0"/>
      <w:divBdr>
        <w:top w:val="none" w:sz="0" w:space="0" w:color="auto"/>
        <w:left w:val="none" w:sz="0" w:space="0" w:color="auto"/>
        <w:bottom w:val="none" w:sz="0" w:space="0" w:color="auto"/>
        <w:right w:val="none" w:sz="0" w:space="0" w:color="auto"/>
      </w:divBdr>
    </w:div>
    <w:div w:id="1671979150">
      <w:bodyDiv w:val="1"/>
      <w:marLeft w:val="0"/>
      <w:marRight w:val="0"/>
      <w:marTop w:val="0"/>
      <w:marBottom w:val="0"/>
      <w:divBdr>
        <w:top w:val="none" w:sz="0" w:space="0" w:color="auto"/>
        <w:left w:val="none" w:sz="0" w:space="0" w:color="auto"/>
        <w:bottom w:val="none" w:sz="0" w:space="0" w:color="auto"/>
        <w:right w:val="none" w:sz="0" w:space="0" w:color="auto"/>
      </w:divBdr>
    </w:div>
    <w:div w:id="1676566607">
      <w:bodyDiv w:val="1"/>
      <w:marLeft w:val="0"/>
      <w:marRight w:val="0"/>
      <w:marTop w:val="0"/>
      <w:marBottom w:val="0"/>
      <w:divBdr>
        <w:top w:val="none" w:sz="0" w:space="0" w:color="auto"/>
        <w:left w:val="none" w:sz="0" w:space="0" w:color="auto"/>
        <w:bottom w:val="none" w:sz="0" w:space="0" w:color="auto"/>
        <w:right w:val="none" w:sz="0" w:space="0" w:color="auto"/>
      </w:divBdr>
    </w:div>
    <w:div w:id="1683895344">
      <w:bodyDiv w:val="1"/>
      <w:marLeft w:val="0"/>
      <w:marRight w:val="0"/>
      <w:marTop w:val="0"/>
      <w:marBottom w:val="0"/>
      <w:divBdr>
        <w:top w:val="none" w:sz="0" w:space="0" w:color="auto"/>
        <w:left w:val="none" w:sz="0" w:space="0" w:color="auto"/>
        <w:bottom w:val="none" w:sz="0" w:space="0" w:color="auto"/>
        <w:right w:val="none" w:sz="0" w:space="0" w:color="auto"/>
      </w:divBdr>
    </w:div>
    <w:div w:id="1693457925">
      <w:bodyDiv w:val="1"/>
      <w:marLeft w:val="0"/>
      <w:marRight w:val="0"/>
      <w:marTop w:val="0"/>
      <w:marBottom w:val="0"/>
      <w:divBdr>
        <w:top w:val="none" w:sz="0" w:space="0" w:color="auto"/>
        <w:left w:val="none" w:sz="0" w:space="0" w:color="auto"/>
        <w:bottom w:val="none" w:sz="0" w:space="0" w:color="auto"/>
        <w:right w:val="none" w:sz="0" w:space="0" w:color="auto"/>
      </w:divBdr>
    </w:div>
    <w:div w:id="1730306367">
      <w:bodyDiv w:val="1"/>
      <w:marLeft w:val="0"/>
      <w:marRight w:val="0"/>
      <w:marTop w:val="0"/>
      <w:marBottom w:val="0"/>
      <w:divBdr>
        <w:top w:val="none" w:sz="0" w:space="0" w:color="auto"/>
        <w:left w:val="none" w:sz="0" w:space="0" w:color="auto"/>
        <w:bottom w:val="none" w:sz="0" w:space="0" w:color="auto"/>
        <w:right w:val="none" w:sz="0" w:space="0" w:color="auto"/>
      </w:divBdr>
    </w:div>
    <w:div w:id="1754929639">
      <w:bodyDiv w:val="1"/>
      <w:marLeft w:val="0"/>
      <w:marRight w:val="0"/>
      <w:marTop w:val="0"/>
      <w:marBottom w:val="0"/>
      <w:divBdr>
        <w:top w:val="none" w:sz="0" w:space="0" w:color="auto"/>
        <w:left w:val="none" w:sz="0" w:space="0" w:color="auto"/>
        <w:bottom w:val="none" w:sz="0" w:space="0" w:color="auto"/>
        <w:right w:val="none" w:sz="0" w:space="0" w:color="auto"/>
      </w:divBdr>
    </w:div>
    <w:div w:id="1754935476">
      <w:bodyDiv w:val="1"/>
      <w:marLeft w:val="0"/>
      <w:marRight w:val="0"/>
      <w:marTop w:val="0"/>
      <w:marBottom w:val="0"/>
      <w:divBdr>
        <w:top w:val="none" w:sz="0" w:space="0" w:color="auto"/>
        <w:left w:val="none" w:sz="0" w:space="0" w:color="auto"/>
        <w:bottom w:val="none" w:sz="0" w:space="0" w:color="auto"/>
        <w:right w:val="none" w:sz="0" w:space="0" w:color="auto"/>
      </w:divBdr>
    </w:div>
    <w:div w:id="1760371172">
      <w:bodyDiv w:val="1"/>
      <w:marLeft w:val="0"/>
      <w:marRight w:val="0"/>
      <w:marTop w:val="0"/>
      <w:marBottom w:val="0"/>
      <w:divBdr>
        <w:top w:val="none" w:sz="0" w:space="0" w:color="auto"/>
        <w:left w:val="none" w:sz="0" w:space="0" w:color="auto"/>
        <w:bottom w:val="none" w:sz="0" w:space="0" w:color="auto"/>
        <w:right w:val="none" w:sz="0" w:space="0" w:color="auto"/>
      </w:divBdr>
    </w:div>
    <w:div w:id="1762681416">
      <w:bodyDiv w:val="1"/>
      <w:marLeft w:val="0"/>
      <w:marRight w:val="0"/>
      <w:marTop w:val="0"/>
      <w:marBottom w:val="0"/>
      <w:divBdr>
        <w:top w:val="none" w:sz="0" w:space="0" w:color="auto"/>
        <w:left w:val="none" w:sz="0" w:space="0" w:color="auto"/>
        <w:bottom w:val="none" w:sz="0" w:space="0" w:color="auto"/>
        <w:right w:val="none" w:sz="0" w:space="0" w:color="auto"/>
      </w:divBdr>
    </w:div>
    <w:div w:id="1768886636">
      <w:bodyDiv w:val="1"/>
      <w:marLeft w:val="0"/>
      <w:marRight w:val="0"/>
      <w:marTop w:val="0"/>
      <w:marBottom w:val="0"/>
      <w:divBdr>
        <w:top w:val="none" w:sz="0" w:space="0" w:color="auto"/>
        <w:left w:val="none" w:sz="0" w:space="0" w:color="auto"/>
        <w:bottom w:val="none" w:sz="0" w:space="0" w:color="auto"/>
        <w:right w:val="none" w:sz="0" w:space="0" w:color="auto"/>
      </w:divBdr>
    </w:div>
    <w:div w:id="1774016182">
      <w:bodyDiv w:val="1"/>
      <w:marLeft w:val="0"/>
      <w:marRight w:val="0"/>
      <w:marTop w:val="0"/>
      <w:marBottom w:val="0"/>
      <w:divBdr>
        <w:top w:val="none" w:sz="0" w:space="0" w:color="auto"/>
        <w:left w:val="none" w:sz="0" w:space="0" w:color="auto"/>
        <w:bottom w:val="none" w:sz="0" w:space="0" w:color="auto"/>
        <w:right w:val="none" w:sz="0" w:space="0" w:color="auto"/>
      </w:divBdr>
    </w:div>
    <w:div w:id="1802841978">
      <w:bodyDiv w:val="1"/>
      <w:marLeft w:val="0"/>
      <w:marRight w:val="0"/>
      <w:marTop w:val="0"/>
      <w:marBottom w:val="0"/>
      <w:divBdr>
        <w:top w:val="none" w:sz="0" w:space="0" w:color="auto"/>
        <w:left w:val="none" w:sz="0" w:space="0" w:color="auto"/>
        <w:bottom w:val="none" w:sz="0" w:space="0" w:color="auto"/>
        <w:right w:val="none" w:sz="0" w:space="0" w:color="auto"/>
      </w:divBdr>
    </w:div>
    <w:div w:id="1813447780">
      <w:bodyDiv w:val="1"/>
      <w:marLeft w:val="0"/>
      <w:marRight w:val="0"/>
      <w:marTop w:val="0"/>
      <w:marBottom w:val="0"/>
      <w:divBdr>
        <w:top w:val="none" w:sz="0" w:space="0" w:color="auto"/>
        <w:left w:val="none" w:sz="0" w:space="0" w:color="auto"/>
        <w:bottom w:val="none" w:sz="0" w:space="0" w:color="auto"/>
        <w:right w:val="none" w:sz="0" w:space="0" w:color="auto"/>
      </w:divBdr>
    </w:div>
    <w:div w:id="1826509574">
      <w:bodyDiv w:val="1"/>
      <w:marLeft w:val="0"/>
      <w:marRight w:val="0"/>
      <w:marTop w:val="0"/>
      <w:marBottom w:val="0"/>
      <w:divBdr>
        <w:top w:val="none" w:sz="0" w:space="0" w:color="auto"/>
        <w:left w:val="none" w:sz="0" w:space="0" w:color="auto"/>
        <w:bottom w:val="none" w:sz="0" w:space="0" w:color="auto"/>
        <w:right w:val="none" w:sz="0" w:space="0" w:color="auto"/>
      </w:divBdr>
    </w:div>
    <w:div w:id="1837304698">
      <w:bodyDiv w:val="1"/>
      <w:marLeft w:val="0"/>
      <w:marRight w:val="0"/>
      <w:marTop w:val="0"/>
      <w:marBottom w:val="0"/>
      <w:divBdr>
        <w:top w:val="none" w:sz="0" w:space="0" w:color="auto"/>
        <w:left w:val="none" w:sz="0" w:space="0" w:color="auto"/>
        <w:bottom w:val="none" w:sz="0" w:space="0" w:color="auto"/>
        <w:right w:val="none" w:sz="0" w:space="0" w:color="auto"/>
      </w:divBdr>
    </w:div>
    <w:div w:id="1870677531">
      <w:bodyDiv w:val="1"/>
      <w:marLeft w:val="0"/>
      <w:marRight w:val="0"/>
      <w:marTop w:val="0"/>
      <w:marBottom w:val="0"/>
      <w:divBdr>
        <w:top w:val="none" w:sz="0" w:space="0" w:color="auto"/>
        <w:left w:val="none" w:sz="0" w:space="0" w:color="auto"/>
        <w:bottom w:val="none" w:sz="0" w:space="0" w:color="auto"/>
        <w:right w:val="none" w:sz="0" w:space="0" w:color="auto"/>
      </w:divBdr>
    </w:div>
    <w:div w:id="1979063499">
      <w:bodyDiv w:val="1"/>
      <w:marLeft w:val="0"/>
      <w:marRight w:val="0"/>
      <w:marTop w:val="0"/>
      <w:marBottom w:val="0"/>
      <w:divBdr>
        <w:top w:val="none" w:sz="0" w:space="0" w:color="auto"/>
        <w:left w:val="none" w:sz="0" w:space="0" w:color="auto"/>
        <w:bottom w:val="none" w:sz="0" w:space="0" w:color="auto"/>
        <w:right w:val="none" w:sz="0" w:space="0" w:color="auto"/>
      </w:divBdr>
    </w:div>
    <w:div w:id="1991709390">
      <w:bodyDiv w:val="1"/>
      <w:marLeft w:val="0"/>
      <w:marRight w:val="0"/>
      <w:marTop w:val="0"/>
      <w:marBottom w:val="0"/>
      <w:divBdr>
        <w:top w:val="none" w:sz="0" w:space="0" w:color="auto"/>
        <w:left w:val="none" w:sz="0" w:space="0" w:color="auto"/>
        <w:bottom w:val="none" w:sz="0" w:space="0" w:color="auto"/>
        <w:right w:val="none" w:sz="0" w:space="0" w:color="auto"/>
      </w:divBdr>
    </w:div>
    <w:div w:id="2009169202">
      <w:bodyDiv w:val="1"/>
      <w:marLeft w:val="0"/>
      <w:marRight w:val="0"/>
      <w:marTop w:val="0"/>
      <w:marBottom w:val="0"/>
      <w:divBdr>
        <w:top w:val="none" w:sz="0" w:space="0" w:color="auto"/>
        <w:left w:val="none" w:sz="0" w:space="0" w:color="auto"/>
        <w:bottom w:val="none" w:sz="0" w:space="0" w:color="auto"/>
        <w:right w:val="none" w:sz="0" w:space="0" w:color="auto"/>
      </w:divBdr>
    </w:div>
    <w:div w:id="2042390736">
      <w:bodyDiv w:val="1"/>
      <w:marLeft w:val="0"/>
      <w:marRight w:val="0"/>
      <w:marTop w:val="0"/>
      <w:marBottom w:val="0"/>
      <w:divBdr>
        <w:top w:val="none" w:sz="0" w:space="0" w:color="auto"/>
        <w:left w:val="none" w:sz="0" w:space="0" w:color="auto"/>
        <w:bottom w:val="none" w:sz="0" w:space="0" w:color="auto"/>
        <w:right w:val="none" w:sz="0" w:space="0" w:color="auto"/>
      </w:divBdr>
    </w:div>
    <w:div w:id="2046444735">
      <w:bodyDiv w:val="1"/>
      <w:marLeft w:val="0"/>
      <w:marRight w:val="0"/>
      <w:marTop w:val="0"/>
      <w:marBottom w:val="0"/>
      <w:divBdr>
        <w:top w:val="none" w:sz="0" w:space="0" w:color="auto"/>
        <w:left w:val="none" w:sz="0" w:space="0" w:color="auto"/>
        <w:bottom w:val="none" w:sz="0" w:space="0" w:color="auto"/>
        <w:right w:val="none" w:sz="0" w:space="0" w:color="auto"/>
      </w:divBdr>
    </w:div>
    <w:div w:id="2116246984">
      <w:bodyDiv w:val="1"/>
      <w:marLeft w:val="0"/>
      <w:marRight w:val="0"/>
      <w:marTop w:val="0"/>
      <w:marBottom w:val="0"/>
      <w:divBdr>
        <w:top w:val="none" w:sz="0" w:space="0" w:color="auto"/>
        <w:left w:val="none" w:sz="0" w:space="0" w:color="auto"/>
        <w:bottom w:val="none" w:sz="0" w:space="0" w:color="auto"/>
        <w:right w:val="none" w:sz="0" w:space="0" w:color="auto"/>
      </w:divBdr>
    </w:div>
    <w:div w:id="2129002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4787-F7CD-40EA-B228-DB9E947F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71</Pages>
  <Words>18002</Words>
  <Characters>99011</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dc:creator>
  <cp:lastModifiedBy>Impactos Presupuestales</cp:lastModifiedBy>
  <cp:revision>31</cp:revision>
  <cp:lastPrinted>2024-12-17T19:19:00Z</cp:lastPrinted>
  <dcterms:created xsi:type="dcterms:W3CDTF">2024-12-11T10:27:00Z</dcterms:created>
  <dcterms:modified xsi:type="dcterms:W3CDTF">2025-01-03T16:28:00Z</dcterms:modified>
</cp:coreProperties>
</file>