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C762D" w14:textId="77777777" w:rsidR="00F278B3" w:rsidRDefault="00F278B3" w:rsidP="0032556C">
      <w:pPr>
        <w:rPr>
          <w:b/>
          <w:color w:val="BF8F00" w:themeColor="accent4" w:themeShade="BF"/>
          <w:sz w:val="28"/>
          <w:lang w:val="es-ES"/>
        </w:rPr>
      </w:pPr>
    </w:p>
    <w:p w14:paraId="62367DB7" w14:textId="41BA9394" w:rsidR="0032556C" w:rsidRDefault="00D133D1" w:rsidP="0032556C">
      <w:pPr>
        <w:rPr>
          <w:b/>
          <w:color w:val="BF8F00" w:themeColor="accent4" w:themeShade="BF"/>
          <w:sz w:val="28"/>
          <w:lang w:val="es-ES"/>
        </w:rPr>
      </w:pPr>
      <w:r>
        <w:rPr>
          <w:noProof/>
          <w:lang w:eastAsia="es-MX"/>
        </w:rPr>
        <w:drawing>
          <wp:anchor distT="0" distB="0" distL="114300" distR="114300" simplePos="0" relativeHeight="251799552" behindDoc="1" locked="0" layoutInCell="1" allowOverlap="1" wp14:anchorId="39FC3B26" wp14:editId="4E04E3BA">
            <wp:simplePos x="0" y="0"/>
            <wp:positionH relativeFrom="column">
              <wp:posOffset>4126727</wp:posOffset>
            </wp:positionH>
            <wp:positionV relativeFrom="paragraph">
              <wp:posOffset>250522</wp:posOffset>
            </wp:positionV>
            <wp:extent cx="1533525" cy="541338"/>
            <wp:effectExtent l="0" t="0" r="0" b="0"/>
            <wp:wrapTight wrapText="bothSides">
              <wp:wrapPolygon edited="0">
                <wp:start x="0" y="0"/>
                <wp:lineTo x="0" y="20535"/>
                <wp:lineTo x="21198" y="20535"/>
                <wp:lineTo x="21198" y="0"/>
                <wp:lineTo x="0" y="0"/>
              </wp:wrapPolygon>
            </wp:wrapTight>
            <wp:docPr id="103416563" name="Imagen 2">
              <a:extLst xmlns:a="http://schemas.openxmlformats.org/drawingml/2006/main">
                <a:ext uri="{FF2B5EF4-FFF2-40B4-BE49-F238E27FC236}">
                  <a16:creationId xmlns:a16="http://schemas.microsoft.com/office/drawing/2014/main" id="{18035396-EB18-C4A1-C993-41A447F680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18035396-EB18-C4A1-C993-41A447F680EA}"/>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541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4F599F">
        <w:rPr>
          <w:noProof/>
          <w:lang w:eastAsia="es-MX"/>
        </w:rPr>
        <w:drawing>
          <wp:anchor distT="0" distB="0" distL="114300" distR="114300" simplePos="0" relativeHeight="251797504" behindDoc="1" locked="0" layoutInCell="1" allowOverlap="1" wp14:anchorId="2CE6D087" wp14:editId="1F125974">
            <wp:simplePos x="0" y="0"/>
            <wp:positionH relativeFrom="column">
              <wp:posOffset>0</wp:posOffset>
            </wp:positionH>
            <wp:positionV relativeFrom="paragraph">
              <wp:posOffset>-635</wp:posOffset>
            </wp:positionV>
            <wp:extent cx="998855" cy="757990"/>
            <wp:effectExtent l="0" t="0" r="0" b="4445"/>
            <wp:wrapNone/>
            <wp:docPr id="583906012" name="Imagen 9" descr="Macintosh HD:Users:mac:Desktop:CUENTA PUBLICA:HEAD OFICIO 02 SUB DIR Cuenta Publica hoja editori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intosh HD:Users:mac:Desktop:CUENTA PUBLICA:HEAD OFICIO 02 SUB DIR Cuenta Publica hoja editorial copy.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490" t="19288" r="73796" b="17613"/>
                    <a:stretch/>
                  </pic:blipFill>
                  <pic:spPr bwMode="auto">
                    <a:xfrm>
                      <a:off x="0" y="0"/>
                      <a:ext cx="998855" cy="7579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E21239A" w14:textId="25061B8C" w:rsidR="0032556C" w:rsidRDefault="0032556C" w:rsidP="0032556C">
      <w:pPr>
        <w:rPr>
          <w:b/>
          <w:color w:val="BF8F00" w:themeColor="accent4" w:themeShade="BF"/>
          <w:sz w:val="28"/>
          <w:lang w:val="es-ES"/>
        </w:rPr>
      </w:pPr>
    </w:p>
    <w:p w14:paraId="0A86C767" w14:textId="6C53AF10" w:rsidR="00D133D1" w:rsidRDefault="00D133D1" w:rsidP="0032556C">
      <w:pPr>
        <w:rPr>
          <w:b/>
          <w:color w:val="BF8F00" w:themeColor="accent4" w:themeShade="BF"/>
          <w:sz w:val="28"/>
          <w:lang w:val="es-ES"/>
        </w:rPr>
      </w:pPr>
    </w:p>
    <w:p w14:paraId="2A48EF8E" w14:textId="77777777" w:rsidR="00D133D1" w:rsidRDefault="00D133D1" w:rsidP="0032556C">
      <w:pPr>
        <w:rPr>
          <w:b/>
          <w:color w:val="BF8F00" w:themeColor="accent4" w:themeShade="BF"/>
          <w:sz w:val="28"/>
          <w:lang w:val="es-ES"/>
        </w:rPr>
      </w:pPr>
    </w:p>
    <w:p w14:paraId="01F9DCA7" w14:textId="77777777" w:rsidR="00D133D1" w:rsidRDefault="00D133D1" w:rsidP="0032556C">
      <w:pPr>
        <w:rPr>
          <w:b/>
          <w:color w:val="BF8F00" w:themeColor="accent4" w:themeShade="BF"/>
          <w:sz w:val="28"/>
          <w:lang w:val="es-ES"/>
        </w:rPr>
      </w:pPr>
    </w:p>
    <w:p w14:paraId="738C8F40" w14:textId="77777777" w:rsidR="00D133D1" w:rsidRDefault="00D133D1" w:rsidP="0032556C">
      <w:pPr>
        <w:rPr>
          <w:b/>
          <w:color w:val="BF8F00" w:themeColor="accent4" w:themeShade="BF"/>
          <w:sz w:val="28"/>
          <w:lang w:val="es-ES"/>
        </w:rPr>
      </w:pPr>
    </w:p>
    <w:p w14:paraId="39835CEB" w14:textId="77777777" w:rsidR="00D133D1" w:rsidRDefault="00D133D1" w:rsidP="0032556C">
      <w:pPr>
        <w:rPr>
          <w:b/>
          <w:color w:val="BF8F00" w:themeColor="accent4" w:themeShade="BF"/>
          <w:sz w:val="28"/>
          <w:lang w:val="es-ES"/>
        </w:rPr>
      </w:pPr>
    </w:p>
    <w:p w14:paraId="171AADCB" w14:textId="4A9D5AE3" w:rsidR="00D133D1" w:rsidRDefault="00D133D1" w:rsidP="0032556C">
      <w:pPr>
        <w:rPr>
          <w:b/>
          <w:color w:val="BF8F00" w:themeColor="accent4" w:themeShade="BF"/>
          <w:sz w:val="28"/>
          <w:lang w:val="es-ES"/>
        </w:rPr>
      </w:pPr>
      <w:r w:rsidRPr="00D133D1">
        <w:rPr>
          <w:rFonts w:cs="Arial"/>
          <w:b/>
          <w:bCs/>
          <w:sz w:val="44"/>
          <w:szCs w:val="44"/>
          <w:lang w:val="es-ES_tradnl"/>
        </w:rPr>
        <w:t>LINEAMIENTOS PARA LA EMISIÓN DE LA ESTIMACIÓN DE IMPACTO PRESUPUESTARIO DE LAS INICIATIVAS DE LEY O DECRETO QUE SERÁN PRESENTADAS A CONSIDERACIÓN DE LA LEGISLATURA, ASÍ COMO DE LAS DISPOSICIONES ADMINISTRATIVAS QUE EMITA EL EJECUTIVO</w:t>
      </w:r>
      <w:r w:rsidR="003C374D">
        <w:rPr>
          <w:rFonts w:cs="Arial"/>
          <w:b/>
          <w:bCs/>
          <w:sz w:val="44"/>
          <w:szCs w:val="44"/>
          <w:lang w:val="es-ES_tradnl"/>
        </w:rPr>
        <w:t xml:space="preserve"> DEL ESTADO DE QUINTANA ROO</w:t>
      </w:r>
      <w:r w:rsidR="000557C3">
        <w:rPr>
          <w:rFonts w:cs="Arial"/>
          <w:b/>
          <w:bCs/>
          <w:sz w:val="44"/>
          <w:szCs w:val="44"/>
          <w:lang w:val="es-ES_tradnl"/>
        </w:rPr>
        <w:t xml:space="preserve"> Y QUE GENERE UN COSTO SU IMPLEMENTACIÓN</w:t>
      </w:r>
    </w:p>
    <w:p w14:paraId="568DEE59" w14:textId="77777777" w:rsidR="00D133D1" w:rsidRDefault="00D133D1" w:rsidP="0032556C">
      <w:pPr>
        <w:rPr>
          <w:b/>
          <w:color w:val="BF8F00" w:themeColor="accent4" w:themeShade="BF"/>
          <w:sz w:val="28"/>
          <w:lang w:val="es-ES"/>
        </w:rPr>
      </w:pPr>
    </w:p>
    <w:p w14:paraId="1EEED96A" w14:textId="77777777" w:rsidR="00D133D1" w:rsidRDefault="00D133D1" w:rsidP="0032556C">
      <w:pPr>
        <w:rPr>
          <w:b/>
          <w:color w:val="BF8F00" w:themeColor="accent4" w:themeShade="BF"/>
          <w:sz w:val="28"/>
          <w:lang w:val="es-ES"/>
        </w:rPr>
      </w:pPr>
    </w:p>
    <w:p w14:paraId="11E6594B" w14:textId="77777777" w:rsidR="00D133D1" w:rsidRDefault="00D133D1" w:rsidP="0032556C">
      <w:pPr>
        <w:rPr>
          <w:b/>
          <w:color w:val="BF8F00" w:themeColor="accent4" w:themeShade="BF"/>
          <w:sz w:val="28"/>
          <w:lang w:val="es-ES"/>
        </w:rPr>
      </w:pPr>
    </w:p>
    <w:p w14:paraId="68E9E94B" w14:textId="5F81B59D" w:rsidR="0032556C" w:rsidRPr="002364F1" w:rsidRDefault="0032556C" w:rsidP="0032556C">
      <w:pPr>
        <w:rPr>
          <w:rFonts w:ascii="Montserrat" w:hAnsi="Montserrat" w:cs="Arial"/>
          <w:b/>
          <w:bCs/>
          <w:sz w:val="22"/>
          <w:szCs w:val="22"/>
          <w:lang w:val="es-ES_tradnl"/>
        </w:rPr>
      </w:pPr>
      <w:r w:rsidRPr="002364F1">
        <w:rPr>
          <w:rFonts w:ascii="Montserrat" w:hAnsi="Montserrat" w:cs="Arial"/>
          <w:b/>
          <w:bCs/>
          <w:sz w:val="22"/>
          <w:szCs w:val="22"/>
          <w:lang w:val="es-ES_tradnl"/>
        </w:rPr>
        <w:lastRenderedPageBreak/>
        <w:t>PRESENTACIÓN</w:t>
      </w:r>
    </w:p>
    <w:p w14:paraId="70A7CA9E" w14:textId="77777777" w:rsidR="0032556C" w:rsidRPr="002364F1" w:rsidRDefault="0032556C" w:rsidP="0032556C">
      <w:pPr>
        <w:rPr>
          <w:rFonts w:ascii="Montserrat" w:hAnsi="Montserrat" w:cs="Arial"/>
          <w:sz w:val="22"/>
          <w:szCs w:val="22"/>
          <w:lang w:val="es-ES_tradnl"/>
        </w:rPr>
      </w:pPr>
    </w:p>
    <w:p w14:paraId="70151092" w14:textId="7B9991CF" w:rsidR="0032556C" w:rsidRPr="002364F1" w:rsidRDefault="0032556C" w:rsidP="0032556C">
      <w:pPr>
        <w:rPr>
          <w:rFonts w:ascii="Montserrat" w:hAnsi="Montserrat" w:cs="Arial"/>
          <w:sz w:val="22"/>
          <w:szCs w:val="22"/>
        </w:rPr>
      </w:pPr>
      <w:r w:rsidRPr="002364F1">
        <w:rPr>
          <w:rFonts w:ascii="Montserrat" w:hAnsi="Montserrat" w:cs="Arial"/>
          <w:sz w:val="22"/>
          <w:szCs w:val="22"/>
        </w:rPr>
        <w:t xml:space="preserve">En un entorno económico y político dinámico, la gestión presupuestal efectiva e informada es esencial para garantizar la estabilidad financiera de las Entidades en el mediano y largo plazo, sin embargo, esta gestión no se limita simplemente a la asignación de recursos financieros; también requiere una comprensión clara y precisa de cómo las decisiones políticas, los programas, los proyectos así como las decisiones en materia legislativa afectarán las finanzas del Estado, en este contexto se destaca la necesidad de contar con herramientas así como instrumentos normativos que coadyuven a mantener el balance presupuestario y financiero. </w:t>
      </w:r>
    </w:p>
    <w:p w14:paraId="7329B6EF" w14:textId="77777777" w:rsidR="0032556C" w:rsidRPr="002364F1" w:rsidRDefault="0032556C" w:rsidP="0032556C">
      <w:pPr>
        <w:rPr>
          <w:rFonts w:ascii="Montserrat" w:hAnsi="Montserrat" w:cs="Arial"/>
          <w:sz w:val="22"/>
          <w:szCs w:val="22"/>
        </w:rPr>
      </w:pPr>
    </w:p>
    <w:p w14:paraId="225BDF72" w14:textId="1D300E7A" w:rsidR="0032556C" w:rsidRPr="002364F1" w:rsidRDefault="0032556C" w:rsidP="0032556C">
      <w:pPr>
        <w:rPr>
          <w:rFonts w:ascii="Montserrat" w:hAnsi="Montserrat" w:cs="Arial"/>
          <w:sz w:val="22"/>
          <w:szCs w:val="22"/>
        </w:rPr>
      </w:pPr>
      <w:r w:rsidRPr="002364F1">
        <w:rPr>
          <w:rFonts w:ascii="Montserrat" w:hAnsi="Montserrat" w:cs="Arial"/>
          <w:sz w:val="22"/>
          <w:szCs w:val="22"/>
        </w:rPr>
        <w:t xml:space="preserve">Actualmente el Gobierno del Estado de Quintana Roo no cuenta con un instrumento jurídico que regule el proceso de Estimación de Impactos Presupuestarios, lo que ocasiona que las personas tomadoras de decisiones no cuenten con todos los elementos necesarios para sus análisis, es por lo anterior que resulta necesario contar con los Lineamientos para la Estimación de Impactos Presupuestarios. </w:t>
      </w:r>
    </w:p>
    <w:p w14:paraId="3997CC31" w14:textId="77777777" w:rsidR="0032556C" w:rsidRPr="002364F1" w:rsidRDefault="0032556C" w:rsidP="0032556C">
      <w:pPr>
        <w:rPr>
          <w:rFonts w:ascii="Montserrat" w:hAnsi="Montserrat" w:cs="Arial"/>
          <w:sz w:val="22"/>
          <w:szCs w:val="22"/>
        </w:rPr>
      </w:pPr>
    </w:p>
    <w:p w14:paraId="0F813AFC" w14:textId="77777777" w:rsidR="0032556C" w:rsidRPr="002364F1" w:rsidRDefault="0032556C" w:rsidP="0032556C">
      <w:pPr>
        <w:rPr>
          <w:rFonts w:ascii="Montserrat" w:hAnsi="Montserrat" w:cs="Arial"/>
          <w:sz w:val="22"/>
          <w:szCs w:val="22"/>
        </w:rPr>
      </w:pPr>
      <w:r w:rsidRPr="002364F1">
        <w:rPr>
          <w:rFonts w:ascii="Montserrat" w:hAnsi="Montserrat" w:cs="Arial"/>
          <w:sz w:val="22"/>
          <w:szCs w:val="22"/>
        </w:rPr>
        <w:t>Estos lineamientos representan un marco integral diseñado para proporcionar una guía sólida y estructurada que permita evaluar y prever los efectos financieros de sus acciones al establecer un proceso estandarizado y transparente para la estimación de impactos presupuestarios, los lineamientos tienen como objetivo mejorar la calidad de las proyecciones financieras, facilitar la toma de decisiones informadas, mantener un balance presupuestario sostenible en el Estado así como favorecer la rendición de cuentas a la población.</w:t>
      </w:r>
    </w:p>
    <w:p w14:paraId="433032B5" w14:textId="0D23E642" w:rsidR="0032556C" w:rsidRPr="002364F1" w:rsidRDefault="0032556C">
      <w:pPr>
        <w:spacing w:line="240" w:lineRule="auto"/>
        <w:jc w:val="left"/>
        <w:rPr>
          <w:rFonts w:ascii="Montserrat" w:hAnsi="Montserrat" w:cs="Arial"/>
          <w:sz w:val="22"/>
          <w:szCs w:val="22"/>
        </w:rPr>
      </w:pPr>
      <w:r w:rsidRPr="002364F1">
        <w:rPr>
          <w:rFonts w:ascii="Montserrat" w:hAnsi="Montserrat" w:cs="Arial"/>
          <w:sz w:val="22"/>
          <w:szCs w:val="22"/>
        </w:rPr>
        <w:br w:type="page"/>
      </w:r>
    </w:p>
    <w:p w14:paraId="35453616" w14:textId="77777777" w:rsidR="0032556C" w:rsidRPr="002364F1" w:rsidRDefault="0032556C" w:rsidP="0032556C">
      <w:pPr>
        <w:spacing w:line="240" w:lineRule="auto"/>
        <w:jc w:val="left"/>
        <w:rPr>
          <w:rFonts w:ascii="Montserrat" w:hAnsi="Montserrat" w:cs="Arial"/>
          <w:sz w:val="22"/>
          <w:szCs w:val="22"/>
        </w:rPr>
      </w:pPr>
    </w:p>
    <w:p w14:paraId="724E093B" w14:textId="77777777" w:rsidR="0032556C" w:rsidRPr="002364F1" w:rsidRDefault="0032556C" w:rsidP="0032556C">
      <w:pPr>
        <w:rPr>
          <w:rFonts w:ascii="Montserrat" w:hAnsi="Montserrat" w:cs="Arial"/>
          <w:b/>
          <w:bCs/>
          <w:sz w:val="22"/>
          <w:szCs w:val="22"/>
          <w:lang w:val="es-ES_tradnl"/>
        </w:rPr>
      </w:pPr>
    </w:p>
    <w:p w14:paraId="2B163221" w14:textId="7519CABE" w:rsidR="0032556C" w:rsidRPr="002364F1" w:rsidRDefault="0032556C" w:rsidP="0032556C">
      <w:pPr>
        <w:rPr>
          <w:rFonts w:ascii="Montserrat" w:hAnsi="Montserrat" w:cs="Arial"/>
          <w:b/>
          <w:bCs/>
          <w:sz w:val="22"/>
          <w:szCs w:val="22"/>
          <w:lang w:val="es-ES_tradnl"/>
        </w:rPr>
      </w:pPr>
      <w:r w:rsidRPr="002364F1">
        <w:rPr>
          <w:rFonts w:ascii="Montserrat" w:hAnsi="Montserrat" w:cs="Arial"/>
          <w:b/>
          <w:bCs/>
          <w:sz w:val="22"/>
          <w:szCs w:val="22"/>
          <w:lang w:val="es-ES_tradnl"/>
        </w:rPr>
        <w:t>LIC. MARTHA PARROQUÍN PÉREZ</w:t>
      </w:r>
      <w:r w:rsidR="003C374D" w:rsidRPr="002364F1">
        <w:rPr>
          <w:rFonts w:ascii="Montserrat" w:hAnsi="Montserrat" w:cs="Arial"/>
          <w:b/>
          <w:bCs/>
          <w:sz w:val="22"/>
          <w:szCs w:val="22"/>
          <w:lang w:val="es-ES_tradnl"/>
        </w:rPr>
        <w:t>,</w:t>
      </w:r>
      <w:r w:rsidRPr="002364F1">
        <w:rPr>
          <w:rFonts w:ascii="Montserrat" w:hAnsi="Montserrat" w:cs="Arial"/>
          <w:b/>
          <w:bCs/>
          <w:sz w:val="22"/>
          <w:szCs w:val="22"/>
          <w:lang w:val="es-ES_tradnl"/>
        </w:rPr>
        <w:t xml:space="preserve"> SECRETAR</w:t>
      </w:r>
      <w:r w:rsidR="003C374D" w:rsidRPr="002364F1">
        <w:rPr>
          <w:rFonts w:ascii="Montserrat" w:hAnsi="Montserrat" w:cs="Arial"/>
          <w:b/>
          <w:bCs/>
          <w:sz w:val="22"/>
          <w:szCs w:val="22"/>
          <w:lang w:val="es-ES_tradnl"/>
        </w:rPr>
        <w:t>I</w:t>
      </w:r>
      <w:r w:rsidRPr="002364F1">
        <w:rPr>
          <w:rFonts w:ascii="Montserrat" w:hAnsi="Montserrat" w:cs="Arial"/>
          <w:b/>
          <w:bCs/>
          <w:sz w:val="22"/>
          <w:szCs w:val="22"/>
          <w:lang w:val="es-ES_tradnl"/>
        </w:rPr>
        <w:t>A DE FINANZAS Y PLANEACIÓN,</w:t>
      </w:r>
      <w:r w:rsidRPr="002364F1">
        <w:rPr>
          <w:rFonts w:ascii="Montserrat" w:hAnsi="Montserrat" w:cs="Arial"/>
          <w:b/>
          <w:bCs/>
          <w:sz w:val="22"/>
          <w:szCs w:val="22"/>
        </w:rPr>
        <w:t xml:space="preserve"> </w:t>
      </w:r>
      <w:r w:rsidRPr="002364F1">
        <w:rPr>
          <w:rFonts w:ascii="Montserrat" w:hAnsi="Montserrat" w:cs="Arial"/>
          <w:b/>
          <w:bCs/>
          <w:sz w:val="22"/>
          <w:szCs w:val="22"/>
          <w:lang w:val="es-ES_tradnl"/>
        </w:rPr>
        <w:t xml:space="preserve">EN EJERCICIO DE LAS FACULTADES QUE ME CONFIEREN LOS ARTÍCULOS 30 FRACCIÓN VII, Y 33 FRACCIÓN I, DE LA LEY ORGÁNICA DE LA ADMINISTRACIÓN PÚBLICA DEL ESTADO DE QUINTANA ROO; CON FUNDAMENTO EN LOS ARTÍCULOS 3 Y 22 DE LA LEY DE PRESUPUESTO Y GASTO PÚBLICO DEL ESTADO DE QUINTANA ROO, Y ARTÍCULOS </w:t>
      </w:r>
      <w:r w:rsidR="00F55077" w:rsidRPr="002364F1">
        <w:rPr>
          <w:rFonts w:ascii="Montserrat" w:hAnsi="Montserrat" w:cs="Arial"/>
          <w:b/>
          <w:bCs/>
          <w:sz w:val="22"/>
          <w:szCs w:val="22"/>
          <w:lang w:val="es-ES_tradnl"/>
        </w:rPr>
        <w:t>41</w:t>
      </w:r>
      <w:r w:rsidRPr="002364F1">
        <w:rPr>
          <w:rFonts w:ascii="Montserrat" w:hAnsi="Montserrat" w:cs="Arial"/>
          <w:b/>
          <w:bCs/>
          <w:sz w:val="22"/>
          <w:szCs w:val="22"/>
          <w:lang w:val="es-ES_tradnl"/>
        </w:rPr>
        <w:t xml:space="preserve"> FRACCIÓN </w:t>
      </w:r>
      <w:r w:rsidR="00F55077" w:rsidRPr="002364F1">
        <w:rPr>
          <w:rFonts w:ascii="Montserrat" w:hAnsi="Montserrat" w:cs="Arial"/>
          <w:b/>
          <w:bCs/>
          <w:sz w:val="22"/>
          <w:szCs w:val="22"/>
          <w:lang w:val="es-ES_tradnl"/>
        </w:rPr>
        <w:t>XX</w:t>
      </w:r>
      <w:r w:rsidRPr="002364F1">
        <w:rPr>
          <w:rFonts w:ascii="Montserrat" w:hAnsi="Montserrat" w:cs="Arial"/>
          <w:b/>
          <w:bCs/>
          <w:sz w:val="22"/>
          <w:szCs w:val="22"/>
          <w:lang w:val="es-ES_tradnl"/>
        </w:rPr>
        <w:t xml:space="preserve">, </w:t>
      </w:r>
      <w:r w:rsidR="00F55077" w:rsidRPr="002364F1">
        <w:rPr>
          <w:rFonts w:ascii="Montserrat" w:hAnsi="Montserrat" w:cs="Arial"/>
          <w:b/>
          <w:bCs/>
          <w:sz w:val="22"/>
          <w:szCs w:val="22"/>
          <w:lang w:val="es-ES_tradnl"/>
        </w:rPr>
        <w:t>44</w:t>
      </w:r>
      <w:r w:rsidRPr="002364F1">
        <w:rPr>
          <w:rFonts w:ascii="Montserrat" w:hAnsi="Montserrat" w:cs="Arial"/>
          <w:b/>
          <w:bCs/>
          <w:sz w:val="22"/>
          <w:szCs w:val="22"/>
          <w:lang w:val="es-ES_tradnl"/>
        </w:rPr>
        <w:t xml:space="preserve"> FRACCIONES </w:t>
      </w:r>
      <w:r w:rsidR="007D107F" w:rsidRPr="002364F1">
        <w:rPr>
          <w:rFonts w:ascii="Montserrat" w:hAnsi="Montserrat" w:cs="Arial"/>
          <w:b/>
          <w:bCs/>
          <w:sz w:val="22"/>
          <w:szCs w:val="22"/>
          <w:lang w:val="es-ES_tradnl"/>
        </w:rPr>
        <w:t>XVII DEL</w:t>
      </w:r>
      <w:r w:rsidRPr="002364F1">
        <w:rPr>
          <w:rFonts w:ascii="Montserrat" w:hAnsi="Montserrat" w:cs="Arial"/>
          <w:b/>
          <w:bCs/>
          <w:sz w:val="22"/>
          <w:szCs w:val="22"/>
          <w:lang w:val="es-ES_tradnl"/>
        </w:rPr>
        <w:t xml:space="preserve"> REGLAMENTO INTERIOR DE LA SECRETARIA DE FINANZAS Y PLANEACIÓN. </w:t>
      </w:r>
      <w:r w:rsidR="00261394" w:rsidRPr="002364F1">
        <w:rPr>
          <w:rFonts w:ascii="Montserrat" w:hAnsi="Montserrat" w:cs="Arial"/>
          <w:b/>
          <w:bCs/>
          <w:sz w:val="22"/>
          <w:szCs w:val="22"/>
          <w:lang w:val="es-ES_tradnl"/>
        </w:rPr>
        <w:t xml:space="preserve"> </w:t>
      </w:r>
    </w:p>
    <w:p w14:paraId="0D8DF6CE" w14:textId="77777777" w:rsidR="0032556C" w:rsidRPr="002364F1" w:rsidRDefault="0032556C" w:rsidP="0032556C">
      <w:pPr>
        <w:rPr>
          <w:rFonts w:ascii="Montserrat" w:hAnsi="Montserrat" w:cs="Arial"/>
          <w:color w:val="CC0066"/>
          <w:sz w:val="22"/>
          <w:szCs w:val="22"/>
          <w:lang w:val="es-ES_tradnl"/>
        </w:rPr>
      </w:pPr>
    </w:p>
    <w:p w14:paraId="1A41F602" w14:textId="77777777" w:rsidR="0032556C" w:rsidRPr="002364F1" w:rsidRDefault="0032556C" w:rsidP="0032556C">
      <w:pPr>
        <w:rPr>
          <w:rFonts w:ascii="Montserrat" w:hAnsi="Montserrat" w:cs="Arial"/>
          <w:color w:val="CC0066"/>
          <w:sz w:val="22"/>
          <w:szCs w:val="22"/>
          <w:lang w:val="es-ES_tradnl"/>
        </w:rPr>
      </w:pPr>
    </w:p>
    <w:p w14:paraId="2D157679" w14:textId="77777777" w:rsidR="00041CF9" w:rsidRPr="002364F1" w:rsidRDefault="0032556C" w:rsidP="0032556C">
      <w:pPr>
        <w:jc w:val="center"/>
        <w:rPr>
          <w:rFonts w:ascii="Montserrat" w:hAnsi="Montserrat" w:cs="Arial"/>
          <w:b/>
          <w:bCs/>
          <w:sz w:val="22"/>
          <w:szCs w:val="22"/>
          <w:lang w:val="es-ES_tradnl"/>
        </w:rPr>
      </w:pPr>
      <w:r w:rsidRPr="002364F1">
        <w:rPr>
          <w:rFonts w:ascii="Montserrat" w:hAnsi="Montserrat" w:cs="Arial"/>
          <w:b/>
          <w:bCs/>
          <w:sz w:val="22"/>
          <w:szCs w:val="22"/>
          <w:lang w:val="es-ES_tradnl"/>
        </w:rPr>
        <w:t>CONSIDERANDO</w:t>
      </w:r>
    </w:p>
    <w:p w14:paraId="6F8774E7" w14:textId="60C2D295" w:rsidR="0032556C" w:rsidRPr="002364F1" w:rsidRDefault="0032556C" w:rsidP="0032556C">
      <w:pPr>
        <w:jc w:val="center"/>
        <w:rPr>
          <w:rFonts w:ascii="Montserrat" w:hAnsi="Montserrat" w:cs="Arial"/>
          <w:b/>
          <w:bCs/>
          <w:sz w:val="22"/>
          <w:szCs w:val="22"/>
          <w:lang w:val="es-ES_tradnl"/>
        </w:rPr>
      </w:pPr>
      <w:r w:rsidRPr="002364F1">
        <w:rPr>
          <w:rFonts w:ascii="Montserrat" w:hAnsi="Montserrat" w:cs="Arial"/>
          <w:b/>
          <w:bCs/>
          <w:sz w:val="22"/>
          <w:szCs w:val="22"/>
          <w:lang w:val="es-ES_tradnl"/>
        </w:rPr>
        <w:t xml:space="preserve"> </w:t>
      </w:r>
    </w:p>
    <w:p w14:paraId="3A9CBB61" w14:textId="77777777" w:rsidR="0032556C" w:rsidRPr="002364F1" w:rsidRDefault="0032556C" w:rsidP="0032556C">
      <w:pPr>
        <w:jc w:val="center"/>
        <w:rPr>
          <w:rFonts w:ascii="Montserrat" w:hAnsi="Montserrat" w:cs="Arial"/>
          <w:sz w:val="22"/>
          <w:szCs w:val="22"/>
          <w:lang w:val="es-ES_tradnl"/>
        </w:rPr>
      </w:pPr>
    </w:p>
    <w:p w14:paraId="29CD3CA6" w14:textId="77777777" w:rsidR="0032556C" w:rsidRPr="002364F1" w:rsidRDefault="0032556C" w:rsidP="0032556C">
      <w:pPr>
        <w:rPr>
          <w:rFonts w:ascii="Montserrat" w:hAnsi="Montserrat" w:cs="Arial"/>
          <w:sz w:val="22"/>
          <w:szCs w:val="22"/>
          <w:lang w:val="es-ES_tradnl"/>
        </w:rPr>
      </w:pPr>
      <w:r w:rsidRPr="002364F1">
        <w:rPr>
          <w:rFonts w:ascii="Montserrat" w:hAnsi="Montserrat" w:cs="Arial"/>
          <w:sz w:val="22"/>
          <w:szCs w:val="22"/>
          <w:lang w:val="es-ES_tradnl"/>
        </w:rPr>
        <w:t xml:space="preserve">QUE DE CONFORMIDAD CON LO ESTABLECIDO EN EL ARTÍCULO 16 DE LA LEY DE DISCIPLINA FINANCIERA DE LAS ENTIDADES FEDERATIVAS Y LOS MUNICIPIOS, EL EJECUTIVO DE LA ENTIDAD FEDERATIVA, POR CONDUCTO DE LA SECRETARÍA DE FINANZAS O SU EQUIVALENTE, REALIZARÁ UNA ESTIMACIÓN DEL IMPACTO PRESUPUESTARIO DE LAS INICIATIVAS DE LEY O DECRETOS QUE SE PRESENTEN A LA CONSIDERACIÓN DE LA LEGISLATURA LOCAL. ASIMISMO, REALIZARÁ ESTIMACIONES SOBRE EL IMPACTO PRESUPUESTARIO DE LAS DISPOSICIONES ADMINISTRATIVAS QUE EMITA EL EJECUTIVO QUE IMPLIQUEN COSTOS PARA SU IMPLEMENTACIÓN. TODO PROYECTO DE LEY O DECRETO QUE SEA SOMETIDO A VOTACIÓN DEL PLENO DE LA LEGISLATURA LOCAL, DEBERÁ INCLUIR EN SU DICTAMEN CORRESPONDIENTE UNA ESTIMACIÓN SOBRE EL IMPACTO PRESUPUESTARIO DEL PROYECTO. </w:t>
      </w:r>
    </w:p>
    <w:p w14:paraId="419C7FED" w14:textId="77777777" w:rsidR="0032556C" w:rsidRPr="002364F1" w:rsidRDefault="0032556C" w:rsidP="0032556C">
      <w:pPr>
        <w:rPr>
          <w:rFonts w:ascii="Montserrat" w:hAnsi="Montserrat" w:cs="Arial"/>
          <w:sz w:val="22"/>
          <w:szCs w:val="22"/>
          <w:lang w:val="es-ES_tradnl"/>
        </w:rPr>
      </w:pPr>
    </w:p>
    <w:p w14:paraId="2BE475D9" w14:textId="17DDFD39" w:rsidR="0032556C" w:rsidRPr="002364F1" w:rsidRDefault="0032556C" w:rsidP="0032556C">
      <w:pPr>
        <w:rPr>
          <w:rFonts w:ascii="Montserrat" w:hAnsi="Montserrat" w:cs="Arial"/>
          <w:sz w:val="22"/>
          <w:szCs w:val="22"/>
          <w:lang w:val="es-ES_tradnl"/>
        </w:rPr>
      </w:pPr>
      <w:r w:rsidRPr="002364F1">
        <w:rPr>
          <w:rFonts w:ascii="Montserrat" w:hAnsi="Montserrat" w:cs="Arial"/>
          <w:sz w:val="22"/>
          <w:szCs w:val="22"/>
          <w:lang w:val="es-ES_tradnl"/>
        </w:rPr>
        <w:t xml:space="preserve">QUE LA APROBACIÓN Y EJECUCIÓN DE NUEVAS OBLIGACIONES FINANCIERAS DERIVADAS DE LA LEGISLACIÓN LOCAL, SE REALIZARÁ EN EL MARCO DEL PRINCIPIO DE BALANCE PRESUPUESTARIO SOSTENIBLE, POR LO </w:t>
      </w:r>
      <w:r w:rsidRPr="002364F1">
        <w:rPr>
          <w:rFonts w:ascii="Montserrat" w:hAnsi="Montserrat" w:cs="Arial"/>
          <w:sz w:val="22"/>
          <w:szCs w:val="22"/>
          <w:lang w:val="es-ES_tradnl"/>
        </w:rPr>
        <w:lastRenderedPageBreak/>
        <w:t xml:space="preserve">CUAL, SE SUJETARÁN A LA CAPACIDAD FINANCIERA DE LA ENTIDAD FEDERATIVA. ASÍ MISMO, A LO ESTABLECIDO EN EL SEGUNDO, TERCER Y CUARTO PÁRRAFO DEL ARTÍCULO 32 DE LA LEY DE PRESUPUESTO Y GASTO PÚBLICO DEL ESTADO DE QUINTANA ROO, ASÍ COMO LO DISPUESTO EN </w:t>
      </w:r>
      <w:r w:rsidR="007D107F" w:rsidRPr="002364F1">
        <w:rPr>
          <w:rFonts w:ascii="Montserrat" w:hAnsi="Montserrat" w:cs="Arial"/>
          <w:sz w:val="22"/>
          <w:szCs w:val="22"/>
          <w:lang w:val="es-ES_tradnl"/>
        </w:rPr>
        <w:t xml:space="preserve">EL </w:t>
      </w:r>
      <w:r w:rsidRPr="002364F1">
        <w:rPr>
          <w:rFonts w:ascii="Montserrat" w:hAnsi="Montserrat" w:cs="Arial"/>
          <w:sz w:val="22"/>
          <w:szCs w:val="22"/>
          <w:lang w:val="es-ES_tradnl"/>
        </w:rPr>
        <w:t>PRESUPUESTO DE EGRESOS DEL ESTADO DE QUINTANA ROO.</w:t>
      </w:r>
    </w:p>
    <w:p w14:paraId="7689DBFF" w14:textId="77777777" w:rsidR="0032556C" w:rsidRPr="002364F1" w:rsidRDefault="0032556C" w:rsidP="0032556C">
      <w:pPr>
        <w:rPr>
          <w:rFonts w:ascii="Montserrat" w:hAnsi="Montserrat" w:cs="Arial"/>
          <w:sz w:val="22"/>
          <w:szCs w:val="22"/>
          <w:lang w:val="es-ES_tradnl"/>
        </w:rPr>
      </w:pPr>
    </w:p>
    <w:p w14:paraId="21C9C17F" w14:textId="77777777" w:rsidR="0032556C" w:rsidRPr="002364F1" w:rsidRDefault="0032556C" w:rsidP="0032556C">
      <w:pPr>
        <w:rPr>
          <w:rFonts w:ascii="Montserrat" w:hAnsi="Montserrat" w:cs="Arial"/>
          <w:sz w:val="22"/>
          <w:szCs w:val="22"/>
          <w:lang w:val="es-ES_tradnl"/>
        </w:rPr>
      </w:pPr>
      <w:r w:rsidRPr="002364F1">
        <w:rPr>
          <w:rFonts w:ascii="Montserrat" w:hAnsi="Montserrat" w:cs="Arial"/>
          <w:sz w:val="22"/>
          <w:szCs w:val="22"/>
          <w:lang w:val="es-ES_tradnl"/>
        </w:rPr>
        <w:t>QUE EL ARTICULO 134 DE LA CONSTITUCIÓN POLÍTICA DE LOS ESTADOS UNIDOS MEXICANOS Y EL RELATIVO AL ARTICULO 166 DE LA CONSTITUCIÓN POLÍTICA DEL ESTADO LIBRE Y SOBERANO DEL ESTADO DE QUINTANA ROO, ESTABLECEN QUE LOS RECURSOS ECONÓMICOS DE QUE DISPONGAN EL ESTADO Y LOS MUNICIPIOS SE ADMINISTRARÁN CON EFICIENCIA, EFICACIA, ECONOMÍA, TRANSPARENCIA Y HONRADEZ PARA SATISFACER LOS OBJETIVOS A LOS QUE ESTÉN DESTINADOS.</w:t>
      </w:r>
    </w:p>
    <w:p w14:paraId="5410E25A" w14:textId="77777777" w:rsidR="0032556C" w:rsidRPr="002364F1" w:rsidRDefault="0032556C" w:rsidP="0032556C">
      <w:pPr>
        <w:rPr>
          <w:rFonts w:ascii="Montserrat" w:hAnsi="Montserrat" w:cs="Arial"/>
          <w:sz w:val="22"/>
          <w:szCs w:val="22"/>
          <w:lang w:val="es-ES_tradnl"/>
        </w:rPr>
      </w:pPr>
    </w:p>
    <w:p w14:paraId="35E3D907" w14:textId="663296EE" w:rsidR="0032556C" w:rsidRPr="002364F1" w:rsidRDefault="0032556C" w:rsidP="0032556C">
      <w:pPr>
        <w:rPr>
          <w:rFonts w:ascii="Montserrat" w:hAnsi="Montserrat" w:cs="Arial"/>
          <w:sz w:val="22"/>
          <w:szCs w:val="22"/>
          <w:lang w:val="es-ES_tradnl"/>
        </w:rPr>
      </w:pPr>
      <w:r w:rsidRPr="002364F1">
        <w:rPr>
          <w:rFonts w:ascii="Montserrat" w:hAnsi="Montserrat" w:cs="Arial"/>
          <w:sz w:val="22"/>
          <w:szCs w:val="22"/>
          <w:lang w:val="es-ES_tradnl"/>
        </w:rPr>
        <w:t>QUE EL PLAN ESTATAL DE DESARROLLO 2023-2027, EN SU EJE 5: GOBIERNO HONESTO, AUSTERO Y CERCANO A LA GENTE, CUYO OBJETIVO ES "CONSOLIDAR UN GOBIERNO HUMANISTA QUE SE RIJA BAJO LOS PRINCIPIOS DE TRANSPARENCIA, HONESTIDAD Y AUSTERIDAD, QUE RECOBRE LA CONFIANZA CIUDADANA EN LOS EJECUTORES DEL GASTO DEL ESTADO Y PROPORCIONE LA PARTICIPACIÓN SOCIAL PARA LA TOMA DE DECISIONES"; MEDIANTE UN EJERCICIO DEL GASTO TRANSPARENTE, CON PROCEDIMIENTOS Y ASPECTOS GENERALES</w:t>
      </w:r>
      <w:r w:rsidR="002364F1">
        <w:rPr>
          <w:rFonts w:ascii="Montserrat" w:hAnsi="Montserrat" w:cs="Arial"/>
          <w:sz w:val="22"/>
          <w:szCs w:val="22"/>
          <w:lang w:val="es-ES_tradnl"/>
        </w:rPr>
        <w:t xml:space="preserve"> </w:t>
      </w:r>
      <w:r w:rsidRPr="002364F1">
        <w:rPr>
          <w:rFonts w:ascii="Montserrat" w:hAnsi="Montserrat" w:cs="Arial"/>
          <w:sz w:val="22"/>
          <w:szCs w:val="22"/>
          <w:lang w:val="es-ES_tradnl"/>
        </w:rPr>
        <w:t>QUE, EN VIRTUD DE LO ANTERIORMENTE EXPUESTO, SE HACE NECESARIO CONTAR CON UN INSTRUMENTO NORMATIVO QUE PERMITA LA CORRECTA Y EFICAZ OBSERVANCIA DE LAS DISPOSICIONES EN MATERIA DE IMPACTO PRESUPUESTARIO, POR LO QUE HE TENIDO A BIEN EMITIR LOS PRESENTES:</w:t>
      </w:r>
    </w:p>
    <w:p w14:paraId="4B0BC0DF" w14:textId="77777777" w:rsidR="00041CF9" w:rsidRDefault="00041CF9" w:rsidP="0032556C">
      <w:pPr>
        <w:rPr>
          <w:rFonts w:ascii="Montserrat" w:hAnsi="Montserrat" w:cs="Arial"/>
          <w:sz w:val="22"/>
          <w:szCs w:val="22"/>
          <w:lang w:val="es-ES_tradnl"/>
        </w:rPr>
      </w:pPr>
    </w:p>
    <w:p w14:paraId="327DB659" w14:textId="77777777" w:rsidR="002364F1" w:rsidRDefault="002364F1" w:rsidP="0032556C">
      <w:pPr>
        <w:rPr>
          <w:rFonts w:ascii="Montserrat" w:hAnsi="Montserrat" w:cs="Arial"/>
          <w:sz w:val="22"/>
          <w:szCs w:val="22"/>
          <w:lang w:val="es-ES_tradnl"/>
        </w:rPr>
      </w:pPr>
    </w:p>
    <w:p w14:paraId="14BD402D" w14:textId="77777777" w:rsidR="002364F1" w:rsidRDefault="002364F1" w:rsidP="0032556C">
      <w:pPr>
        <w:rPr>
          <w:rFonts w:ascii="Montserrat" w:hAnsi="Montserrat" w:cs="Arial"/>
          <w:sz w:val="22"/>
          <w:szCs w:val="22"/>
          <w:lang w:val="es-ES_tradnl"/>
        </w:rPr>
      </w:pPr>
    </w:p>
    <w:p w14:paraId="1740E1A7" w14:textId="77777777" w:rsidR="002364F1" w:rsidRPr="002364F1" w:rsidRDefault="002364F1" w:rsidP="0032556C">
      <w:pPr>
        <w:rPr>
          <w:rFonts w:ascii="Montserrat" w:hAnsi="Montserrat" w:cs="Arial"/>
          <w:sz w:val="22"/>
          <w:szCs w:val="22"/>
          <w:lang w:val="es-ES_tradnl"/>
        </w:rPr>
      </w:pPr>
    </w:p>
    <w:p w14:paraId="6BB183EE" w14:textId="77777777" w:rsidR="0032556C" w:rsidRPr="002364F1" w:rsidRDefault="0032556C" w:rsidP="0032556C">
      <w:pPr>
        <w:rPr>
          <w:rFonts w:ascii="Montserrat" w:hAnsi="Montserrat" w:cs="Arial"/>
          <w:sz w:val="22"/>
          <w:szCs w:val="22"/>
          <w:lang w:val="es-ES_tradnl"/>
        </w:rPr>
      </w:pPr>
    </w:p>
    <w:p w14:paraId="0A38E150" w14:textId="79325FCD" w:rsidR="0032556C" w:rsidRPr="002364F1" w:rsidRDefault="0032556C" w:rsidP="0032556C">
      <w:pPr>
        <w:rPr>
          <w:rFonts w:ascii="Montserrat" w:hAnsi="Montserrat" w:cs="Arial"/>
          <w:b/>
          <w:bCs/>
          <w:sz w:val="22"/>
          <w:szCs w:val="22"/>
          <w:lang w:val="es-ES_tradnl"/>
        </w:rPr>
      </w:pPr>
      <w:r w:rsidRPr="002364F1">
        <w:rPr>
          <w:rFonts w:ascii="Montserrat" w:hAnsi="Montserrat" w:cs="Arial"/>
          <w:b/>
          <w:bCs/>
          <w:sz w:val="22"/>
          <w:szCs w:val="22"/>
          <w:lang w:val="es-ES_tradnl"/>
        </w:rPr>
        <w:lastRenderedPageBreak/>
        <w:t>LINEAMIENTOS PARA LA EMISIÓN DE</w:t>
      </w:r>
      <w:r w:rsidR="00A81CBA" w:rsidRPr="002364F1">
        <w:rPr>
          <w:rFonts w:ascii="Montserrat" w:hAnsi="Montserrat" w:cs="Arial"/>
          <w:b/>
          <w:bCs/>
          <w:sz w:val="22"/>
          <w:szCs w:val="22"/>
          <w:lang w:val="es-ES_tradnl"/>
        </w:rPr>
        <w:t xml:space="preserve"> </w:t>
      </w:r>
      <w:r w:rsidRPr="002364F1">
        <w:rPr>
          <w:rFonts w:ascii="Montserrat" w:hAnsi="Montserrat" w:cs="Arial"/>
          <w:b/>
          <w:bCs/>
          <w:sz w:val="22"/>
          <w:szCs w:val="22"/>
          <w:lang w:val="es-ES_tradnl"/>
        </w:rPr>
        <w:t>L</w:t>
      </w:r>
      <w:r w:rsidR="00A81CBA" w:rsidRPr="002364F1">
        <w:rPr>
          <w:rFonts w:ascii="Montserrat" w:hAnsi="Montserrat" w:cs="Arial"/>
          <w:b/>
          <w:bCs/>
          <w:sz w:val="22"/>
          <w:szCs w:val="22"/>
          <w:lang w:val="es-ES_tradnl"/>
        </w:rPr>
        <w:t>A ESTIMACIÓN DE</w:t>
      </w:r>
      <w:r w:rsidRPr="002364F1">
        <w:rPr>
          <w:rFonts w:ascii="Montserrat" w:hAnsi="Montserrat" w:cs="Arial"/>
          <w:b/>
          <w:bCs/>
          <w:sz w:val="22"/>
          <w:szCs w:val="22"/>
          <w:lang w:val="es-ES_tradnl"/>
        </w:rPr>
        <w:t xml:space="preserve"> IMPACTO PRESUPUESTARIO DE LAS INICIATIVAS DE LEY O DECRETO</w:t>
      </w:r>
      <w:r w:rsidR="00EF1161" w:rsidRPr="002364F1">
        <w:rPr>
          <w:rFonts w:ascii="Montserrat" w:hAnsi="Montserrat" w:cs="Arial"/>
          <w:b/>
          <w:bCs/>
          <w:sz w:val="22"/>
          <w:szCs w:val="22"/>
          <w:lang w:val="es-ES_tradnl"/>
        </w:rPr>
        <w:t>S</w:t>
      </w:r>
      <w:r w:rsidRPr="002364F1">
        <w:rPr>
          <w:rFonts w:ascii="Montserrat" w:hAnsi="Montserrat" w:cs="Arial"/>
          <w:b/>
          <w:bCs/>
          <w:sz w:val="22"/>
          <w:szCs w:val="22"/>
          <w:lang w:val="es-ES_tradnl"/>
        </w:rPr>
        <w:t xml:space="preserve"> QUE SE PRESENT</w:t>
      </w:r>
      <w:r w:rsidR="00EF1161" w:rsidRPr="002364F1">
        <w:rPr>
          <w:rFonts w:ascii="Montserrat" w:hAnsi="Montserrat" w:cs="Arial"/>
          <w:b/>
          <w:bCs/>
          <w:sz w:val="22"/>
          <w:szCs w:val="22"/>
          <w:lang w:val="es-ES_tradnl"/>
        </w:rPr>
        <w:t>EN</w:t>
      </w:r>
      <w:r w:rsidRPr="002364F1">
        <w:rPr>
          <w:rFonts w:ascii="Montserrat" w:hAnsi="Montserrat" w:cs="Arial"/>
          <w:b/>
          <w:bCs/>
          <w:sz w:val="22"/>
          <w:szCs w:val="22"/>
          <w:lang w:val="es-ES_tradnl"/>
        </w:rPr>
        <w:t xml:space="preserve"> A</w:t>
      </w:r>
      <w:r w:rsidR="00EF1161" w:rsidRPr="002364F1">
        <w:rPr>
          <w:rFonts w:ascii="Montserrat" w:hAnsi="Montserrat" w:cs="Arial"/>
          <w:b/>
          <w:bCs/>
          <w:sz w:val="22"/>
          <w:szCs w:val="22"/>
          <w:lang w:val="es-ES_tradnl"/>
        </w:rPr>
        <w:t xml:space="preserve"> LA</w:t>
      </w:r>
      <w:r w:rsidRPr="002364F1">
        <w:rPr>
          <w:rFonts w:ascii="Montserrat" w:hAnsi="Montserrat" w:cs="Arial"/>
          <w:b/>
          <w:bCs/>
          <w:sz w:val="22"/>
          <w:szCs w:val="22"/>
          <w:lang w:val="es-ES_tradnl"/>
        </w:rPr>
        <w:t xml:space="preserve"> CONSIDERACIÓN DE LA LEGISLATURA</w:t>
      </w:r>
      <w:r w:rsidR="00EF1161" w:rsidRPr="002364F1">
        <w:rPr>
          <w:rFonts w:ascii="Montserrat" w:hAnsi="Montserrat" w:cs="Arial"/>
          <w:b/>
          <w:bCs/>
          <w:sz w:val="22"/>
          <w:szCs w:val="22"/>
          <w:lang w:val="es-ES_tradnl"/>
        </w:rPr>
        <w:t xml:space="preserve"> DEL ESTADO</w:t>
      </w:r>
      <w:r w:rsidRPr="002364F1">
        <w:rPr>
          <w:rFonts w:ascii="Montserrat" w:hAnsi="Montserrat" w:cs="Arial"/>
          <w:b/>
          <w:bCs/>
          <w:sz w:val="22"/>
          <w:szCs w:val="22"/>
          <w:lang w:val="es-ES_tradnl"/>
        </w:rPr>
        <w:t>, ASÍ COMO DE LAS DISPOSICIONES ADMINISTRATIVAS QUE EMITA EL EJECUTIVO</w:t>
      </w:r>
      <w:r w:rsidR="004021D4" w:rsidRPr="002364F1">
        <w:rPr>
          <w:rFonts w:ascii="Montserrat" w:hAnsi="Montserrat" w:cs="Arial"/>
          <w:b/>
          <w:bCs/>
          <w:sz w:val="22"/>
          <w:szCs w:val="22"/>
          <w:lang w:val="es-ES_tradnl"/>
        </w:rPr>
        <w:t xml:space="preserve"> DEL ESTADO DE QUINTANA ROO</w:t>
      </w:r>
      <w:r w:rsidR="00564884" w:rsidRPr="002364F1">
        <w:rPr>
          <w:rFonts w:ascii="Montserrat" w:hAnsi="Montserrat" w:cs="Arial"/>
          <w:b/>
          <w:bCs/>
          <w:sz w:val="22"/>
          <w:szCs w:val="22"/>
          <w:lang w:val="es-ES_tradnl"/>
        </w:rPr>
        <w:t>, QUE IMPLIQUEN COSTOS PARA SU IMPLEMENTACIÓN</w:t>
      </w:r>
      <w:r w:rsidRPr="002364F1">
        <w:rPr>
          <w:rFonts w:ascii="Montserrat" w:hAnsi="Montserrat" w:cs="Arial"/>
          <w:b/>
          <w:bCs/>
          <w:sz w:val="22"/>
          <w:szCs w:val="22"/>
          <w:lang w:val="es-ES_tradnl"/>
        </w:rPr>
        <w:t>.</w:t>
      </w:r>
    </w:p>
    <w:p w14:paraId="0E6ACB66" w14:textId="77777777" w:rsidR="00D133D1" w:rsidRPr="002364F1" w:rsidRDefault="00D133D1" w:rsidP="00D133D1">
      <w:pPr>
        <w:spacing w:line="240" w:lineRule="auto"/>
        <w:jc w:val="left"/>
        <w:rPr>
          <w:rFonts w:ascii="Montserrat" w:hAnsi="Montserrat" w:cs="Arial"/>
          <w:b/>
          <w:bCs/>
          <w:color w:val="CC0066"/>
          <w:sz w:val="22"/>
          <w:szCs w:val="22"/>
          <w:lang w:val="es-ES_tradnl"/>
        </w:rPr>
      </w:pPr>
    </w:p>
    <w:p w14:paraId="03C67E01" w14:textId="77777777" w:rsidR="00D133D1" w:rsidRPr="002364F1" w:rsidRDefault="00D133D1" w:rsidP="00D133D1">
      <w:pPr>
        <w:spacing w:line="240" w:lineRule="auto"/>
        <w:jc w:val="left"/>
        <w:rPr>
          <w:rFonts w:ascii="Montserrat" w:hAnsi="Montserrat" w:cs="Arial"/>
          <w:b/>
          <w:bCs/>
          <w:color w:val="CC0066"/>
          <w:sz w:val="22"/>
          <w:szCs w:val="22"/>
          <w:lang w:val="es-ES_tradnl"/>
        </w:rPr>
      </w:pPr>
    </w:p>
    <w:p w14:paraId="59FCAE25" w14:textId="77777777" w:rsidR="00D133D1" w:rsidRPr="002364F1" w:rsidRDefault="00D133D1" w:rsidP="00D133D1">
      <w:pPr>
        <w:spacing w:line="240" w:lineRule="auto"/>
        <w:jc w:val="left"/>
        <w:rPr>
          <w:rFonts w:ascii="Montserrat" w:hAnsi="Montserrat" w:cs="Arial"/>
          <w:b/>
          <w:bCs/>
          <w:color w:val="CC0066"/>
          <w:sz w:val="22"/>
          <w:szCs w:val="22"/>
          <w:lang w:val="es-ES_tradnl"/>
        </w:rPr>
      </w:pPr>
    </w:p>
    <w:p w14:paraId="7F80CA00" w14:textId="703A3314" w:rsidR="0032556C" w:rsidRPr="002364F1" w:rsidRDefault="0032556C" w:rsidP="00D133D1">
      <w:pPr>
        <w:spacing w:line="240" w:lineRule="auto"/>
        <w:jc w:val="center"/>
        <w:rPr>
          <w:rFonts w:ascii="Montserrat" w:hAnsi="Montserrat" w:cs="Arial"/>
          <w:b/>
          <w:bCs/>
          <w:sz w:val="22"/>
          <w:szCs w:val="22"/>
          <w:lang w:val="es-ES_tradnl"/>
        </w:rPr>
      </w:pPr>
      <w:r w:rsidRPr="002364F1">
        <w:rPr>
          <w:rFonts w:ascii="Montserrat" w:hAnsi="Montserrat" w:cs="Arial"/>
          <w:b/>
          <w:bCs/>
          <w:sz w:val="22"/>
          <w:szCs w:val="22"/>
          <w:lang w:val="es-ES_tradnl"/>
        </w:rPr>
        <w:t>TÍTULO PRIMERO</w:t>
      </w:r>
    </w:p>
    <w:p w14:paraId="4BAA7EF2" w14:textId="77777777" w:rsidR="00D133D1" w:rsidRPr="002364F1" w:rsidRDefault="00D133D1" w:rsidP="00D133D1">
      <w:pPr>
        <w:spacing w:line="240" w:lineRule="auto"/>
        <w:jc w:val="center"/>
        <w:rPr>
          <w:rFonts w:ascii="Montserrat" w:hAnsi="Montserrat" w:cs="Arial"/>
          <w:b/>
          <w:bCs/>
          <w:sz w:val="22"/>
          <w:szCs w:val="22"/>
          <w:lang w:val="es-ES_tradnl"/>
        </w:rPr>
      </w:pPr>
    </w:p>
    <w:p w14:paraId="0AD26CC5" w14:textId="77777777" w:rsidR="0032556C" w:rsidRPr="002364F1" w:rsidRDefault="0032556C" w:rsidP="0032556C">
      <w:pPr>
        <w:jc w:val="center"/>
        <w:rPr>
          <w:rFonts w:ascii="Montserrat" w:hAnsi="Montserrat" w:cs="Arial"/>
          <w:b/>
          <w:bCs/>
          <w:sz w:val="22"/>
          <w:szCs w:val="22"/>
          <w:lang w:val="es-ES_tradnl"/>
        </w:rPr>
      </w:pPr>
      <w:r w:rsidRPr="002364F1">
        <w:rPr>
          <w:rFonts w:ascii="Montserrat" w:hAnsi="Montserrat" w:cs="Arial"/>
          <w:b/>
          <w:bCs/>
          <w:sz w:val="22"/>
          <w:szCs w:val="22"/>
          <w:lang w:val="es-ES_tradnl"/>
        </w:rPr>
        <w:t>DISPOSICIONES GENERALES</w:t>
      </w:r>
    </w:p>
    <w:p w14:paraId="45A38454" w14:textId="5B8C65E0" w:rsidR="0032556C" w:rsidRPr="002364F1" w:rsidRDefault="0032556C" w:rsidP="0032556C">
      <w:pPr>
        <w:jc w:val="center"/>
        <w:rPr>
          <w:rFonts w:ascii="Montserrat" w:hAnsi="Montserrat" w:cs="Arial"/>
          <w:b/>
          <w:bCs/>
          <w:sz w:val="22"/>
          <w:szCs w:val="22"/>
          <w:lang w:val="es-ES_tradnl"/>
        </w:rPr>
      </w:pPr>
      <w:r w:rsidRPr="002364F1">
        <w:rPr>
          <w:rFonts w:ascii="Montserrat" w:hAnsi="Montserrat" w:cs="Arial"/>
          <w:b/>
          <w:bCs/>
          <w:sz w:val="22"/>
          <w:szCs w:val="22"/>
          <w:lang w:val="es-ES_tradnl"/>
        </w:rPr>
        <w:t xml:space="preserve">CAPÍTULO </w:t>
      </w:r>
      <w:r w:rsidR="00555C81" w:rsidRPr="002364F1">
        <w:rPr>
          <w:rFonts w:ascii="Montserrat" w:hAnsi="Montserrat" w:cs="Arial"/>
          <w:b/>
          <w:bCs/>
          <w:sz w:val="22"/>
          <w:szCs w:val="22"/>
          <w:lang w:val="es-ES_tradnl"/>
        </w:rPr>
        <w:t>I</w:t>
      </w:r>
    </w:p>
    <w:p w14:paraId="2D185E49" w14:textId="77777777" w:rsidR="0032556C" w:rsidRPr="002364F1" w:rsidRDefault="0032556C" w:rsidP="0032556C">
      <w:pPr>
        <w:jc w:val="center"/>
        <w:rPr>
          <w:rFonts w:ascii="Montserrat" w:hAnsi="Montserrat" w:cs="Arial"/>
          <w:b/>
          <w:bCs/>
          <w:sz w:val="22"/>
          <w:szCs w:val="22"/>
          <w:lang w:val="es-ES_tradnl"/>
        </w:rPr>
      </w:pPr>
      <w:r w:rsidRPr="002364F1">
        <w:rPr>
          <w:rFonts w:ascii="Montserrat" w:hAnsi="Montserrat" w:cs="Arial"/>
          <w:b/>
          <w:bCs/>
          <w:sz w:val="22"/>
          <w:szCs w:val="22"/>
          <w:lang w:val="es-ES_tradnl"/>
        </w:rPr>
        <w:t>DISPOSICIONES GENERALES</w:t>
      </w:r>
    </w:p>
    <w:p w14:paraId="6335FD45" w14:textId="77777777" w:rsidR="00564884" w:rsidRPr="002364F1" w:rsidRDefault="00564884" w:rsidP="0032556C">
      <w:pPr>
        <w:jc w:val="center"/>
        <w:rPr>
          <w:rFonts w:ascii="Montserrat" w:hAnsi="Montserrat" w:cs="Arial"/>
          <w:b/>
          <w:bCs/>
          <w:sz w:val="22"/>
          <w:szCs w:val="22"/>
          <w:lang w:val="es-ES_tradnl"/>
        </w:rPr>
      </w:pPr>
    </w:p>
    <w:p w14:paraId="3FD445BA" w14:textId="496B2E58" w:rsidR="0032556C" w:rsidRPr="002364F1" w:rsidRDefault="0032556C" w:rsidP="0032556C">
      <w:pPr>
        <w:rPr>
          <w:rFonts w:ascii="Montserrat" w:hAnsi="Montserrat" w:cs="Arial"/>
          <w:sz w:val="22"/>
          <w:szCs w:val="22"/>
          <w:lang w:val="es-ES_tradnl"/>
        </w:rPr>
      </w:pPr>
      <w:r w:rsidRPr="002364F1">
        <w:rPr>
          <w:rFonts w:ascii="Montserrat" w:hAnsi="Montserrat" w:cs="Arial"/>
          <w:b/>
          <w:bCs/>
          <w:sz w:val="22"/>
          <w:szCs w:val="22"/>
          <w:lang w:val="es-ES_tradnl"/>
        </w:rPr>
        <w:t>ARTÍCULO 1</w:t>
      </w:r>
      <w:r w:rsidR="00D35DF6" w:rsidRPr="002364F1">
        <w:rPr>
          <w:rFonts w:ascii="Montserrat" w:hAnsi="Montserrat" w:cs="Arial"/>
          <w:b/>
          <w:bCs/>
          <w:sz w:val="22"/>
          <w:szCs w:val="22"/>
          <w:lang w:val="es-ES_tradnl"/>
        </w:rPr>
        <w:t>.</w:t>
      </w:r>
      <w:r w:rsidRPr="002364F1">
        <w:rPr>
          <w:rFonts w:ascii="Montserrat" w:hAnsi="Montserrat" w:cs="Arial"/>
          <w:sz w:val="22"/>
          <w:szCs w:val="22"/>
          <w:lang w:val="es-ES_tradnl"/>
        </w:rPr>
        <w:t xml:space="preserve"> Los presentes lineamientos tienen por objeto regular </w:t>
      </w:r>
      <w:r w:rsidR="00410642" w:rsidRPr="002364F1">
        <w:rPr>
          <w:rFonts w:ascii="Montserrat" w:hAnsi="Montserrat" w:cs="Arial"/>
          <w:sz w:val="22"/>
          <w:szCs w:val="22"/>
          <w:lang w:val="es-ES_tradnl"/>
        </w:rPr>
        <w:t xml:space="preserve">el </w:t>
      </w:r>
      <w:r w:rsidR="00EF1161" w:rsidRPr="002364F1">
        <w:rPr>
          <w:rFonts w:ascii="Montserrat" w:hAnsi="Montserrat" w:cs="Arial"/>
          <w:sz w:val="22"/>
          <w:szCs w:val="22"/>
          <w:lang w:val="es-ES_tradnl"/>
        </w:rPr>
        <w:t>proce</w:t>
      </w:r>
      <w:r w:rsidR="00F2039A" w:rsidRPr="002364F1">
        <w:rPr>
          <w:rFonts w:ascii="Montserrat" w:hAnsi="Montserrat" w:cs="Arial"/>
          <w:sz w:val="22"/>
          <w:szCs w:val="22"/>
          <w:lang w:val="es-ES_tradnl"/>
        </w:rPr>
        <w:t>so</w:t>
      </w:r>
      <w:r w:rsidR="00EF1161" w:rsidRPr="002364F1">
        <w:rPr>
          <w:rFonts w:ascii="Montserrat" w:hAnsi="Montserrat" w:cs="Arial"/>
          <w:sz w:val="22"/>
          <w:szCs w:val="22"/>
          <w:lang w:val="es-ES_tradnl"/>
        </w:rPr>
        <w:t xml:space="preserve">, </w:t>
      </w:r>
      <w:r w:rsidRPr="002364F1">
        <w:rPr>
          <w:rFonts w:ascii="Montserrat" w:hAnsi="Montserrat" w:cs="Arial"/>
          <w:sz w:val="22"/>
          <w:szCs w:val="22"/>
          <w:lang w:val="es-ES_tradnl"/>
        </w:rPr>
        <w:t>requisitos</w:t>
      </w:r>
      <w:r w:rsidR="00EF1161" w:rsidRPr="002364F1">
        <w:rPr>
          <w:rFonts w:ascii="Montserrat" w:hAnsi="Montserrat" w:cs="Arial"/>
          <w:sz w:val="22"/>
          <w:szCs w:val="22"/>
          <w:lang w:val="es-ES_tradnl"/>
        </w:rPr>
        <w:t xml:space="preserve"> </w:t>
      </w:r>
      <w:r w:rsidRPr="002364F1">
        <w:rPr>
          <w:rFonts w:ascii="Montserrat" w:hAnsi="Montserrat" w:cs="Arial"/>
          <w:sz w:val="22"/>
          <w:szCs w:val="22"/>
          <w:lang w:val="es-ES_tradnl"/>
        </w:rPr>
        <w:t xml:space="preserve">y plazos que las </w:t>
      </w:r>
      <w:r w:rsidR="00844266" w:rsidRPr="002364F1">
        <w:rPr>
          <w:rFonts w:ascii="Montserrat" w:hAnsi="Montserrat" w:cs="Arial"/>
          <w:sz w:val="22"/>
          <w:szCs w:val="22"/>
          <w:lang w:val="es-ES_tradnl"/>
        </w:rPr>
        <w:t>D</w:t>
      </w:r>
      <w:r w:rsidRPr="002364F1">
        <w:rPr>
          <w:rFonts w:ascii="Montserrat" w:hAnsi="Montserrat" w:cs="Arial"/>
          <w:sz w:val="22"/>
          <w:szCs w:val="22"/>
          <w:lang w:val="es-ES_tradnl"/>
        </w:rPr>
        <w:t xml:space="preserve">ependencias, incluyendo a sus </w:t>
      </w:r>
      <w:r w:rsidR="00844266" w:rsidRPr="002364F1">
        <w:rPr>
          <w:rFonts w:ascii="Montserrat" w:hAnsi="Montserrat" w:cs="Arial"/>
          <w:sz w:val="22"/>
          <w:szCs w:val="22"/>
          <w:lang w:val="es-ES_tradnl"/>
        </w:rPr>
        <w:t>Ó</w:t>
      </w:r>
      <w:r w:rsidRPr="002364F1">
        <w:rPr>
          <w:rFonts w:ascii="Montserrat" w:hAnsi="Montserrat" w:cs="Arial"/>
          <w:sz w:val="22"/>
          <w:szCs w:val="22"/>
          <w:lang w:val="es-ES_tradnl"/>
        </w:rPr>
        <w:t>rganos</w:t>
      </w:r>
      <w:r w:rsidR="000E2360" w:rsidRPr="002364F1">
        <w:rPr>
          <w:rFonts w:ascii="Montserrat" w:hAnsi="Montserrat" w:cs="Arial"/>
          <w:sz w:val="22"/>
          <w:szCs w:val="22"/>
          <w:lang w:val="es-ES_tradnl"/>
        </w:rPr>
        <w:t xml:space="preserve"> Administrativos</w:t>
      </w:r>
      <w:r w:rsidRPr="002364F1">
        <w:rPr>
          <w:rFonts w:ascii="Montserrat" w:hAnsi="Montserrat" w:cs="Arial"/>
          <w:sz w:val="22"/>
          <w:szCs w:val="22"/>
          <w:lang w:val="es-ES_tradnl"/>
        </w:rPr>
        <w:t xml:space="preserve"> </w:t>
      </w:r>
      <w:r w:rsidR="00844266" w:rsidRPr="002364F1">
        <w:rPr>
          <w:rFonts w:ascii="Montserrat" w:hAnsi="Montserrat" w:cs="Arial"/>
          <w:sz w:val="22"/>
          <w:szCs w:val="22"/>
          <w:lang w:val="es-ES_tradnl"/>
        </w:rPr>
        <w:t>D</w:t>
      </w:r>
      <w:r w:rsidRPr="002364F1">
        <w:rPr>
          <w:rFonts w:ascii="Montserrat" w:hAnsi="Montserrat" w:cs="Arial"/>
          <w:sz w:val="22"/>
          <w:szCs w:val="22"/>
          <w:lang w:val="es-ES_tradnl"/>
        </w:rPr>
        <w:t>esconcentrados</w:t>
      </w:r>
      <w:r w:rsidR="000E2360" w:rsidRPr="002364F1">
        <w:rPr>
          <w:rFonts w:ascii="Montserrat" w:hAnsi="Montserrat" w:cs="Arial"/>
          <w:sz w:val="22"/>
          <w:szCs w:val="22"/>
          <w:lang w:val="es-ES_tradnl"/>
        </w:rPr>
        <w:t>,</w:t>
      </w:r>
      <w:r w:rsidRPr="002364F1">
        <w:rPr>
          <w:rFonts w:ascii="Montserrat" w:hAnsi="Montserrat" w:cs="Arial"/>
          <w:sz w:val="22"/>
          <w:szCs w:val="22"/>
          <w:lang w:val="es-ES_tradnl"/>
        </w:rPr>
        <w:t xml:space="preserve"> así como las Entidades Paraestatales, deberán observar para </w:t>
      </w:r>
      <w:r w:rsidR="00F923D7" w:rsidRPr="002364F1">
        <w:rPr>
          <w:rFonts w:ascii="Montserrat" w:hAnsi="Montserrat" w:cs="Arial"/>
          <w:sz w:val="22"/>
          <w:szCs w:val="22"/>
          <w:lang w:val="es-ES_tradnl"/>
        </w:rPr>
        <w:t>l</w:t>
      </w:r>
      <w:r w:rsidR="00241E0E" w:rsidRPr="002364F1">
        <w:rPr>
          <w:rFonts w:ascii="Montserrat" w:hAnsi="Montserrat" w:cs="Arial"/>
          <w:sz w:val="22"/>
          <w:szCs w:val="22"/>
          <w:lang w:val="es-ES_tradnl"/>
        </w:rPr>
        <w:t xml:space="preserve">a obtención de la </w:t>
      </w:r>
      <w:r w:rsidRPr="002364F1">
        <w:rPr>
          <w:rFonts w:ascii="Montserrat" w:hAnsi="Montserrat" w:cs="Arial"/>
          <w:sz w:val="22"/>
          <w:szCs w:val="22"/>
          <w:lang w:val="es-ES_tradnl"/>
        </w:rPr>
        <w:t>estima</w:t>
      </w:r>
      <w:r w:rsidR="00241E0E" w:rsidRPr="002364F1">
        <w:rPr>
          <w:rFonts w:ascii="Montserrat" w:hAnsi="Montserrat" w:cs="Arial"/>
          <w:sz w:val="22"/>
          <w:szCs w:val="22"/>
          <w:lang w:val="es-ES_tradnl"/>
        </w:rPr>
        <w:t>ción</w:t>
      </w:r>
      <w:r w:rsidRPr="002364F1">
        <w:rPr>
          <w:rFonts w:ascii="Montserrat" w:hAnsi="Montserrat" w:cs="Arial"/>
          <w:sz w:val="22"/>
          <w:szCs w:val="22"/>
          <w:lang w:val="es-ES_tradnl"/>
        </w:rPr>
        <w:t xml:space="preserve"> </w:t>
      </w:r>
      <w:r w:rsidR="00241E0E" w:rsidRPr="002364F1">
        <w:rPr>
          <w:rFonts w:ascii="Montserrat" w:hAnsi="Montserrat" w:cs="Arial"/>
          <w:sz w:val="22"/>
          <w:szCs w:val="22"/>
          <w:lang w:val="es-ES_tradnl"/>
        </w:rPr>
        <w:t>d</w:t>
      </w:r>
      <w:r w:rsidRPr="002364F1">
        <w:rPr>
          <w:rFonts w:ascii="Montserrat" w:hAnsi="Montserrat" w:cs="Arial"/>
          <w:sz w:val="22"/>
          <w:szCs w:val="22"/>
          <w:lang w:val="es-ES_tradnl"/>
        </w:rPr>
        <w:t>el impacto presupuestario de las iniciativas de ley o decreto</w:t>
      </w:r>
      <w:r w:rsidR="00BA1B4C" w:rsidRPr="002364F1">
        <w:rPr>
          <w:rFonts w:ascii="Montserrat" w:hAnsi="Montserrat" w:cs="Arial"/>
          <w:sz w:val="22"/>
          <w:szCs w:val="22"/>
          <w:lang w:val="es-ES_tradnl"/>
        </w:rPr>
        <w:t>s</w:t>
      </w:r>
      <w:r w:rsidRPr="002364F1">
        <w:rPr>
          <w:rFonts w:ascii="Montserrat" w:hAnsi="Montserrat" w:cs="Arial"/>
          <w:sz w:val="22"/>
          <w:szCs w:val="22"/>
          <w:lang w:val="es-ES_tradnl"/>
        </w:rPr>
        <w:t xml:space="preserve"> </w:t>
      </w:r>
      <w:r w:rsidR="00241E0E" w:rsidRPr="002364F1">
        <w:rPr>
          <w:rFonts w:ascii="Montserrat" w:hAnsi="Montserrat" w:cs="Arial"/>
          <w:sz w:val="22"/>
          <w:szCs w:val="22"/>
          <w:lang w:val="es-ES_tradnl"/>
        </w:rPr>
        <w:t xml:space="preserve">que </w:t>
      </w:r>
      <w:r w:rsidRPr="002364F1">
        <w:rPr>
          <w:rFonts w:ascii="Montserrat" w:hAnsi="Montserrat" w:cs="Arial"/>
          <w:sz w:val="22"/>
          <w:szCs w:val="22"/>
          <w:lang w:val="es-ES_tradnl"/>
        </w:rPr>
        <w:t>se present</w:t>
      </w:r>
      <w:r w:rsidR="00EF1161" w:rsidRPr="002364F1">
        <w:rPr>
          <w:rFonts w:ascii="Montserrat" w:hAnsi="Montserrat" w:cs="Arial"/>
          <w:sz w:val="22"/>
          <w:szCs w:val="22"/>
          <w:lang w:val="es-ES_tradnl"/>
        </w:rPr>
        <w:t>en</w:t>
      </w:r>
      <w:r w:rsidRPr="002364F1">
        <w:rPr>
          <w:rFonts w:ascii="Montserrat" w:hAnsi="Montserrat" w:cs="Arial"/>
          <w:sz w:val="22"/>
          <w:szCs w:val="22"/>
          <w:lang w:val="es-ES_tradnl"/>
        </w:rPr>
        <w:t xml:space="preserve"> a</w:t>
      </w:r>
      <w:r w:rsidR="00EF1161" w:rsidRPr="002364F1">
        <w:rPr>
          <w:rFonts w:ascii="Montserrat" w:hAnsi="Montserrat" w:cs="Arial"/>
          <w:sz w:val="22"/>
          <w:szCs w:val="22"/>
          <w:lang w:val="es-ES_tradnl"/>
        </w:rPr>
        <w:t xml:space="preserve"> la</w:t>
      </w:r>
      <w:r w:rsidRPr="002364F1">
        <w:rPr>
          <w:rFonts w:ascii="Montserrat" w:hAnsi="Montserrat" w:cs="Arial"/>
          <w:sz w:val="22"/>
          <w:szCs w:val="22"/>
          <w:lang w:val="es-ES_tradnl"/>
        </w:rPr>
        <w:t xml:space="preserve"> consideración de la Legislatura</w:t>
      </w:r>
      <w:r w:rsidR="00EF1161" w:rsidRPr="002364F1">
        <w:rPr>
          <w:rFonts w:ascii="Montserrat" w:hAnsi="Montserrat" w:cs="Arial"/>
          <w:sz w:val="22"/>
          <w:szCs w:val="22"/>
          <w:lang w:val="es-ES_tradnl"/>
        </w:rPr>
        <w:t xml:space="preserve"> del Estado</w:t>
      </w:r>
      <w:r w:rsidRPr="002364F1">
        <w:rPr>
          <w:rFonts w:ascii="Montserrat" w:hAnsi="Montserrat" w:cs="Arial"/>
          <w:sz w:val="22"/>
          <w:szCs w:val="22"/>
          <w:lang w:val="es-ES_tradnl"/>
        </w:rPr>
        <w:t xml:space="preserve">, así como de las </w:t>
      </w:r>
      <w:r w:rsidR="00844266" w:rsidRPr="002364F1">
        <w:rPr>
          <w:rFonts w:ascii="Montserrat" w:hAnsi="Montserrat" w:cs="Arial"/>
          <w:sz w:val="22"/>
          <w:szCs w:val="22"/>
          <w:lang w:val="es-ES_tradnl"/>
        </w:rPr>
        <w:t>D</w:t>
      </w:r>
      <w:r w:rsidRPr="002364F1">
        <w:rPr>
          <w:rFonts w:ascii="Montserrat" w:hAnsi="Montserrat" w:cs="Arial"/>
          <w:sz w:val="22"/>
          <w:szCs w:val="22"/>
          <w:lang w:val="es-ES_tradnl"/>
        </w:rPr>
        <w:t xml:space="preserve">isposiciones Administrativas que emita el </w:t>
      </w:r>
      <w:r w:rsidR="00564884" w:rsidRPr="002364F1">
        <w:rPr>
          <w:rFonts w:ascii="Montserrat" w:hAnsi="Montserrat" w:cs="Arial"/>
          <w:sz w:val="22"/>
          <w:szCs w:val="22"/>
          <w:lang w:val="es-ES_tradnl"/>
        </w:rPr>
        <w:t>Ej</w:t>
      </w:r>
      <w:r w:rsidRPr="002364F1">
        <w:rPr>
          <w:rFonts w:ascii="Montserrat" w:hAnsi="Montserrat" w:cs="Arial"/>
          <w:sz w:val="22"/>
          <w:szCs w:val="22"/>
          <w:lang w:val="es-ES_tradnl"/>
        </w:rPr>
        <w:t>ecutivo</w:t>
      </w:r>
      <w:r w:rsidR="00563F21" w:rsidRPr="002364F1">
        <w:rPr>
          <w:rFonts w:ascii="Montserrat" w:hAnsi="Montserrat" w:cs="Arial"/>
          <w:sz w:val="22"/>
          <w:szCs w:val="22"/>
          <w:lang w:val="es-ES_tradnl"/>
        </w:rPr>
        <w:t xml:space="preserve"> del Estado</w:t>
      </w:r>
      <w:r w:rsidR="00564884" w:rsidRPr="002364F1">
        <w:rPr>
          <w:rFonts w:ascii="Montserrat" w:hAnsi="Montserrat" w:cs="Arial"/>
          <w:sz w:val="22"/>
          <w:szCs w:val="22"/>
          <w:lang w:val="es-ES_tradnl"/>
        </w:rPr>
        <w:t xml:space="preserve"> que impliquen costos para su implementación</w:t>
      </w:r>
      <w:r w:rsidR="00BA1B4C" w:rsidRPr="002364F1">
        <w:rPr>
          <w:rFonts w:ascii="Montserrat" w:hAnsi="Montserrat" w:cs="Arial"/>
          <w:sz w:val="22"/>
          <w:szCs w:val="22"/>
          <w:lang w:val="es-ES_tradnl"/>
        </w:rPr>
        <w:t>.</w:t>
      </w:r>
      <w:r w:rsidR="00565076" w:rsidRPr="002364F1">
        <w:rPr>
          <w:rFonts w:ascii="Montserrat" w:hAnsi="Montserrat" w:cs="Arial"/>
          <w:sz w:val="22"/>
          <w:szCs w:val="22"/>
          <w:lang w:val="es-ES_tradnl"/>
        </w:rPr>
        <w:t xml:space="preserve"> </w:t>
      </w:r>
    </w:p>
    <w:p w14:paraId="385D6E66" w14:textId="77777777" w:rsidR="00EF1161" w:rsidRPr="002364F1" w:rsidRDefault="00EF1161" w:rsidP="0032556C">
      <w:pPr>
        <w:rPr>
          <w:rFonts w:ascii="Montserrat" w:hAnsi="Montserrat" w:cs="Arial"/>
          <w:sz w:val="22"/>
          <w:szCs w:val="22"/>
          <w:lang w:val="es-ES_tradnl"/>
        </w:rPr>
      </w:pPr>
    </w:p>
    <w:p w14:paraId="3204EC10" w14:textId="348DA0C5" w:rsidR="00564884" w:rsidRPr="002364F1" w:rsidRDefault="00564884" w:rsidP="0032556C">
      <w:pPr>
        <w:rPr>
          <w:rFonts w:ascii="Montserrat" w:hAnsi="Montserrat" w:cs="Arial"/>
          <w:sz w:val="22"/>
          <w:szCs w:val="22"/>
          <w:lang w:val="es-ES_tradnl"/>
        </w:rPr>
      </w:pPr>
      <w:r w:rsidRPr="002364F1">
        <w:rPr>
          <w:rFonts w:ascii="Montserrat" w:hAnsi="Montserrat" w:cs="Arial"/>
          <w:sz w:val="22"/>
          <w:szCs w:val="22"/>
          <w:lang w:val="es-ES_tradnl"/>
        </w:rPr>
        <w:t xml:space="preserve">Las Estimaciones de Impacto Presupuestario que regulan los presentes Lineamientos, se realizarán con relación a los </w:t>
      </w:r>
      <w:r w:rsidR="00EF1161" w:rsidRPr="002364F1">
        <w:rPr>
          <w:rFonts w:ascii="Montserrat" w:hAnsi="Montserrat" w:cs="Arial"/>
          <w:sz w:val="22"/>
          <w:szCs w:val="22"/>
          <w:lang w:val="es-ES_tradnl"/>
        </w:rPr>
        <w:t>P</w:t>
      </w:r>
      <w:r w:rsidRPr="002364F1">
        <w:rPr>
          <w:rFonts w:ascii="Montserrat" w:hAnsi="Montserrat" w:cs="Arial"/>
          <w:sz w:val="22"/>
          <w:szCs w:val="22"/>
          <w:lang w:val="es-ES_tradnl"/>
        </w:rPr>
        <w:t xml:space="preserve">resupuestos de </w:t>
      </w:r>
      <w:r w:rsidR="00EF1161" w:rsidRPr="002364F1">
        <w:rPr>
          <w:rFonts w:ascii="Montserrat" w:hAnsi="Montserrat" w:cs="Arial"/>
          <w:sz w:val="22"/>
          <w:szCs w:val="22"/>
          <w:lang w:val="es-ES_tradnl"/>
        </w:rPr>
        <w:t>Eg</w:t>
      </w:r>
      <w:r w:rsidRPr="002364F1">
        <w:rPr>
          <w:rFonts w:ascii="Montserrat" w:hAnsi="Montserrat" w:cs="Arial"/>
          <w:sz w:val="22"/>
          <w:szCs w:val="22"/>
          <w:lang w:val="es-ES_tradnl"/>
        </w:rPr>
        <w:t xml:space="preserve">resos del </w:t>
      </w:r>
      <w:r w:rsidR="00EF1161" w:rsidRPr="002364F1">
        <w:rPr>
          <w:rFonts w:ascii="Montserrat" w:hAnsi="Montserrat" w:cs="Arial"/>
          <w:sz w:val="22"/>
          <w:szCs w:val="22"/>
          <w:lang w:val="es-ES_tradnl"/>
        </w:rPr>
        <w:t xml:space="preserve">Gobierno del </w:t>
      </w:r>
      <w:r w:rsidRPr="002364F1">
        <w:rPr>
          <w:rFonts w:ascii="Montserrat" w:hAnsi="Montserrat" w:cs="Arial"/>
          <w:sz w:val="22"/>
          <w:szCs w:val="22"/>
          <w:lang w:val="es-ES_tradnl"/>
        </w:rPr>
        <w:t>Estado de Quintana Roo</w:t>
      </w:r>
      <w:r w:rsidR="00EF1161" w:rsidRPr="002364F1">
        <w:rPr>
          <w:rFonts w:ascii="Montserrat" w:hAnsi="Montserrat" w:cs="Arial"/>
          <w:sz w:val="22"/>
          <w:szCs w:val="22"/>
          <w:lang w:val="es-ES_tradnl"/>
        </w:rPr>
        <w:t>,</w:t>
      </w:r>
      <w:r w:rsidRPr="002364F1">
        <w:rPr>
          <w:rFonts w:ascii="Montserrat" w:hAnsi="Montserrat" w:cs="Arial"/>
          <w:sz w:val="22"/>
          <w:szCs w:val="22"/>
          <w:lang w:val="es-ES_tradnl"/>
        </w:rPr>
        <w:t xml:space="preserve"> que se aprueben en cada ejercicio fiscal.</w:t>
      </w:r>
    </w:p>
    <w:p w14:paraId="5512A324" w14:textId="77777777" w:rsidR="0032556C" w:rsidRPr="002364F1" w:rsidRDefault="0032556C" w:rsidP="0032556C">
      <w:pPr>
        <w:rPr>
          <w:rFonts w:ascii="Montserrat" w:hAnsi="Montserrat" w:cs="Arial"/>
          <w:b/>
          <w:bCs/>
          <w:color w:val="BF8F00" w:themeColor="accent4" w:themeShade="BF"/>
          <w:sz w:val="22"/>
          <w:szCs w:val="22"/>
          <w:lang w:val="es-ES_tradnl"/>
        </w:rPr>
      </w:pPr>
    </w:p>
    <w:p w14:paraId="699AB51A" w14:textId="243993CC" w:rsidR="0032556C" w:rsidRPr="002364F1" w:rsidRDefault="0032556C" w:rsidP="0032556C">
      <w:pPr>
        <w:rPr>
          <w:rFonts w:ascii="Montserrat" w:hAnsi="Montserrat" w:cs="Arial"/>
          <w:sz w:val="22"/>
          <w:szCs w:val="22"/>
          <w:lang w:val="es-ES_tradnl"/>
        </w:rPr>
      </w:pPr>
      <w:r w:rsidRPr="002364F1">
        <w:rPr>
          <w:rFonts w:ascii="Montserrat" w:hAnsi="Montserrat" w:cs="Arial"/>
          <w:b/>
          <w:bCs/>
          <w:sz w:val="22"/>
          <w:szCs w:val="22"/>
          <w:lang w:val="es-ES_tradnl"/>
        </w:rPr>
        <w:t>ARTÍCULO 2</w:t>
      </w:r>
      <w:r w:rsidRPr="002364F1">
        <w:rPr>
          <w:rFonts w:ascii="Montserrat" w:hAnsi="Montserrat" w:cs="Arial"/>
          <w:sz w:val="22"/>
          <w:szCs w:val="22"/>
          <w:lang w:val="es-ES_tradnl"/>
        </w:rPr>
        <w:t xml:space="preserve"> Los presentes lineamientos son de observancia obligatoria para las </w:t>
      </w:r>
      <w:r w:rsidR="00D35DF6" w:rsidRPr="002364F1">
        <w:rPr>
          <w:rFonts w:ascii="Montserrat" w:hAnsi="Montserrat" w:cs="Arial"/>
          <w:sz w:val="22"/>
          <w:szCs w:val="22"/>
          <w:lang w:val="es-ES_tradnl"/>
        </w:rPr>
        <w:t>D</w:t>
      </w:r>
      <w:r w:rsidRPr="002364F1">
        <w:rPr>
          <w:rFonts w:ascii="Montserrat" w:hAnsi="Montserrat" w:cs="Arial"/>
          <w:sz w:val="22"/>
          <w:szCs w:val="22"/>
          <w:lang w:val="es-ES_tradnl"/>
        </w:rPr>
        <w:t xml:space="preserve">ependencias, incluyendo a sus </w:t>
      </w:r>
      <w:r w:rsidR="00D35DF6" w:rsidRPr="002364F1">
        <w:rPr>
          <w:rFonts w:ascii="Montserrat" w:hAnsi="Montserrat" w:cs="Arial"/>
          <w:sz w:val="22"/>
          <w:szCs w:val="22"/>
          <w:lang w:val="es-ES_tradnl"/>
        </w:rPr>
        <w:t>Ó</w:t>
      </w:r>
      <w:r w:rsidRPr="002364F1">
        <w:rPr>
          <w:rFonts w:ascii="Montserrat" w:hAnsi="Montserrat" w:cs="Arial"/>
          <w:sz w:val="22"/>
          <w:szCs w:val="22"/>
          <w:lang w:val="es-ES_tradnl"/>
        </w:rPr>
        <w:t xml:space="preserve">rganos </w:t>
      </w:r>
      <w:r w:rsidR="00D35DF6" w:rsidRPr="002364F1">
        <w:rPr>
          <w:rFonts w:ascii="Montserrat" w:hAnsi="Montserrat" w:cs="Arial"/>
          <w:sz w:val="22"/>
          <w:szCs w:val="22"/>
          <w:lang w:val="es-ES_tradnl"/>
        </w:rPr>
        <w:t>A</w:t>
      </w:r>
      <w:r w:rsidR="00BA1B4C" w:rsidRPr="002364F1">
        <w:rPr>
          <w:rFonts w:ascii="Montserrat" w:hAnsi="Montserrat" w:cs="Arial"/>
          <w:sz w:val="22"/>
          <w:szCs w:val="22"/>
          <w:lang w:val="es-ES_tradnl"/>
        </w:rPr>
        <w:t xml:space="preserve">dministrativos </w:t>
      </w:r>
      <w:r w:rsidR="00D35DF6" w:rsidRPr="002364F1">
        <w:rPr>
          <w:rFonts w:ascii="Montserrat" w:hAnsi="Montserrat" w:cs="Arial"/>
          <w:sz w:val="22"/>
          <w:szCs w:val="22"/>
          <w:lang w:val="es-ES_tradnl"/>
        </w:rPr>
        <w:t>D</w:t>
      </w:r>
      <w:r w:rsidRPr="002364F1">
        <w:rPr>
          <w:rFonts w:ascii="Montserrat" w:hAnsi="Montserrat" w:cs="Arial"/>
          <w:sz w:val="22"/>
          <w:szCs w:val="22"/>
          <w:lang w:val="es-ES_tradnl"/>
        </w:rPr>
        <w:t>esconcentrados, y Entidades Paraestatales que, en el ámbito de sus competencias, elaboren iniciativas de ley o decreto</w:t>
      </w:r>
      <w:r w:rsidR="00D35DF6" w:rsidRPr="002364F1">
        <w:rPr>
          <w:rFonts w:ascii="Montserrat" w:hAnsi="Montserrat" w:cs="Arial"/>
          <w:sz w:val="22"/>
          <w:szCs w:val="22"/>
          <w:lang w:val="es-ES_tradnl"/>
        </w:rPr>
        <w:t>s</w:t>
      </w:r>
      <w:r w:rsidRPr="002364F1">
        <w:rPr>
          <w:rFonts w:ascii="Montserrat" w:hAnsi="Montserrat" w:cs="Arial"/>
          <w:sz w:val="22"/>
          <w:szCs w:val="22"/>
          <w:lang w:val="es-ES_tradnl"/>
        </w:rPr>
        <w:t xml:space="preserve"> para que </w:t>
      </w:r>
      <w:r w:rsidR="00D35DF6" w:rsidRPr="002364F1">
        <w:rPr>
          <w:rFonts w:ascii="Montserrat" w:hAnsi="Montserrat" w:cs="Arial"/>
          <w:sz w:val="22"/>
          <w:szCs w:val="22"/>
          <w:lang w:val="es-ES_tradnl"/>
        </w:rPr>
        <w:t>la persona</w:t>
      </w:r>
      <w:r w:rsidRPr="002364F1">
        <w:rPr>
          <w:rFonts w:ascii="Montserrat" w:hAnsi="Montserrat" w:cs="Arial"/>
          <w:sz w:val="22"/>
          <w:szCs w:val="22"/>
          <w:lang w:val="es-ES_tradnl"/>
        </w:rPr>
        <w:t xml:space="preserve"> Titular del Poder Ejecutivo las presente a</w:t>
      </w:r>
      <w:r w:rsidR="00092AE3" w:rsidRPr="002364F1">
        <w:rPr>
          <w:rFonts w:ascii="Montserrat" w:hAnsi="Montserrat" w:cs="Arial"/>
          <w:sz w:val="22"/>
          <w:szCs w:val="22"/>
          <w:lang w:val="es-ES_tradnl"/>
        </w:rPr>
        <w:t xml:space="preserve"> </w:t>
      </w:r>
      <w:r w:rsidRPr="002364F1">
        <w:rPr>
          <w:rFonts w:ascii="Montserrat" w:hAnsi="Montserrat" w:cs="Arial"/>
          <w:sz w:val="22"/>
          <w:szCs w:val="22"/>
          <w:lang w:val="es-ES_tradnl"/>
        </w:rPr>
        <w:t>l</w:t>
      </w:r>
      <w:r w:rsidR="00092AE3" w:rsidRPr="002364F1">
        <w:rPr>
          <w:rFonts w:ascii="Montserrat" w:hAnsi="Montserrat" w:cs="Arial"/>
          <w:sz w:val="22"/>
          <w:szCs w:val="22"/>
          <w:lang w:val="es-ES_tradnl"/>
        </w:rPr>
        <w:t>a</w:t>
      </w:r>
      <w:r w:rsidRPr="002364F1">
        <w:rPr>
          <w:rFonts w:ascii="Montserrat" w:hAnsi="Montserrat" w:cs="Arial"/>
          <w:sz w:val="22"/>
          <w:szCs w:val="22"/>
          <w:lang w:val="es-ES_tradnl"/>
        </w:rPr>
        <w:t xml:space="preserve"> </w:t>
      </w:r>
      <w:r w:rsidR="00092AE3" w:rsidRPr="002364F1">
        <w:rPr>
          <w:rFonts w:ascii="Montserrat" w:hAnsi="Montserrat" w:cs="Arial"/>
          <w:sz w:val="22"/>
          <w:szCs w:val="22"/>
          <w:lang w:val="es-ES_tradnl"/>
        </w:rPr>
        <w:t>Legislatura</w:t>
      </w:r>
      <w:r w:rsidRPr="002364F1">
        <w:rPr>
          <w:rFonts w:ascii="Montserrat" w:hAnsi="Montserrat" w:cs="Arial"/>
          <w:sz w:val="22"/>
          <w:szCs w:val="22"/>
          <w:lang w:val="es-ES_tradnl"/>
        </w:rPr>
        <w:t xml:space="preserve"> del Estado, así como </w:t>
      </w:r>
      <w:r w:rsidR="00D35DF6" w:rsidRPr="002364F1">
        <w:rPr>
          <w:rFonts w:ascii="Montserrat" w:hAnsi="Montserrat" w:cs="Arial"/>
          <w:sz w:val="22"/>
          <w:szCs w:val="22"/>
          <w:lang w:val="es-ES_tradnl"/>
        </w:rPr>
        <w:t xml:space="preserve">de las </w:t>
      </w:r>
      <w:r w:rsidR="00CE5FC5" w:rsidRPr="002364F1">
        <w:rPr>
          <w:rFonts w:ascii="Montserrat" w:hAnsi="Montserrat" w:cs="Arial"/>
          <w:sz w:val="22"/>
          <w:szCs w:val="22"/>
          <w:lang w:val="es-ES_tradnl"/>
        </w:rPr>
        <w:t>D</w:t>
      </w:r>
      <w:r w:rsidRPr="002364F1">
        <w:rPr>
          <w:rFonts w:ascii="Montserrat" w:hAnsi="Montserrat" w:cs="Arial"/>
          <w:sz w:val="22"/>
          <w:szCs w:val="22"/>
          <w:lang w:val="es-ES_tradnl"/>
        </w:rPr>
        <w:t xml:space="preserve">isposiciones </w:t>
      </w:r>
      <w:r w:rsidR="00CE5FC5" w:rsidRPr="002364F1">
        <w:rPr>
          <w:rFonts w:ascii="Montserrat" w:hAnsi="Montserrat" w:cs="Arial"/>
          <w:sz w:val="22"/>
          <w:szCs w:val="22"/>
          <w:lang w:val="es-ES_tradnl"/>
        </w:rPr>
        <w:lastRenderedPageBreak/>
        <w:t>A</w:t>
      </w:r>
      <w:r w:rsidRPr="002364F1">
        <w:rPr>
          <w:rFonts w:ascii="Montserrat" w:hAnsi="Montserrat" w:cs="Arial"/>
          <w:sz w:val="22"/>
          <w:szCs w:val="22"/>
          <w:lang w:val="es-ES_tradnl"/>
        </w:rPr>
        <w:t>dministrativas que  sean propuestas a</w:t>
      </w:r>
      <w:r w:rsidR="00D35DF6" w:rsidRPr="002364F1">
        <w:rPr>
          <w:rFonts w:ascii="Montserrat" w:hAnsi="Montserrat" w:cs="Arial"/>
          <w:sz w:val="22"/>
          <w:szCs w:val="22"/>
          <w:lang w:val="es-ES_tradnl"/>
        </w:rPr>
        <w:t xml:space="preserve"> </w:t>
      </w:r>
      <w:r w:rsidRPr="002364F1">
        <w:rPr>
          <w:rFonts w:ascii="Montserrat" w:hAnsi="Montserrat" w:cs="Arial"/>
          <w:sz w:val="22"/>
          <w:szCs w:val="22"/>
          <w:lang w:val="es-ES_tradnl"/>
        </w:rPr>
        <w:t>l</w:t>
      </w:r>
      <w:r w:rsidR="00D35DF6" w:rsidRPr="002364F1">
        <w:rPr>
          <w:rFonts w:ascii="Montserrat" w:hAnsi="Montserrat" w:cs="Arial"/>
          <w:sz w:val="22"/>
          <w:szCs w:val="22"/>
          <w:lang w:val="es-ES_tradnl"/>
        </w:rPr>
        <w:t xml:space="preserve">a persona </w:t>
      </w:r>
      <w:r w:rsidRPr="002364F1">
        <w:rPr>
          <w:rFonts w:ascii="Montserrat" w:hAnsi="Montserrat" w:cs="Arial"/>
          <w:sz w:val="22"/>
          <w:szCs w:val="22"/>
          <w:lang w:val="es-ES_tradnl"/>
        </w:rPr>
        <w:t>Titular del Poder Ejecutivo para su expedición</w:t>
      </w:r>
      <w:r w:rsidR="00D35DF6" w:rsidRPr="002364F1">
        <w:rPr>
          <w:rFonts w:ascii="Montserrat" w:hAnsi="Montserrat" w:cs="Arial"/>
          <w:sz w:val="22"/>
          <w:szCs w:val="22"/>
          <w:lang w:val="es-ES_tradnl"/>
        </w:rPr>
        <w:t>,</w:t>
      </w:r>
      <w:r w:rsidRPr="002364F1">
        <w:rPr>
          <w:rFonts w:ascii="Montserrat" w:hAnsi="Montserrat" w:cs="Arial"/>
          <w:sz w:val="22"/>
          <w:szCs w:val="22"/>
          <w:lang w:val="es-ES_tradnl"/>
        </w:rPr>
        <w:t xml:space="preserve"> cuando ést</w:t>
      </w:r>
      <w:r w:rsidR="00D35DF6" w:rsidRPr="002364F1">
        <w:rPr>
          <w:rFonts w:ascii="Montserrat" w:hAnsi="Montserrat" w:cs="Arial"/>
          <w:sz w:val="22"/>
          <w:szCs w:val="22"/>
          <w:lang w:val="es-ES_tradnl"/>
        </w:rPr>
        <w:t>a</w:t>
      </w:r>
      <w:r w:rsidRPr="002364F1">
        <w:rPr>
          <w:rFonts w:ascii="Montserrat" w:hAnsi="Montserrat" w:cs="Arial"/>
          <w:sz w:val="22"/>
          <w:szCs w:val="22"/>
          <w:lang w:val="es-ES_tradnl"/>
        </w:rPr>
        <w:t xml:space="preserve">s impliquen costos para su implementación. </w:t>
      </w:r>
    </w:p>
    <w:p w14:paraId="02A86293" w14:textId="77777777" w:rsidR="00CE5FC5" w:rsidRPr="002364F1" w:rsidRDefault="00CE5FC5" w:rsidP="0032556C">
      <w:pPr>
        <w:rPr>
          <w:rFonts w:ascii="Montserrat" w:hAnsi="Montserrat" w:cs="Arial"/>
          <w:sz w:val="22"/>
          <w:szCs w:val="22"/>
          <w:lang w:val="es-ES_tradnl"/>
        </w:rPr>
      </w:pPr>
    </w:p>
    <w:p w14:paraId="6F229CD4" w14:textId="727DE3B6" w:rsidR="0032556C" w:rsidRPr="002364F1" w:rsidRDefault="00C1117D" w:rsidP="0032556C">
      <w:pPr>
        <w:rPr>
          <w:rFonts w:ascii="Montserrat" w:hAnsi="Montserrat" w:cs="Arial"/>
          <w:sz w:val="22"/>
          <w:szCs w:val="22"/>
          <w:lang w:val="es-ES_tradnl"/>
        </w:rPr>
      </w:pPr>
      <w:r w:rsidRPr="002364F1">
        <w:rPr>
          <w:rFonts w:ascii="Montserrat" w:hAnsi="Montserrat" w:cs="Arial"/>
          <w:sz w:val="22"/>
          <w:szCs w:val="22"/>
          <w:lang w:val="es-ES_tradnl"/>
        </w:rPr>
        <w:t>Cuando lo</w:t>
      </w:r>
      <w:r w:rsidR="00CE5FC5" w:rsidRPr="002364F1">
        <w:rPr>
          <w:rFonts w:ascii="Montserrat" w:hAnsi="Montserrat" w:cs="Arial"/>
          <w:sz w:val="22"/>
          <w:szCs w:val="22"/>
          <w:lang w:val="es-ES_tradnl"/>
        </w:rPr>
        <w:t xml:space="preserve">s Órganos Autónomos, el Poder Legislativo y el Poder Judicial </w:t>
      </w:r>
      <w:r w:rsidRPr="002364F1">
        <w:rPr>
          <w:rFonts w:ascii="Montserrat" w:hAnsi="Montserrat" w:cs="Arial"/>
          <w:sz w:val="22"/>
          <w:szCs w:val="22"/>
          <w:lang w:val="es-ES_tradnl"/>
        </w:rPr>
        <w:t xml:space="preserve">del Estado promuevan </w:t>
      </w:r>
      <w:r w:rsidR="00CE5FC5" w:rsidRPr="002364F1">
        <w:rPr>
          <w:rFonts w:ascii="Montserrat" w:hAnsi="Montserrat" w:cs="Arial"/>
          <w:sz w:val="22"/>
          <w:szCs w:val="22"/>
          <w:lang w:val="es-ES_tradnl"/>
        </w:rPr>
        <w:t xml:space="preserve">iniciativas de ley o </w:t>
      </w:r>
      <w:r w:rsidRPr="002364F1">
        <w:rPr>
          <w:rFonts w:ascii="Montserrat" w:hAnsi="Montserrat" w:cs="Arial"/>
          <w:sz w:val="22"/>
          <w:szCs w:val="22"/>
          <w:lang w:val="es-ES_tradnl"/>
        </w:rPr>
        <w:t>d</w:t>
      </w:r>
      <w:r w:rsidR="00CE5FC5" w:rsidRPr="002364F1">
        <w:rPr>
          <w:rFonts w:ascii="Montserrat" w:hAnsi="Montserrat" w:cs="Arial"/>
          <w:sz w:val="22"/>
          <w:szCs w:val="22"/>
          <w:lang w:val="es-ES_tradnl"/>
        </w:rPr>
        <w:t>ecretos</w:t>
      </w:r>
      <w:r w:rsidRPr="002364F1">
        <w:rPr>
          <w:rFonts w:ascii="Montserrat" w:hAnsi="Montserrat" w:cs="Arial"/>
          <w:sz w:val="22"/>
          <w:szCs w:val="22"/>
          <w:lang w:val="es-ES_tradnl"/>
        </w:rPr>
        <w:t>, en</w:t>
      </w:r>
      <w:r w:rsidR="00CE5FC5" w:rsidRPr="002364F1">
        <w:rPr>
          <w:rFonts w:ascii="Montserrat" w:hAnsi="Montserrat" w:cs="Arial"/>
          <w:sz w:val="22"/>
          <w:szCs w:val="22"/>
          <w:lang w:val="es-ES_tradnl"/>
        </w:rPr>
        <w:t xml:space="preserve"> el </w:t>
      </w:r>
      <w:r w:rsidRPr="002364F1">
        <w:rPr>
          <w:rFonts w:ascii="Montserrat" w:hAnsi="Montserrat" w:cs="Arial"/>
          <w:sz w:val="22"/>
          <w:szCs w:val="22"/>
          <w:lang w:val="es-ES_tradnl"/>
        </w:rPr>
        <w:t>á</w:t>
      </w:r>
      <w:r w:rsidR="00CE5FC5" w:rsidRPr="002364F1">
        <w:rPr>
          <w:rFonts w:ascii="Montserrat" w:hAnsi="Montserrat" w:cs="Arial"/>
          <w:sz w:val="22"/>
          <w:szCs w:val="22"/>
          <w:lang w:val="es-ES_tradnl"/>
        </w:rPr>
        <w:t>mbito de sus respectivas competencias</w:t>
      </w:r>
      <w:r w:rsidRPr="002364F1">
        <w:rPr>
          <w:rFonts w:ascii="Montserrat" w:hAnsi="Montserrat" w:cs="Arial"/>
          <w:sz w:val="22"/>
          <w:szCs w:val="22"/>
          <w:lang w:val="es-ES_tradnl"/>
        </w:rPr>
        <w:t>, observarán los presentes Lineamientos.</w:t>
      </w:r>
    </w:p>
    <w:p w14:paraId="66D1F3D5" w14:textId="77777777" w:rsidR="00C1117D" w:rsidRPr="002364F1" w:rsidRDefault="00C1117D" w:rsidP="0032556C">
      <w:pPr>
        <w:rPr>
          <w:rFonts w:ascii="Montserrat" w:hAnsi="Montserrat" w:cs="Arial"/>
          <w:sz w:val="22"/>
          <w:szCs w:val="22"/>
          <w:lang w:val="es-ES_tradnl"/>
        </w:rPr>
      </w:pPr>
    </w:p>
    <w:p w14:paraId="1DE770EC" w14:textId="77777777" w:rsidR="0032556C" w:rsidRPr="002364F1" w:rsidRDefault="0032556C" w:rsidP="0032556C">
      <w:pPr>
        <w:rPr>
          <w:rFonts w:ascii="Montserrat" w:hAnsi="Montserrat" w:cs="Arial"/>
          <w:sz w:val="22"/>
          <w:szCs w:val="22"/>
          <w:lang w:val="es-ES_tradnl"/>
        </w:rPr>
      </w:pPr>
      <w:r w:rsidRPr="002364F1">
        <w:rPr>
          <w:rFonts w:ascii="Montserrat" w:hAnsi="Montserrat" w:cs="Arial"/>
          <w:b/>
          <w:bCs/>
          <w:sz w:val="22"/>
          <w:szCs w:val="22"/>
          <w:lang w:val="es-ES_tradnl"/>
        </w:rPr>
        <w:t xml:space="preserve">ARTÍCULO 3 </w:t>
      </w:r>
      <w:r w:rsidRPr="002364F1">
        <w:rPr>
          <w:rFonts w:ascii="Montserrat" w:hAnsi="Montserrat" w:cs="Arial"/>
          <w:sz w:val="22"/>
          <w:szCs w:val="22"/>
          <w:lang w:val="es-ES_tradnl"/>
        </w:rPr>
        <w:t>Para efecto de los presentes lineamientos se entenderá por:</w:t>
      </w:r>
    </w:p>
    <w:p w14:paraId="0939F7C4" w14:textId="77777777" w:rsidR="007D107F" w:rsidRPr="002364F1" w:rsidRDefault="007D107F" w:rsidP="0032556C">
      <w:pPr>
        <w:rPr>
          <w:rFonts w:ascii="Montserrat" w:hAnsi="Montserrat" w:cs="Arial"/>
          <w:sz w:val="22"/>
          <w:szCs w:val="22"/>
          <w:lang w:val="es-ES_tradnl"/>
        </w:rPr>
      </w:pPr>
    </w:p>
    <w:p w14:paraId="0E635AC7" w14:textId="337D6489" w:rsidR="0032556C" w:rsidRPr="002364F1" w:rsidRDefault="0032556C" w:rsidP="00AF084B">
      <w:pPr>
        <w:pStyle w:val="Prrafodelista"/>
        <w:numPr>
          <w:ilvl w:val="0"/>
          <w:numId w:val="29"/>
        </w:numPr>
        <w:rPr>
          <w:rFonts w:ascii="Montserrat" w:hAnsi="Montserrat" w:cs="Arial"/>
          <w:b/>
          <w:bCs/>
          <w:sz w:val="22"/>
          <w:szCs w:val="22"/>
          <w:lang w:val="es-ES_tradnl"/>
        </w:rPr>
      </w:pPr>
      <w:r w:rsidRPr="002364F1">
        <w:rPr>
          <w:rFonts w:ascii="Montserrat" w:hAnsi="Montserrat" w:cs="Arial"/>
          <w:b/>
          <w:bCs/>
          <w:sz w:val="22"/>
          <w:szCs w:val="22"/>
          <w:lang w:val="es-ES_tradnl"/>
        </w:rPr>
        <w:t>Disposici</w:t>
      </w:r>
      <w:r w:rsidR="00A20DF1" w:rsidRPr="002364F1">
        <w:rPr>
          <w:rFonts w:ascii="Montserrat" w:hAnsi="Montserrat" w:cs="Arial"/>
          <w:b/>
          <w:bCs/>
          <w:sz w:val="22"/>
          <w:szCs w:val="22"/>
          <w:lang w:val="es-ES_tradnl"/>
        </w:rPr>
        <w:t>ones</w:t>
      </w:r>
      <w:r w:rsidR="007D107F" w:rsidRPr="002364F1">
        <w:rPr>
          <w:rFonts w:ascii="Montserrat" w:hAnsi="Montserrat" w:cs="Arial"/>
          <w:b/>
          <w:bCs/>
          <w:sz w:val="22"/>
          <w:szCs w:val="22"/>
          <w:lang w:val="es-ES_tradnl"/>
        </w:rPr>
        <w:t xml:space="preserve"> A</w:t>
      </w:r>
      <w:r w:rsidRPr="002364F1">
        <w:rPr>
          <w:rFonts w:ascii="Montserrat" w:hAnsi="Montserrat" w:cs="Arial"/>
          <w:b/>
          <w:bCs/>
          <w:sz w:val="22"/>
          <w:szCs w:val="22"/>
          <w:lang w:val="es-ES_tradnl"/>
        </w:rPr>
        <w:t>dministrativa</w:t>
      </w:r>
      <w:r w:rsidR="00A20DF1" w:rsidRPr="002364F1">
        <w:rPr>
          <w:rFonts w:ascii="Montserrat" w:hAnsi="Montserrat" w:cs="Arial"/>
          <w:b/>
          <w:bCs/>
          <w:sz w:val="22"/>
          <w:szCs w:val="22"/>
          <w:lang w:val="es-ES_tradnl"/>
        </w:rPr>
        <w:t>s</w:t>
      </w:r>
      <w:r w:rsidRPr="002364F1">
        <w:rPr>
          <w:rFonts w:ascii="Montserrat" w:hAnsi="Montserrat" w:cs="Arial"/>
          <w:b/>
          <w:bCs/>
          <w:sz w:val="22"/>
          <w:szCs w:val="22"/>
          <w:lang w:val="es-ES_tradnl"/>
        </w:rPr>
        <w:t>:</w:t>
      </w:r>
      <w:r w:rsidR="00A20DF1" w:rsidRPr="002364F1">
        <w:rPr>
          <w:rFonts w:ascii="Montserrat" w:hAnsi="Montserrat" w:cs="Arial"/>
          <w:b/>
          <w:bCs/>
          <w:sz w:val="22"/>
          <w:szCs w:val="22"/>
          <w:lang w:val="es-ES_tradnl"/>
        </w:rPr>
        <w:t xml:space="preserve"> </w:t>
      </w:r>
      <w:r w:rsidRPr="002364F1">
        <w:rPr>
          <w:rFonts w:ascii="Montserrat" w:hAnsi="Montserrat" w:cs="Arial"/>
          <w:sz w:val="22"/>
          <w:szCs w:val="22"/>
          <w:lang w:val="es-ES_tradnl"/>
        </w:rPr>
        <w:t xml:space="preserve"> </w:t>
      </w:r>
      <w:r w:rsidR="007D107F" w:rsidRPr="002364F1">
        <w:rPr>
          <w:rFonts w:ascii="Montserrat" w:hAnsi="Montserrat" w:cs="Arial"/>
          <w:sz w:val="22"/>
          <w:szCs w:val="22"/>
          <w:lang w:val="es-ES_tradnl"/>
        </w:rPr>
        <w:t>N</w:t>
      </w:r>
      <w:r w:rsidR="00A656CE" w:rsidRPr="002364F1">
        <w:rPr>
          <w:rFonts w:ascii="Montserrat" w:hAnsi="Montserrat"/>
          <w:sz w:val="22"/>
          <w:szCs w:val="22"/>
        </w:rPr>
        <w:t>ormas, directrices o decisiones emitidas por una autoridad administrativa que tienen un rango inferior a las leyes,  generalmente con el objetivo de regular</w:t>
      </w:r>
      <w:r w:rsidR="00B45F81" w:rsidRPr="002364F1">
        <w:rPr>
          <w:rFonts w:ascii="Montserrat" w:hAnsi="Montserrat"/>
          <w:sz w:val="22"/>
          <w:szCs w:val="22"/>
        </w:rPr>
        <w:t xml:space="preserve"> las acciones y decisiones para el cumplimiento de sus facultades legales</w:t>
      </w:r>
      <w:r w:rsidR="003546CE" w:rsidRPr="002364F1">
        <w:rPr>
          <w:rFonts w:ascii="Montserrat" w:hAnsi="Montserrat"/>
          <w:sz w:val="22"/>
          <w:szCs w:val="22"/>
        </w:rPr>
        <w:t>;</w:t>
      </w:r>
      <w:r w:rsidR="002C0AE8" w:rsidRPr="002364F1">
        <w:rPr>
          <w:rFonts w:ascii="Montserrat" w:hAnsi="Montserrat"/>
          <w:sz w:val="22"/>
          <w:szCs w:val="22"/>
        </w:rPr>
        <w:t xml:space="preserve"> estas son </w:t>
      </w:r>
      <w:r w:rsidR="00A1728D" w:rsidRPr="002364F1">
        <w:rPr>
          <w:rFonts w:ascii="Montserrat" w:hAnsi="Montserrat" w:cs="Arial"/>
          <w:sz w:val="22"/>
          <w:szCs w:val="22"/>
          <w:lang w:val="es-ES_tradnl"/>
        </w:rPr>
        <w:t>promovidas</w:t>
      </w:r>
      <w:r w:rsidRPr="002364F1">
        <w:rPr>
          <w:rFonts w:ascii="Montserrat" w:hAnsi="Montserrat" w:cs="Arial"/>
          <w:sz w:val="22"/>
          <w:szCs w:val="22"/>
          <w:lang w:val="es-ES_tradnl"/>
        </w:rPr>
        <w:t xml:space="preserve"> por </w:t>
      </w:r>
      <w:r w:rsidR="00F03BE7" w:rsidRPr="002364F1">
        <w:rPr>
          <w:rFonts w:ascii="Montserrat" w:hAnsi="Montserrat" w:cs="Arial"/>
          <w:sz w:val="22"/>
          <w:szCs w:val="22"/>
          <w:lang w:val="es-ES_tradnl"/>
        </w:rPr>
        <w:t>la persona Titular del Poder Ejecutivo del Estad</w:t>
      </w:r>
      <w:r w:rsidR="002C0AE8" w:rsidRPr="002364F1">
        <w:rPr>
          <w:rFonts w:ascii="Montserrat" w:hAnsi="Montserrat" w:cs="Arial"/>
          <w:sz w:val="22"/>
          <w:szCs w:val="22"/>
          <w:lang w:val="es-ES_tradnl"/>
        </w:rPr>
        <w:t>o e implican costos para su implementación</w:t>
      </w:r>
      <w:r w:rsidR="003546CE" w:rsidRPr="002364F1">
        <w:rPr>
          <w:rFonts w:ascii="Montserrat" w:hAnsi="Montserrat" w:cs="Arial"/>
          <w:sz w:val="22"/>
          <w:szCs w:val="22"/>
          <w:lang w:val="es-ES_tradnl"/>
        </w:rPr>
        <w:t>, y</w:t>
      </w:r>
      <w:r w:rsidR="002C0AE8" w:rsidRPr="002364F1">
        <w:rPr>
          <w:rFonts w:ascii="Montserrat" w:hAnsi="Montserrat" w:cs="Arial"/>
          <w:sz w:val="22"/>
          <w:szCs w:val="22"/>
          <w:lang w:val="es-ES_tradnl"/>
        </w:rPr>
        <w:t xml:space="preserve"> se apegan a los lineamientos  generales para el proceso de elaboración, revisión, validación y visado de los instrumentos de carácter jurídico y/o administrativos que deban ser sometido a consideración y firma de la persona titular del Poder Ejecutivo del Estado de Quintana Roo</w:t>
      </w:r>
      <w:r w:rsidR="001523B6" w:rsidRPr="002364F1">
        <w:rPr>
          <w:rFonts w:ascii="Montserrat" w:hAnsi="Montserrat" w:cs="Arial"/>
          <w:sz w:val="22"/>
          <w:szCs w:val="22"/>
          <w:lang w:val="es-ES_tradnl"/>
        </w:rPr>
        <w:t xml:space="preserve"> emitidos por la Consejería Jurídica del Poder Ejecutivo.</w:t>
      </w:r>
    </w:p>
    <w:p w14:paraId="78A96931" w14:textId="77777777" w:rsidR="002B3AA2" w:rsidRPr="002364F1" w:rsidRDefault="002B3AA2" w:rsidP="002B3AA2">
      <w:pPr>
        <w:pStyle w:val="Prrafodelista"/>
        <w:rPr>
          <w:rFonts w:ascii="Montserrat" w:hAnsi="Montserrat" w:cs="Arial"/>
          <w:b/>
          <w:bCs/>
          <w:sz w:val="22"/>
          <w:szCs w:val="22"/>
          <w:lang w:val="es-ES_tradnl"/>
        </w:rPr>
      </w:pPr>
    </w:p>
    <w:p w14:paraId="149E3825" w14:textId="6668716C" w:rsidR="0032556C" w:rsidRPr="002364F1" w:rsidRDefault="0032556C" w:rsidP="00E44C5B">
      <w:pPr>
        <w:pStyle w:val="Prrafodelista"/>
        <w:numPr>
          <w:ilvl w:val="0"/>
          <w:numId w:val="29"/>
        </w:numPr>
        <w:rPr>
          <w:rFonts w:ascii="Montserrat" w:hAnsi="Montserrat" w:cs="Arial"/>
          <w:sz w:val="22"/>
          <w:szCs w:val="22"/>
          <w:lang w:val="es-ES_tradnl"/>
        </w:rPr>
      </w:pPr>
      <w:r w:rsidRPr="002364F1">
        <w:rPr>
          <w:rFonts w:ascii="Montserrat" w:hAnsi="Montserrat" w:cs="Arial"/>
          <w:b/>
          <w:bCs/>
          <w:sz w:val="22"/>
          <w:szCs w:val="22"/>
          <w:lang w:val="es-ES_tradnl"/>
        </w:rPr>
        <w:t xml:space="preserve">Iniciativa de </w:t>
      </w:r>
      <w:r w:rsidR="00A1728D" w:rsidRPr="002364F1">
        <w:rPr>
          <w:rFonts w:ascii="Montserrat" w:hAnsi="Montserrat" w:cs="Arial"/>
          <w:b/>
          <w:bCs/>
          <w:sz w:val="22"/>
          <w:szCs w:val="22"/>
          <w:lang w:val="es-ES_tradnl"/>
        </w:rPr>
        <w:t>l</w:t>
      </w:r>
      <w:r w:rsidRPr="002364F1">
        <w:rPr>
          <w:rFonts w:ascii="Montserrat" w:hAnsi="Montserrat" w:cs="Arial"/>
          <w:b/>
          <w:bCs/>
          <w:sz w:val="22"/>
          <w:szCs w:val="22"/>
          <w:lang w:val="es-ES_tradnl"/>
        </w:rPr>
        <w:t xml:space="preserve">ey o decreto: </w:t>
      </w:r>
      <w:r w:rsidRPr="002364F1">
        <w:rPr>
          <w:rFonts w:ascii="Montserrat" w:hAnsi="Montserrat" w:cs="Arial"/>
          <w:sz w:val="22"/>
          <w:szCs w:val="22"/>
          <w:lang w:val="es-ES_tradnl"/>
        </w:rPr>
        <w:t xml:space="preserve">Documento formal que los órganos o actores facultados legalmente presentan ante la Legislatura del Estado para su </w:t>
      </w:r>
      <w:r w:rsidR="00F12B69" w:rsidRPr="002364F1">
        <w:rPr>
          <w:rFonts w:ascii="Montserrat" w:hAnsi="Montserrat" w:cs="Arial"/>
          <w:sz w:val="22"/>
          <w:szCs w:val="22"/>
          <w:lang w:val="es-ES_tradnl"/>
        </w:rPr>
        <w:t xml:space="preserve">análisis, </w:t>
      </w:r>
      <w:r w:rsidRPr="002364F1">
        <w:rPr>
          <w:rFonts w:ascii="Montserrat" w:hAnsi="Montserrat" w:cs="Arial"/>
          <w:sz w:val="22"/>
          <w:szCs w:val="22"/>
          <w:lang w:val="es-ES_tradnl"/>
        </w:rPr>
        <w:t>estudio</w:t>
      </w:r>
      <w:r w:rsidR="00F12B69" w:rsidRPr="002364F1">
        <w:rPr>
          <w:rFonts w:ascii="Montserrat" w:hAnsi="Montserrat" w:cs="Arial"/>
          <w:sz w:val="22"/>
          <w:szCs w:val="22"/>
          <w:lang w:val="es-ES_tradnl"/>
        </w:rPr>
        <w:t xml:space="preserve"> y dictaminación</w:t>
      </w:r>
      <w:r w:rsidRPr="002364F1">
        <w:rPr>
          <w:rFonts w:ascii="Montserrat" w:hAnsi="Montserrat" w:cs="Arial"/>
          <w:sz w:val="22"/>
          <w:szCs w:val="22"/>
          <w:lang w:val="es-ES_tradnl"/>
        </w:rPr>
        <w:t xml:space="preserve">, </w:t>
      </w:r>
      <w:r w:rsidR="00C736A3" w:rsidRPr="002364F1">
        <w:rPr>
          <w:rFonts w:ascii="Montserrat" w:hAnsi="Montserrat" w:cs="Arial"/>
          <w:sz w:val="22"/>
          <w:szCs w:val="22"/>
          <w:lang w:val="es-ES_tradnl"/>
        </w:rPr>
        <w:t xml:space="preserve">y </w:t>
      </w:r>
      <w:r w:rsidRPr="002364F1">
        <w:rPr>
          <w:rFonts w:ascii="Montserrat" w:hAnsi="Montserrat" w:cs="Arial"/>
          <w:sz w:val="22"/>
          <w:szCs w:val="22"/>
          <w:lang w:val="es-ES_tradnl"/>
        </w:rPr>
        <w:t>en su caso, aprobación. Tiene como propósito crear, reformar, adicionar, derogar o abrogar disposiciones constitucionales o legales. Representa el acto jurídico con el que da inicio el proceso legislativo.</w:t>
      </w:r>
    </w:p>
    <w:p w14:paraId="14DCB198" w14:textId="77777777" w:rsidR="0032556C" w:rsidRPr="002364F1" w:rsidRDefault="0032556C" w:rsidP="0032556C">
      <w:pPr>
        <w:rPr>
          <w:rFonts w:ascii="Montserrat" w:hAnsi="Montserrat" w:cs="Arial"/>
          <w:sz w:val="22"/>
          <w:szCs w:val="22"/>
          <w:lang w:val="es-ES_tradnl"/>
        </w:rPr>
      </w:pPr>
    </w:p>
    <w:p w14:paraId="7195D900" w14:textId="77777777" w:rsidR="0032556C" w:rsidRPr="002364F1" w:rsidRDefault="0032556C" w:rsidP="00E44C5B">
      <w:pPr>
        <w:pStyle w:val="Prrafodelista"/>
        <w:numPr>
          <w:ilvl w:val="0"/>
          <w:numId w:val="29"/>
        </w:numPr>
        <w:rPr>
          <w:rFonts w:ascii="Montserrat" w:hAnsi="Montserrat" w:cs="Arial"/>
          <w:sz w:val="22"/>
          <w:szCs w:val="22"/>
          <w:lang w:val="es-ES_tradnl"/>
        </w:rPr>
      </w:pPr>
      <w:r w:rsidRPr="002364F1">
        <w:rPr>
          <w:rFonts w:ascii="Montserrat" w:hAnsi="Montserrat" w:cs="Arial"/>
          <w:b/>
          <w:bCs/>
          <w:sz w:val="22"/>
          <w:szCs w:val="22"/>
          <w:lang w:val="es-ES_tradnl"/>
        </w:rPr>
        <w:t>Secretaría:</w:t>
      </w:r>
      <w:r w:rsidRPr="002364F1">
        <w:rPr>
          <w:rFonts w:ascii="Montserrat" w:hAnsi="Montserrat" w:cs="Arial"/>
          <w:sz w:val="22"/>
          <w:szCs w:val="22"/>
          <w:lang w:val="es-ES_tradnl"/>
        </w:rPr>
        <w:t xml:space="preserve"> la Secretaría de Finanzas y Planeación del Estado de Quintana Roo</w:t>
      </w:r>
    </w:p>
    <w:p w14:paraId="1F2D6DD9" w14:textId="77777777" w:rsidR="00CA4F86" w:rsidRPr="002364F1" w:rsidRDefault="00CA4F86" w:rsidP="0032556C">
      <w:pPr>
        <w:rPr>
          <w:rFonts w:ascii="Montserrat" w:hAnsi="Montserrat" w:cs="Arial"/>
          <w:sz w:val="22"/>
          <w:szCs w:val="22"/>
          <w:lang w:val="es-ES_tradnl"/>
        </w:rPr>
      </w:pPr>
    </w:p>
    <w:p w14:paraId="7280E4AF" w14:textId="7D60690F" w:rsidR="00CA4F86" w:rsidRPr="002364F1" w:rsidRDefault="00CA4F86" w:rsidP="00E44C5B">
      <w:pPr>
        <w:pStyle w:val="Prrafodelista"/>
        <w:numPr>
          <w:ilvl w:val="0"/>
          <w:numId w:val="29"/>
        </w:numPr>
        <w:rPr>
          <w:rFonts w:ascii="Montserrat" w:hAnsi="Montserrat" w:cs="Arial"/>
          <w:sz w:val="22"/>
          <w:szCs w:val="22"/>
          <w:lang w:val="es-ES_tradnl"/>
        </w:rPr>
      </w:pPr>
      <w:r w:rsidRPr="002364F1">
        <w:rPr>
          <w:rFonts w:ascii="Montserrat" w:hAnsi="Montserrat" w:cs="Arial"/>
          <w:b/>
          <w:bCs/>
          <w:sz w:val="22"/>
          <w:szCs w:val="22"/>
          <w:lang w:val="es-ES_tradnl"/>
        </w:rPr>
        <w:lastRenderedPageBreak/>
        <w:t>Ente Promovente</w:t>
      </w:r>
      <w:r w:rsidRPr="002364F1">
        <w:rPr>
          <w:rFonts w:ascii="Montserrat" w:hAnsi="Montserrat" w:cs="Arial"/>
          <w:sz w:val="22"/>
          <w:szCs w:val="22"/>
          <w:lang w:val="es-ES_tradnl"/>
        </w:rPr>
        <w:t xml:space="preserve">: Persona </w:t>
      </w:r>
      <w:r w:rsidR="00535F9A" w:rsidRPr="002364F1">
        <w:rPr>
          <w:rFonts w:ascii="Montserrat" w:hAnsi="Montserrat" w:cs="Arial"/>
          <w:sz w:val="22"/>
          <w:szCs w:val="22"/>
          <w:lang w:val="es-ES_tradnl"/>
        </w:rPr>
        <w:t xml:space="preserve">facultada para </w:t>
      </w:r>
      <w:r w:rsidRPr="002364F1">
        <w:rPr>
          <w:rFonts w:ascii="Montserrat" w:hAnsi="Montserrat" w:cs="Arial"/>
          <w:sz w:val="22"/>
          <w:szCs w:val="22"/>
          <w:lang w:val="es-ES_tradnl"/>
        </w:rPr>
        <w:t>prom</w:t>
      </w:r>
      <w:r w:rsidR="00535F9A" w:rsidRPr="002364F1">
        <w:rPr>
          <w:rFonts w:ascii="Montserrat" w:hAnsi="Montserrat" w:cs="Arial"/>
          <w:sz w:val="22"/>
          <w:szCs w:val="22"/>
          <w:lang w:val="es-ES_tradnl"/>
        </w:rPr>
        <w:t>over</w:t>
      </w:r>
      <w:r w:rsidRPr="002364F1">
        <w:rPr>
          <w:rFonts w:ascii="Montserrat" w:hAnsi="Montserrat" w:cs="Arial"/>
          <w:sz w:val="22"/>
          <w:szCs w:val="22"/>
          <w:lang w:val="es-ES_tradnl"/>
        </w:rPr>
        <w:t xml:space="preserve"> </w:t>
      </w:r>
      <w:r w:rsidR="00535F9A" w:rsidRPr="002364F1">
        <w:rPr>
          <w:rFonts w:ascii="Montserrat" w:hAnsi="Montserrat" w:cs="Arial"/>
          <w:sz w:val="22"/>
          <w:szCs w:val="22"/>
          <w:lang w:val="es-ES_tradnl"/>
        </w:rPr>
        <w:t>y/o</w:t>
      </w:r>
      <w:r w:rsidRPr="002364F1">
        <w:rPr>
          <w:rFonts w:ascii="Montserrat" w:hAnsi="Montserrat" w:cs="Arial"/>
          <w:sz w:val="22"/>
          <w:szCs w:val="22"/>
          <w:lang w:val="es-ES_tradnl"/>
        </w:rPr>
        <w:t xml:space="preserve"> impulsa</w:t>
      </w:r>
      <w:r w:rsidR="00535F9A" w:rsidRPr="002364F1">
        <w:rPr>
          <w:rFonts w:ascii="Montserrat" w:hAnsi="Montserrat" w:cs="Arial"/>
          <w:sz w:val="22"/>
          <w:szCs w:val="22"/>
          <w:lang w:val="es-ES_tradnl"/>
        </w:rPr>
        <w:t>r</w:t>
      </w:r>
      <w:r w:rsidRPr="002364F1">
        <w:rPr>
          <w:rFonts w:ascii="Montserrat" w:hAnsi="Montserrat" w:cs="Arial"/>
          <w:sz w:val="22"/>
          <w:szCs w:val="22"/>
          <w:lang w:val="es-ES_tradnl"/>
        </w:rPr>
        <w:t xml:space="preserve"> la</w:t>
      </w:r>
      <w:r w:rsidR="00E44C5B" w:rsidRPr="002364F1">
        <w:rPr>
          <w:rFonts w:ascii="Montserrat" w:hAnsi="Montserrat" w:cs="Arial"/>
          <w:sz w:val="22"/>
          <w:szCs w:val="22"/>
          <w:lang w:val="es-ES_tradnl"/>
        </w:rPr>
        <w:t>s</w:t>
      </w:r>
      <w:r w:rsidRPr="002364F1">
        <w:rPr>
          <w:rFonts w:ascii="Montserrat" w:hAnsi="Montserrat" w:cs="Arial"/>
          <w:sz w:val="22"/>
          <w:szCs w:val="22"/>
          <w:lang w:val="es-ES_tradnl"/>
        </w:rPr>
        <w:t xml:space="preserve"> iniciativa</w:t>
      </w:r>
      <w:r w:rsidR="00E44C5B" w:rsidRPr="002364F1">
        <w:rPr>
          <w:rFonts w:ascii="Montserrat" w:hAnsi="Montserrat" w:cs="Arial"/>
          <w:sz w:val="22"/>
          <w:szCs w:val="22"/>
          <w:lang w:val="es-ES_tradnl"/>
        </w:rPr>
        <w:t>s</w:t>
      </w:r>
      <w:r w:rsidRPr="002364F1">
        <w:rPr>
          <w:rFonts w:ascii="Montserrat" w:hAnsi="Montserrat" w:cs="Arial"/>
          <w:sz w:val="22"/>
          <w:szCs w:val="22"/>
          <w:lang w:val="es-ES_tradnl"/>
        </w:rPr>
        <w:t xml:space="preserve"> de </w:t>
      </w:r>
      <w:r w:rsidR="00C736A3" w:rsidRPr="002364F1">
        <w:rPr>
          <w:rFonts w:ascii="Montserrat" w:hAnsi="Montserrat" w:cs="Arial"/>
          <w:sz w:val="22"/>
          <w:szCs w:val="22"/>
          <w:lang w:val="es-ES_tradnl"/>
        </w:rPr>
        <w:t>le</w:t>
      </w:r>
      <w:r w:rsidRPr="002364F1">
        <w:rPr>
          <w:rFonts w:ascii="Montserrat" w:hAnsi="Montserrat" w:cs="Arial"/>
          <w:sz w:val="22"/>
          <w:szCs w:val="22"/>
          <w:lang w:val="es-ES_tradnl"/>
        </w:rPr>
        <w:t xml:space="preserve">y o </w:t>
      </w:r>
      <w:r w:rsidR="00965E91" w:rsidRPr="002364F1">
        <w:rPr>
          <w:rFonts w:ascii="Montserrat" w:hAnsi="Montserrat" w:cs="Arial"/>
          <w:sz w:val="22"/>
          <w:szCs w:val="22"/>
          <w:lang w:val="es-ES_tradnl"/>
        </w:rPr>
        <w:t>D</w:t>
      </w:r>
      <w:r w:rsidRPr="002364F1">
        <w:rPr>
          <w:rFonts w:ascii="Montserrat" w:hAnsi="Montserrat" w:cs="Arial"/>
          <w:sz w:val="22"/>
          <w:szCs w:val="22"/>
          <w:lang w:val="es-ES_tradnl"/>
        </w:rPr>
        <w:t>ecreto</w:t>
      </w:r>
      <w:r w:rsidR="00F57FE6" w:rsidRPr="002364F1">
        <w:rPr>
          <w:rFonts w:ascii="Montserrat" w:hAnsi="Montserrat" w:cs="Arial"/>
          <w:sz w:val="22"/>
          <w:szCs w:val="22"/>
          <w:lang w:val="es-ES_tradnl"/>
        </w:rPr>
        <w:t>s</w:t>
      </w:r>
      <w:r w:rsidRPr="002364F1">
        <w:rPr>
          <w:rFonts w:ascii="Montserrat" w:hAnsi="Montserrat" w:cs="Arial"/>
          <w:sz w:val="22"/>
          <w:szCs w:val="22"/>
          <w:lang w:val="es-ES_tradnl"/>
        </w:rPr>
        <w:t xml:space="preserve"> para ser presentada</w:t>
      </w:r>
      <w:r w:rsidR="00F57FE6" w:rsidRPr="002364F1">
        <w:rPr>
          <w:rFonts w:ascii="Montserrat" w:hAnsi="Montserrat" w:cs="Arial"/>
          <w:sz w:val="22"/>
          <w:szCs w:val="22"/>
          <w:lang w:val="es-ES_tradnl"/>
        </w:rPr>
        <w:t>s</w:t>
      </w:r>
      <w:r w:rsidRPr="002364F1">
        <w:rPr>
          <w:rFonts w:ascii="Montserrat" w:hAnsi="Montserrat" w:cs="Arial"/>
          <w:sz w:val="22"/>
          <w:szCs w:val="22"/>
          <w:lang w:val="es-ES_tradnl"/>
        </w:rPr>
        <w:t xml:space="preserve"> ante </w:t>
      </w:r>
      <w:r w:rsidR="00F57FE6" w:rsidRPr="002364F1">
        <w:rPr>
          <w:rFonts w:ascii="Montserrat" w:hAnsi="Montserrat" w:cs="Arial"/>
          <w:sz w:val="22"/>
          <w:szCs w:val="22"/>
          <w:lang w:val="es-ES_tradnl"/>
        </w:rPr>
        <w:t>la Legislatura</w:t>
      </w:r>
      <w:r w:rsidR="00DA2FFA" w:rsidRPr="002364F1">
        <w:rPr>
          <w:rFonts w:ascii="Montserrat" w:hAnsi="Montserrat" w:cs="Arial"/>
          <w:sz w:val="22"/>
          <w:szCs w:val="22"/>
          <w:lang w:val="es-ES_tradnl"/>
        </w:rPr>
        <w:t xml:space="preserve"> </w:t>
      </w:r>
      <w:r w:rsidRPr="002364F1">
        <w:rPr>
          <w:rFonts w:ascii="Montserrat" w:hAnsi="Montserrat" w:cs="Arial"/>
          <w:sz w:val="22"/>
          <w:szCs w:val="22"/>
          <w:lang w:val="es-ES_tradnl"/>
        </w:rPr>
        <w:t xml:space="preserve">del </w:t>
      </w:r>
      <w:r w:rsidR="007B4F70" w:rsidRPr="002364F1">
        <w:rPr>
          <w:rFonts w:ascii="Montserrat" w:hAnsi="Montserrat" w:cs="Arial"/>
          <w:sz w:val="22"/>
          <w:szCs w:val="22"/>
          <w:lang w:val="es-ES_tradnl"/>
        </w:rPr>
        <w:t>E</w:t>
      </w:r>
      <w:r w:rsidRPr="002364F1">
        <w:rPr>
          <w:rFonts w:ascii="Montserrat" w:hAnsi="Montserrat" w:cs="Arial"/>
          <w:sz w:val="22"/>
          <w:szCs w:val="22"/>
          <w:lang w:val="es-ES_tradnl"/>
        </w:rPr>
        <w:t>stado</w:t>
      </w:r>
      <w:r w:rsidR="00DA2FFA" w:rsidRPr="002364F1">
        <w:rPr>
          <w:rFonts w:ascii="Montserrat" w:hAnsi="Montserrat" w:cs="Arial"/>
          <w:sz w:val="22"/>
          <w:szCs w:val="22"/>
          <w:lang w:val="es-ES_tradnl"/>
        </w:rPr>
        <w:t>, así como las disposiciones administrativas que emita el Ejecutivo del Estado.</w:t>
      </w:r>
    </w:p>
    <w:p w14:paraId="1CB2CB77" w14:textId="77777777" w:rsidR="0032556C" w:rsidRPr="002364F1" w:rsidRDefault="0032556C" w:rsidP="0032556C">
      <w:pPr>
        <w:rPr>
          <w:rFonts w:ascii="Montserrat" w:hAnsi="Montserrat" w:cs="Arial"/>
          <w:sz w:val="22"/>
          <w:szCs w:val="22"/>
          <w:lang w:val="es-ES_tradnl"/>
        </w:rPr>
      </w:pPr>
    </w:p>
    <w:p w14:paraId="12344E74" w14:textId="5365E2F5" w:rsidR="0032556C" w:rsidRPr="002364F1" w:rsidRDefault="00F41D4F" w:rsidP="00E44C5B">
      <w:pPr>
        <w:pStyle w:val="Prrafodelista"/>
        <w:numPr>
          <w:ilvl w:val="0"/>
          <w:numId w:val="29"/>
        </w:numPr>
        <w:rPr>
          <w:rFonts w:ascii="Montserrat" w:hAnsi="Montserrat" w:cs="Arial"/>
          <w:sz w:val="22"/>
          <w:szCs w:val="22"/>
          <w:lang w:val="es-ES_tradnl"/>
        </w:rPr>
      </w:pPr>
      <w:r w:rsidRPr="002364F1">
        <w:rPr>
          <w:rFonts w:ascii="Montserrat" w:hAnsi="Montserrat" w:cs="Arial"/>
          <w:b/>
          <w:bCs/>
          <w:sz w:val="22"/>
          <w:szCs w:val="22"/>
          <w:lang w:val="es-ES_tradnl"/>
        </w:rPr>
        <w:t xml:space="preserve">Entes </w:t>
      </w:r>
      <w:r w:rsidR="0032556C" w:rsidRPr="002364F1">
        <w:rPr>
          <w:rFonts w:ascii="Montserrat" w:hAnsi="Montserrat" w:cs="Arial"/>
          <w:b/>
          <w:bCs/>
          <w:sz w:val="22"/>
          <w:szCs w:val="22"/>
          <w:lang w:val="es-ES_tradnl"/>
        </w:rPr>
        <w:t>Involucrados:</w:t>
      </w:r>
      <w:r w:rsidR="0032556C" w:rsidRPr="002364F1">
        <w:rPr>
          <w:rFonts w:ascii="Montserrat" w:hAnsi="Montserrat" w:cs="Arial"/>
          <w:sz w:val="22"/>
          <w:szCs w:val="22"/>
          <w:lang w:val="es-ES_tradnl"/>
        </w:rPr>
        <w:t xml:space="preserve"> Las </w:t>
      </w:r>
      <w:r w:rsidR="00E44C5B" w:rsidRPr="002364F1">
        <w:rPr>
          <w:rFonts w:ascii="Montserrat" w:hAnsi="Montserrat" w:cs="Arial"/>
          <w:sz w:val="22"/>
          <w:szCs w:val="22"/>
          <w:lang w:val="es-ES_tradnl"/>
        </w:rPr>
        <w:t>D</w:t>
      </w:r>
      <w:r w:rsidR="0032556C" w:rsidRPr="002364F1">
        <w:rPr>
          <w:rFonts w:ascii="Montserrat" w:hAnsi="Montserrat" w:cs="Arial"/>
          <w:sz w:val="22"/>
          <w:szCs w:val="22"/>
          <w:lang w:val="es-ES_tradnl"/>
        </w:rPr>
        <w:t>ependencias</w:t>
      </w:r>
      <w:r w:rsidR="00965E91" w:rsidRPr="002364F1">
        <w:rPr>
          <w:rFonts w:ascii="Montserrat" w:hAnsi="Montserrat" w:cs="Arial"/>
          <w:sz w:val="22"/>
          <w:szCs w:val="22"/>
          <w:lang w:val="es-ES_tradnl"/>
        </w:rPr>
        <w:t>, Órganos Administrativos Desconcentrados</w:t>
      </w:r>
      <w:r w:rsidR="0032556C" w:rsidRPr="002364F1">
        <w:rPr>
          <w:rFonts w:ascii="Montserrat" w:hAnsi="Montserrat" w:cs="Arial"/>
          <w:sz w:val="22"/>
          <w:szCs w:val="22"/>
          <w:lang w:val="es-ES_tradnl"/>
        </w:rPr>
        <w:t xml:space="preserve"> y Entidades </w:t>
      </w:r>
      <w:r w:rsidR="00965E91" w:rsidRPr="002364F1">
        <w:rPr>
          <w:rFonts w:ascii="Montserrat" w:hAnsi="Montserrat" w:cs="Arial"/>
          <w:sz w:val="22"/>
          <w:szCs w:val="22"/>
          <w:lang w:val="es-ES_tradnl"/>
        </w:rPr>
        <w:t xml:space="preserve">Paraestatales </w:t>
      </w:r>
      <w:r w:rsidR="0032556C" w:rsidRPr="002364F1">
        <w:rPr>
          <w:rFonts w:ascii="Montserrat" w:hAnsi="Montserrat" w:cs="Arial"/>
          <w:sz w:val="22"/>
          <w:szCs w:val="22"/>
          <w:lang w:val="es-ES_tradnl"/>
        </w:rPr>
        <w:t xml:space="preserve">que </w:t>
      </w:r>
      <w:r w:rsidR="005D2920" w:rsidRPr="002364F1">
        <w:rPr>
          <w:rFonts w:ascii="Montserrat" w:hAnsi="Montserrat" w:cs="Arial"/>
          <w:sz w:val="22"/>
          <w:szCs w:val="22"/>
          <w:lang w:val="es-ES_tradnl"/>
        </w:rPr>
        <w:t xml:space="preserve">cuentan con las facultades y atribuciones para </w:t>
      </w:r>
      <w:r w:rsidR="00E44C5B" w:rsidRPr="002364F1">
        <w:rPr>
          <w:rFonts w:ascii="Montserrat" w:hAnsi="Montserrat" w:cs="Arial"/>
          <w:sz w:val="22"/>
          <w:szCs w:val="22"/>
          <w:lang w:val="es-ES_tradnl"/>
        </w:rPr>
        <w:t>coadyuva</w:t>
      </w:r>
      <w:r w:rsidR="005D2920" w:rsidRPr="002364F1">
        <w:rPr>
          <w:rFonts w:ascii="Montserrat" w:hAnsi="Montserrat" w:cs="Arial"/>
          <w:sz w:val="22"/>
          <w:szCs w:val="22"/>
          <w:lang w:val="es-ES_tradnl"/>
        </w:rPr>
        <w:t>r</w:t>
      </w:r>
      <w:r w:rsidR="00E44C5B" w:rsidRPr="002364F1">
        <w:rPr>
          <w:rFonts w:ascii="Montserrat" w:hAnsi="Montserrat" w:cs="Arial"/>
          <w:sz w:val="22"/>
          <w:szCs w:val="22"/>
          <w:lang w:val="es-ES_tradnl"/>
        </w:rPr>
        <w:t xml:space="preserve"> en</w:t>
      </w:r>
      <w:r w:rsidR="0032556C" w:rsidRPr="002364F1">
        <w:rPr>
          <w:rFonts w:ascii="Montserrat" w:hAnsi="Montserrat" w:cs="Arial"/>
          <w:sz w:val="22"/>
          <w:szCs w:val="22"/>
          <w:lang w:val="es-ES_tradnl"/>
        </w:rPr>
        <w:t xml:space="preserve"> l</w:t>
      </w:r>
      <w:r w:rsidR="005D2920" w:rsidRPr="002364F1">
        <w:rPr>
          <w:rFonts w:ascii="Montserrat" w:hAnsi="Montserrat" w:cs="Arial"/>
          <w:sz w:val="22"/>
          <w:szCs w:val="22"/>
          <w:lang w:val="es-ES_tradnl"/>
        </w:rPr>
        <w:t>a elaboración de</w:t>
      </w:r>
      <w:r w:rsidR="0032556C" w:rsidRPr="002364F1">
        <w:rPr>
          <w:rFonts w:ascii="Montserrat" w:hAnsi="Montserrat" w:cs="Arial"/>
          <w:sz w:val="22"/>
          <w:szCs w:val="22"/>
          <w:lang w:val="es-ES_tradnl"/>
        </w:rPr>
        <w:t xml:space="preserve"> las iniciativas de ley o decreto</w:t>
      </w:r>
      <w:r w:rsidR="005D2920" w:rsidRPr="002364F1">
        <w:rPr>
          <w:rFonts w:ascii="Montserrat" w:hAnsi="Montserrat" w:cs="Arial"/>
          <w:sz w:val="22"/>
          <w:szCs w:val="22"/>
          <w:lang w:val="es-ES_tradnl"/>
        </w:rPr>
        <w:t>s</w:t>
      </w:r>
      <w:r w:rsidR="0032556C" w:rsidRPr="002364F1">
        <w:rPr>
          <w:rFonts w:ascii="Montserrat" w:hAnsi="Montserrat" w:cs="Arial"/>
          <w:sz w:val="22"/>
          <w:szCs w:val="22"/>
          <w:lang w:val="es-ES_tradnl"/>
        </w:rPr>
        <w:t>, así como en las disposiciones administrativas que emita el ejecutivo</w:t>
      </w:r>
      <w:r w:rsidR="005D2920" w:rsidRPr="002364F1">
        <w:rPr>
          <w:rFonts w:ascii="Montserrat" w:hAnsi="Montserrat" w:cs="Arial"/>
          <w:sz w:val="22"/>
          <w:szCs w:val="22"/>
          <w:lang w:val="es-ES_tradnl"/>
        </w:rPr>
        <w:t xml:space="preserve"> del Estado</w:t>
      </w:r>
      <w:r w:rsidR="0032556C" w:rsidRPr="002364F1">
        <w:rPr>
          <w:rFonts w:ascii="Montserrat" w:hAnsi="Montserrat" w:cs="Arial"/>
          <w:sz w:val="22"/>
          <w:szCs w:val="22"/>
          <w:lang w:val="es-ES_tradnl"/>
        </w:rPr>
        <w:t>.</w:t>
      </w:r>
    </w:p>
    <w:p w14:paraId="5C87110B" w14:textId="77777777" w:rsidR="0032556C" w:rsidRPr="002364F1" w:rsidRDefault="0032556C" w:rsidP="0032556C">
      <w:pPr>
        <w:rPr>
          <w:rFonts w:ascii="Montserrat" w:hAnsi="Montserrat" w:cs="Arial"/>
          <w:b/>
          <w:bCs/>
          <w:sz w:val="22"/>
          <w:szCs w:val="22"/>
          <w:lang w:val="es-ES_tradnl"/>
        </w:rPr>
      </w:pPr>
    </w:p>
    <w:p w14:paraId="079DB527" w14:textId="617BA757" w:rsidR="0032556C" w:rsidRPr="002364F1" w:rsidRDefault="00F41D4F" w:rsidP="00B2548D">
      <w:pPr>
        <w:pStyle w:val="Prrafodelista"/>
        <w:numPr>
          <w:ilvl w:val="0"/>
          <w:numId w:val="29"/>
        </w:numPr>
        <w:rPr>
          <w:rFonts w:ascii="Montserrat" w:hAnsi="Montserrat" w:cs="Arial"/>
          <w:sz w:val="22"/>
          <w:szCs w:val="22"/>
          <w:lang w:val="es-ES_tradnl"/>
        </w:rPr>
      </w:pPr>
      <w:r w:rsidRPr="002364F1">
        <w:rPr>
          <w:rFonts w:ascii="Montserrat" w:hAnsi="Montserrat" w:cs="Arial"/>
          <w:b/>
          <w:bCs/>
          <w:sz w:val="22"/>
          <w:szCs w:val="22"/>
          <w:lang w:val="es-ES_tradnl"/>
        </w:rPr>
        <w:t xml:space="preserve">Entes </w:t>
      </w:r>
      <w:r w:rsidR="0032556C" w:rsidRPr="002364F1">
        <w:rPr>
          <w:rFonts w:ascii="Montserrat" w:hAnsi="Montserrat" w:cs="Arial"/>
          <w:b/>
          <w:bCs/>
          <w:sz w:val="22"/>
          <w:szCs w:val="22"/>
          <w:lang w:val="es-ES_tradnl"/>
        </w:rPr>
        <w:t xml:space="preserve">Responsables: </w:t>
      </w:r>
      <w:r w:rsidR="0032556C" w:rsidRPr="002364F1">
        <w:rPr>
          <w:rFonts w:ascii="Montserrat" w:hAnsi="Montserrat" w:cs="Arial"/>
          <w:sz w:val="22"/>
          <w:szCs w:val="22"/>
          <w:lang w:val="es-ES_tradnl"/>
        </w:rPr>
        <w:t>Las Dependencias</w:t>
      </w:r>
      <w:r w:rsidR="00965E91" w:rsidRPr="002364F1">
        <w:rPr>
          <w:rFonts w:ascii="Montserrat" w:hAnsi="Montserrat" w:cs="Arial"/>
          <w:sz w:val="22"/>
          <w:szCs w:val="22"/>
          <w:lang w:val="es-ES_tradnl"/>
        </w:rPr>
        <w:t>, Órganos Administrativos Desconcentrados</w:t>
      </w:r>
      <w:r w:rsidR="0032556C" w:rsidRPr="002364F1">
        <w:rPr>
          <w:rFonts w:ascii="Montserrat" w:hAnsi="Montserrat" w:cs="Arial"/>
          <w:sz w:val="22"/>
          <w:szCs w:val="22"/>
          <w:lang w:val="es-ES_tradnl"/>
        </w:rPr>
        <w:t xml:space="preserve"> y Entidades </w:t>
      </w:r>
      <w:r w:rsidR="00965E91" w:rsidRPr="002364F1">
        <w:rPr>
          <w:rFonts w:ascii="Montserrat" w:hAnsi="Montserrat" w:cs="Arial"/>
          <w:sz w:val="22"/>
          <w:szCs w:val="22"/>
          <w:lang w:val="es-ES_tradnl"/>
        </w:rPr>
        <w:t xml:space="preserve">Paraestatales </w:t>
      </w:r>
      <w:r w:rsidR="007B5C22" w:rsidRPr="002364F1">
        <w:rPr>
          <w:rFonts w:ascii="Montserrat" w:hAnsi="Montserrat" w:cs="Arial"/>
          <w:sz w:val="22"/>
          <w:szCs w:val="22"/>
          <w:lang w:val="es-ES_tradnl"/>
        </w:rPr>
        <w:t>encargadas de formular las</w:t>
      </w:r>
      <w:r w:rsidR="00965E91" w:rsidRPr="002364F1">
        <w:rPr>
          <w:rFonts w:ascii="Montserrat" w:hAnsi="Montserrat" w:cs="Arial"/>
          <w:sz w:val="22"/>
          <w:szCs w:val="22"/>
          <w:lang w:val="es-ES_tradnl"/>
        </w:rPr>
        <w:t xml:space="preserve"> Iniciativas de </w:t>
      </w:r>
      <w:r w:rsidR="007B5C22" w:rsidRPr="002364F1">
        <w:rPr>
          <w:rFonts w:ascii="Montserrat" w:hAnsi="Montserrat" w:cs="Arial"/>
          <w:sz w:val="22"/>
          <w:szCs w:val="22"/>
          <w:lang w:val="es-ES_tradnl"/>
        </w:rPr>
        <w:t>l</w:t>
      </w:r>
      <w:r w:rsidR="00965E91" w:rsidRPr="002364F1">
        <w:rPr>
          <w:rFonts w:ascii="Montserrat" w:hAnsi="Montserrat" w:cs="Arial"/>
          <w:sz w:val="22"/>
          <w:szCs w:val="22"/>
          <w:lang w:val="es-ES_tradnl"/>
        </w:rPr>
        <w:t>ey o Decretos, as</w:t>
      </w:r>
      <w:r w:rsidR="00A07FB7" w:rsidRPr="002364F1">
        <w:rPr>
          <w:rFonts w:ascii="Montserrat" w:hAnsi="Montserrat" w:cs="Arial"/>
          <w:sz w:val="22"/>
          <w:szCs w:val="22"/>
          <w:lang w:val="es-ES_tradnl"/>
        </w:rPr>
        <w:t>í</w:t>
      </w:r>
      <w:r w:rsidR="00965E91" w:rsidRPr="002364F1">
        <w:rPr>
          <w:rFonts w:ascii="Montserrat" w:hAnsi="Montserrat" w:cs="Arial"/>
          <w:sz w:val="22"/>
          <w:szCs w:val="22"/>
          <w:lang w:val="es-ES_tradnl"/>
        </w:rPr>
        <w:t xml:space="preserve"> como de las Disposiciones Administrativas</w:t>
      </w:r>
      <w:r w:rsidR="007B5C22" w:rsidRPr="002364F1">
        <w:rPr>
          <w:rFonts w:ascii="Montserrat" w:hAnsi="Montserrat" w:cs="Arial"/>
          <w:sz w:val="22"/>
          <w:szCs w:val="22"/>
          <w:lang w:val="es-ES_tradnl"/>
        </w:rPr>
        <w:t xml:space="preserve"> que emita el Ejecutivo del Estado</w:t>
      </w:r>
      <w:r w:rsidR="00867107" w:rsidRPr="002364F1">
        <w:rPr>
          <w:rFonts w:ascii="Montserrat" w:hAnsi="Montserrat" w:cs="Arial"/>
          <w:sz w:val="22"/>
          <w:szCs w:val="22"/>
          <w:lang w:val="es-ES_tradnl"/>
        </w:rPr>
        <w:t>.</w:t>
      </w:r>
      <w:r w:rsidR="0032556C" w:rsidRPr="002364F1">
        <w:rPr>
          <w:rFonts w:ascii="Montserrat" w:hAnsi="Montserrat" w:cs="Arial"/>
          <w:sz w:val="22"/>
          <w:szCs w:val="22"/>
          <w:lang w:val="es-ES_tradnl"/>
        </w:rPr>
        <w:t xml:space="preserve"> </w:t>
      </w:r>
    </w:p>
    <w:p w14:paraId="483B3C76" w14:textId="77777777" w:rsidR="0032556C" w:rsidRPr="002364F1" w:rsidRDefault="0032556C" w:rsidP="0032556C">
      <w:pPr>
        <w:rPr>
          <w:rFonts w:ascii="Montserrat" w:hAnsi="Montserrat" w:cs="Arial"/>
          <w:b/>
          <w:bCs/>
          <w:color w:val="FF0000"/>
          <w:sz w:val="22"/>
          <w:szCs w:val="22"/>
          <w:lang w:val="es-ES_tradnl"/>
        </w:rPr>
      </w:pPr>
    </w:p>
    <w:p w14:paraId="238B438D" w14:textId="0EEE6768" w:rsidR="0032556C" w:rsidRPr="002364F1" w:rsidRDefault="0032556C" w:rsidP="00E44C5B">
      <w:pPr>
        <w:pStyle w:val="Prrafodelista"/>
        <w:numPr>
          <w:ilvl w:val="0"/>
          <w:numId w:val="29"/>
        </w:numPr>
        <w:tabs>
          <w:tab w:val="left" w:pos="0"/>
          <w:tab w:val="left" w:pos="3969"/>
        </w:tabs>
        <w:rPr>
          <w:rFonts w:ascii="Montserrat" w:hAnsi="Montserrat" w:cs="Arial"/>
          <w:sz w:val="22"/>
          <w:szCs w:val="22"/>
          <w:lang w:val="es-ES_tradnl"/>
        </w:rPr>
      </w:pPr>
      <w:r w:rsidRPr="002364F1">
        <w:rPr>
          <w:rFonts w:ascii="Montserrat" w:hAnsi="Montserrat" w:cs="Arial"/>
          <w:b/>
          <w:bCs/>
          <w:sz w:val="22"/>
          <w:szCs w:val="22"/>
          <w:lang w:val="es-ES_tradnl"/>
        </w:rPr>
        <w:t xml:space="preserve">Guía: </w:t>
      </w:r>
      <w:r w:rsidR="00E37B10" w:rsidRPr="002364F1">
        <w:rPr>
          <w:rFonts w:ascii="Montserrat" w:hAnsi="Montserrat" w:cs="Arial"/>
          <w:sz w:val="22"/>
          <w:szCs w:val="22"/>
          <w:lang w:val="es-ES_tradnl"/>
        </w:rPr>
        <w:t xml:space="preserve">Guía para Regular </w:t>
      </w:r>
      <w:r w:rsidR="00410642" w:rsidRPr="002364F1">
        <w:rPr>
          <w:rFonts w:ascii="Montserrat" w:hAnsi="Montserrat" w:cs="Arial"/>
          <w:sz w:val="22"/>
          <w:szCs w:val="22"/>
          <w:lang w:val="es-ES_tradnl"/>
        </w:rPr>
        <w:t>el</w:t>
      </w:r>
      <w:r w:rsidR="00E37B10" w:rsidRPr="002364F1">
        <w:rPr>
          <w:rFonts w:ascii="Montserrat" w:hAnsi="Montserrat" w:cs="Arial"/>
          <w:sz w:val="22"/>
          <w:szCs w:val="22"/>
          <w:lang w:val="es-ES_tradnl"/>
        </w:rPr>
        <w:t xml:space="preserve"> Proceso de solicitud </w:t>
      </w:r>
      <w:r w:rsidR="005F6486" w:rsidRPr="002364F1">
        <w:rPr>
          <w:rFonts w:ascii="Montserrat" w:hAnsi="Montserrat" w:cs="Arial"/>
          <w:sz w:val="22"/>
          <w:szCs w:val="22"/>
          <w:lang w:val="es-ES_tradnl"/>
        </w:rPr>
        <w:t xml:space="preserve">para la Obtención de la </w:t>
      </w:r>
      <w:r w:rsidR="00E37B10" w:rsidRPr="002364F1">
        <w:rPr>
          <w:rFonts w:ascii="Montserrat" w:hAnsi="Montserrat" w:cs="Arial"/>
          <w:sz w:val="22"/>
          <w:szCs w:val="22"/>
          <w:lang w:val="es-ES_tradnl"/>
        </w:rPr>
        <w:t xml:space="preserve">Estimación de Impactos Presupuestarios y el llenado de sus Anexos. </w:t>
      </w:r>
    </w:p>
    <w:p w14:paraId="40826A92" w14:textId="77777777" w:rsidR="00A12460" w:rsidRPr="002364F1" w:rsidRDefault="00A12460" w:rsidP="00E37B10">
      <w:pPr>
        <w:tabs>
          <w:tab w:val="left" w:pos="0"/>
          <w:tab w:val="left" w:pos="3969"/>
        </w:tabs>
        <w:rPr>
          <w:rFonts w:ascii="Montserrat" w:hAnsi="Montserrat" w:cs="Arial"/>
          <w:sz w:val="22"/>
          <w:szCs w:val="22"/>
          <w:lang w:val="es-ES_tradnl"/>
        </w:rPr>
      </w:pPr>
    </w:p>
    <w:p w14:paraId="1E6702D2" w14:textId="564DD0FC" w:rsidR="00D043FD" w:rsidRPr="002364F1" w:rsidRDefault="00A12460" w:rsidP="00E44C5B">
      <w:pPr>
        <w:pStyle w:val="Prrafodelista"/>
        <w:numPr>
          <w:ilvl w:val="0"/>
          <w:numId w:val="29"/>
        </w:numPr>
        <w:tabs>
          <w:tab w:val="left" w:pos="0"/>
          <w:tab w:val="left" w:pos="3969"/>
        </w:tabs>
        <w:rPr>
          <w:rFonts w:ascii="Montserrat" w:hAnsi="Montserrat" w:cs="Arial"/>
          <w:sz w:val="22"/>
          <w:szCs w:val="22"/>
        </w:rPr>
      </w:pPr>
      <w:r w:rsidRPr="002364F1">
        <w:rPr>
          <w:rFonts w:ascii="Montserrat" w:hAnsi="Montserrat" w:cs="Arial"/>
          <w:b/>
          <w:bCs/>
          <w:sz w:val="22"/>
          <w:szCs w:val="22"/>
          <w:lang w:val="es-ES_tradnl"/>
        </w:rPr>
        <w:t xml:space="preserve">Opinión Técnica </w:t>
      </w:r>
      <w:proofErr w:type="gramStart"/>
      <w:r w:rsidRPr="002364F1">
        <w:rPr>
          <w:rFonts w:ascii="Montserrat" w:hAnsi="Montserrat" w:cs="Arial"/>
          <w:b/>
          <w:bCs/>
          <w:sz w:val="22"/>
          <w:szCs w:val="22"/>
          <w:lang w:val="es-ES_tradnl"/>
        </w:rPr>
        <w:t>Presupuestaria</w:t>
      </w:r>
      <w:r w:rsidR="00DA712D" w:rsidRPr="002364F1">
        <w:rPr>
          <w:rFonts w:ascii="Montserrat" w:hAnsi="Montserrat" w:cs="Arial"/>
          <w:b/>
          <w:bCs/>
          <w:sz w:val="22"/>
          <w:szCs w:val="22"/>
          <w:lang w:val="es-ES_tradnl"/>
        </w:rPr>
        <w:t>(</w:t>
      </w:r>
      <w:proofErr w:type="gramEnd"/>
      <w:r w:rsidR="00DA712D" w:rsidRPr="002364F1">
        <w:rPr>
          <w:rFonts w:ascii="Montserrat" w:hAnsi="Montserrat" w:cs="Arial"/>
          <w:b/>
          <w:bCs/>
          <w:sz w:val="22"/>
          <w:szCs w:val="22"/>
          <w:lang w:val="es-ES_tradnl"/>
        </w:rPr>
        <w:t>OTP</w:t>
      </w:r>
      <w:proofErr w:type="gramStart"/>
      <w:r w:rsidR="00DA712D" w:rsidRPr="002364F1">
        <w:rPr>
          <w:rFonts w:ascii="Montserrat" w:hAnsi="Montserrat" w:cs="Arial"/>
          <w:b/>
          <w:bCs/>
          <w:sz w:val="22"/>
          <w:szCs w:val="22"/>
          <w:lang w:val="es-ES_tradnl"/>
        </w:rPr>
        <w:t xml:space="preserve">) </w:t>
      </w:r>
      <w:r w:rsidRPr="002364F1">
        <w:rPr>
          <w:rFonts w:ascii="Montserrat" w:hAnsi="Montserrat" w:cs="Arial"/>
          <w:b/>
          <w:bCs/>
          <w:sz w:val="22"/>
          <w:szCs w:val="22"/>
          <w:lang w:val="es-ES_tradnl"/>
        </w:rPr>
        <w:t>:</w:t>
      </w:r>
      <w:proofErr w:type="gramEnd"/>
      <w:r w:rsidRPr="002364F1">
        <w:rPr>
          <w:rFonts w:ascii="Montserrat" w:hAnsi="Montserrat" w:cs="Arial"/>
          <w:b/>
          <w:bCs/>
          <w:sz w:val="22"/>
          <w:szCs w:val="22"/>
          <w:lang w:val="es-ES_tradnl"/>
        </w:rPr>
        <w:t xml:space="preserve"> </w:t>
      </w:r>
      <w:r w:rsidR="00C9687B" w:rsidRPr="002364F1">
        <w:rPr>
          <w:rFonts w:ascii="Montserrat" w:hAnsi="Montserrat" w:cs="Arial"/>
          <w:sz w:val="22"/>
          <w:szCs w:val="22"/>
        </w:rPr>
        <w:t>Documento mediante el cual</w:t>
      </w:r>
      <w:r w:rsidR="00D043FD" w:rsidRPr="002364F1">
        <w:rPr>
          <w:rFonts w:ascii="Montserrat" w:hAnsi="Montserrat" w:cs="Arial"/>
          <w:sz w:val="22"/>
          <w:szCs w:val="22"/>
        </w:rPr>
        <w:t>,</w:t>
      </w:r>
      <w:r w:rsidR="00C9687B" w:rsidRPr="002364F1">
        <w:rPr>
          <w:rFonts w:ascii="Montserrat" w:hAnsi="Montserrat" w:cs="Arial"/>
          <w:sz w:val="22"/>
          <w:szCs w:val="22"/>
        </w:rPr>
        <w:t xml:space="preserve"> </w:t>
      </w:r>
      <w:r w:rsidR="0083666D" w:rsidRPr="002364F1">
        <w:rPr>
          <w:rFonts w:ascii="Montserrat" w:hAnsi="Montserrat" w:cs="Arial"/>
          <w:sz w:val="22"/>
          <w:szCs w:val="22"/>
        </w:rPr>
        <w:t xml:space="preserve">el </w:t>
      </w:r>
      <w:r w:rsidR="00D043FD" w:rsidRPr="002364F1">
        <w:rPr>
          <w:rFonts w:ascii="Montserrat" w:hAnsi="Montserrat" w:cs="Arial"/>
          <w:sz w:val="22"/>
          <w:szCs w:val="22"/>
        </w:rPr>
        <w:t>e</w:t>
      </w:r>
      <w:r w:rsidR="00A32B59" w:rsidRPr="002364F1">
        <w:rPr>
          <w:rFonts w:ascii="Montserrat" w:hAnsi="Montserrat" w:cs="Arial"/>
          <w:sz w:val="22"/>
          <w:szCs w:val="22"/>
        </w:rPr>
        <w:t>nte</w:t>
      </w:r>
      <w:r w:rsidR="0083666D" w:rsidRPr="002364F1">
        <w:rPr>
          <w:rFonts w:ascii="Montserrat" w:hAnsi="Montserrat" w:cs="Arial"/>
          <w:sz w:val="22"/>
          <w:szCs w:val="22"/>
        </w:rPr>
        <w:t xml:space="preserve"> responsable o ente involucrado</w:t>
      </w:r>
      <w:r w:rsidR="00C9687B" w:rsidRPr="002364F1">
        <w:rPr>
          <w:rFonts w:ascii="Montserrat" w:hAnsi="Montserrat" w:cs="Arial"/>
          <w:sz w:val="22"/>
          <w:szCs w:val="22"/>
        </w:rPr>
        <w:t xml:space="preserve"> da a conocer </w:t>
      </w:r>
      <w:r w:rsidR="0083666D" w:rsidRPr="002364F1">
        <w:rPr>
          <w:rFonts w:ascii="Montserrat" w:hAnsi="Montserrat" w:cs="Arial"/>
          <w:sz w:val="22"/>
          <w:szCs w:val="22"/>
        </w:rPr>
        <w:t xml:space="preserve">información técnica y presupuestaria </w:t>
      </w:r>
      <w:r w:rsidR="00D043FD" w:rsidRPr="002364F1">
        <w:rPr>
          <w:rFonts w:ascii="Montserrat" w:hAnsi="Montserrat" w:cs="Arial"/>
          <w:sz w:val="22"/>
          <w:szCs w:val="22"/>
        </w:rPr>
        <w:t>derivado</w:t>
      </w:r>
      <w:r w:rsidR="0083666D" w:rsidRPr="002364F1">
        <w:rPr>
          <w:rFonts w:ascii="Montserrat" w:hAnsi="Montserrat" w:cs="Arial"/>
          <w:sz w:val="22"/>
          <w:szCs w:val="22"/>
        </w:rPr>
        <w:t xml:space="preserve"> </w:t>
      </w:r>
      <w:r w:rsidR="00D043FD" w:rsidRPr="002364F1">
        <w:rPr>
          <w:rFonts w:ascii="Montserrat" w:hAnsi="Montserrat" w:cs="Arial"/>
          <w:sz w:val="22"/>
          <w:szCs w:val="22"/>
        </w:rPr>
        <w:t>de las atribuciones que le atañen como consecuencia de</w:t>
      </w:r>
      <w:r w:rsidR="0083666D" w:rsidRPr="002364F1">
        <w:rPr>
          <w:rFonts w:ascii="Montserrat" w:hAnsi="Montserrat" w:cs="Arial"/>
          <w:sz w:val="22"/>
          <w:szCs w:val="22"/>
        </w:rPr>
        <w:t xml:space="preserve"> la implementación de la Iniciativa de ley o Decreto</w:t>
      </w:r>
      <w:r w:rsidR="00A32B59" w:rsidRPr="002364F1">
        <w:rPr>
          <w:rFonts w:ascii="Montserrat" w:hAnsi="Montserrat" w:cs="Arial"/>
          <w:sz w:val="22"/>
          <w:szCs w:val="22"/>
        </w:rPr>
        <w:t>s</w:t>
      </w:r>
      <w:r w:rsidR="00D043FD" w:rsidRPr="002364F1">
        <w:rPr>
          <w:rFonts w:ascii="Montserrat" w:hAnsi="Montserrat" w:cs="Arial"/>
          <w:sz w:val="22"/>
          <w:szCs w:val="22"/>
        </w:rPr>
        <w:t xml:space="preserve">, así como de las disposiciones Administrativas que emita el Ejecutivo; </w:t>
      </w:r>
      <w:r w:rsidR="00A32B59" w:rsidRPr="002364F1">
        <w:rPr>
          <w:rFonts w:ascii="Montserrat" w:hAnsi="Montserrat" w:cs="Arial"/>
          <w:sz w:val="22"/>
          <w:szCs w:val="22"/>
        </w:rPr>
        <w:t xml:space="preserve">los cuales </w:t>
      </w:r>
      <w:r w:rsidR="00D043FD" w:rsidRPr="002364F1">
        <w:rPr>
          <w:rFonts w:ascii="Montserrat" w:hAnsi="Montserrat" w:cs="Arial"/>
          <w:sz w:val="22"/>
          <w:szCs w:val="22"/>
        </w:rPr>
        <w:t>coadyuv</w:t>
      </w:r>
      <w:r w:rsidR="00A32B59" w:rsidRPr="002364F1">
        <w:rPr>
          <w:rFonts w:ascii="Montserrat" w:hAnsi="Montserrat" w:cs="Arial"/>
          <w:sz w:val="22"/>
          <w:szCs w:val="22"/>
        </w:rPr>
        <w:t>a</w:t>
      </w:r>
      <w:r w:rsidR="00D043FD" w:rsidRPr="002364F1">
        <w:rPr>
          <w:rFonts w:ascii="Montserrat" w:hAnsi="Montserrat" w:cs="Arial"/>
          <w:sz w:val="22"/>
          <w:szCs w:val="22"/>
        </w:rPr>
        <w:t xml:space="preserve">n </w:t>
      </w:r>
      <w:r w:rsidR="00A32B59" w:rsidRPr="002364F1">
        <w:rPr>
          <w:rFonts w:ascii="Montserrat" w:hAnsi="Montserrat" w:cs="Arial"/>
          <w:sz w:val="22"/>
          <w:szCs w:val="22"/>
        </w:rPr>
        <w:t xml:space="preserve">en </w:t>
      </w:r>
      <w:r w:rsidR="00D043FD" w:rsidRPr="002364F1">
        <w:rPr>
          <w:rFonts w:ascii="Montserrat" w:hAnsi="Montserrat" w:cs="Arial"/>
          <w:sz w:val="22"/>
          <w:szCs w:val="22"/>
        </w:rPr>
        <w:t>la determinación del Impacto Presupuestario de dicha implementación.</w:t>
      </w:r>
    </w:p>
    <w:p w14:paraId="1AD77DAD" w14:textId="77777777" w:rsidR="007B7F08" w:rsidRPr="002364F1" w:rsidRDefault="007B7F08" w:rsidP="00E37B10">
      <w:pPr>
        <w:tabs>
          <w:tab w:val="left" w:pos="0"/>
          <w:tab w:val="left" w:pos="3969"/>
        </w:tabs>
        <w:rPr>
          <w:ins w:id="0" w:author="Impactos Presupuestales" w:date="2025-02-10T14:50:00Z"/>
          <w:rFonts w:ascii="Montserrat" w:hAnsi="Montserrat" w:cs="Arial"/>
          <w:color w:val="BF8F00" w:themeColor="accent4" w:themeShade="BF"/>
          <w:sz w:val="22"/>
          <w:szCs w:val="22"/>
        </w:rPr>
      </w:pPr>
    </w:p>
    <w:p w14:paraId="0FAF1B47" w14:textId="11709DAD" w:rsidR="00D043FD" w:rsidRPr="002364F1" w:rsidRDefault="007B7F08" w:rsidP="00CC54ED">
      <w:pPr>
        <w:pStyle w:val="Prrafodelista"/>
        <w:numPr>
          <w:ilvl w:val="0"/>
          <w:numId w:val="29"/>
        </w:numPr>
        <w:tabs>
          <w:tab w:val="left" w:pos="0"/>
          <w:tab w:val="left" w:pos="3969"/>
        </w:tabs>
        <w:rPr>
          <w:rFonts w:ascii="Montserrat" w:hAnsi="Montserrat" w:cs="Arial"/>
          <w:b/>
          <w:bCs/>
          <w:color w:val="BF8F00" w:themeColor="accent4" w:themeShade="BF"/>
          <w:sz w:val="22"/>
          <w:szCs w:val="22"/>
        </w:rPr>
      </w:pPr>
      <w:r w:rsidRPr="002364F1">
        <w:rPr>
          <w:rFonts w:ascii="Montserrat" w:hAnsi="Montserrat" w:cs="Arial"/>
          <w:b/>
          <w:bCs/>
          <w:sz w:val="22"/>
          <w:szCs w:val="22"/>
        </w:rPr>
        <w:t>Impacto Presupuestario:</w:t>
      </w:r>
      <w:r w:rsidRPr="002364F1">
        <w:rPr>
          <w:rFonts w:ascii="Montserrat" w:hAnsi="Montserrat" w:cs="Arial"/>
          <w:sz w:val="22"/>
          <w:szCs w:val="22"/>
        </w:rPr>
        <w:t xml:space="preserve"> </w:t>
      </w:r>
      <w:r w:rsidR="004B030A" w:rsidRPr="002364F1">
        <w:rPr>
          <w:rFonts w:ascii="Montserrat" w:hAnsi="Montserrat" w:cs="Arial"/>
          <w:sz w:val="22"/>
          <w:szCs w:val="22"/>
        </w:rPr>
        <w:t xml:space="preserve">cantidad de recursos monetarios que deben considerarse como efecto </w:t>
      </w:r>
      <w:r w:rsidR="007B7D44" w:rsidRPr="002364F1">
        <w:rPr>
          <w:rFonts w:ascii="Montserrat" w:hAnsi="Montserrat" w:cs="Arial"/>
          <w:sz w:val="22"/>
          <w:szCs w:val="22"/>
        </w:rPr>
        <w:t>en</w:t>
      </w:r>
      <w:r w:rsidR="004B030A" w:rsidRPr="002364F1">
        <w:rPr>
          <w:rFonts w:ascii="Montserrat" w:hAnsi="Montserrat" w:cs="Arial"/>
          <w:sz w:val="22"/>
          <w:szCs w:val="22"/>
        </w:rPr>
        <w:t xml:space="preserve"> </w:t>
      </w:r>
      <w:r w:rsidR="00722C39" w:rsidRPr="002364F1">
        <w:rPr>
          <w:rFonts w:ascii="Montserrat" w:hAnsi="Montserrat" w:cs="Arial"/>
          <w:sz w:val="22"/>
          <w:szCs w:val="22"/>
        </w:rPr>
        <w:t xml:space="preserve">el presupuesto de egresos del </w:t>
      </w:r>
      <w:r w:rsidR="007B7D44" w:rsidRPr="002364F1">
        <w:rPr>
          <w:rFonts w:ascii="Montserrat" w:hAnsi="Montserrat" w:cs="Arial"/>
          <w:sz w:val="22"/>
          <w:szCs w:val="22"/>
        </w:rPr>
        <w:t xml:space="preserve">Gobierno del </w:t>
      </w:r>
      <w:r w:rsidR="00722C39" w:rsidRPr="002364F1">
        <w:rPr>
          <w:rFonts w:ascii="Montserrat" w:hAnsi="Montserrat" w:cs="Arial"/>
          <w:sz w:val="22"/>
          <w:szCs w:val="22"/>
        </w:rPr>
        <w:t>Estado</w:t>
      </w:r>
      <w:r w:rsidR="004B030A" w:rsidRPr="002364F1">
        <w:rPr>
          <w:rFonts w:ascii="Montserrat" w:hAnsi="Montserrat" w:cs="Arial"/>
          <w:sz w:val="22"/>
          <w:szCs w:val="22"/>
        </w:rPr>
        <w:t xml:space="preserve">, </w:t>
      </w:r>
      <w:r w:rsidR="007B7D44" w:rsidRPr="002364F1">
        <w:rPr>
          <w:rFonts w:ascii="Montserrat" w:hAnsi="Montserrat" w:cs="Arial"/>
          <w:sz w:val="22"/>
          <w:szCs w:val="22"/>
        </w:rPr>
        <w:t>para</w:t>
      </w:r>
      <w:r w:rsidR="004B030A" w:rsidRPr="002364F1">
        <w:rPr>
          <w:rFonts w:ascii="Montserrat" w:hAnsi="Montserrat" w:cs="Arial"/>
          <w:sz w:val="22"/>
          <w:szCs w:val="22"/>
        </w:rPr>
        <w:t xml:space="preserve"> dar cumplimiento a un determinado instrumento jurídico o </w:t>
      </w:r>
      <w:r w:rsidR="003C4D10" w:rsidRPr="002364F1">
        <w:rPr>
          <w:rFonts w:ascii="Montserrat" w:hAnsi="Montserrat" w:cs="Arial"/>
          <w:sz w:val="22"/>
          <w:szCs w:val="22"/>
        </w:rPr>
        <w:t>disposición administrativa</w:t>
      </w:r>
      <w:r w:rsidR="007B7D44" w:rsidRPr="002364F1">
        <w:rPr>
          <w:rFonts w:ascii="Montserrat" w:hAnsi="Montserrat" w:cs="Arial"/>
          <w:color w:val="BF8F00" w:themeColor="accent4" w:themeShade="BF"/>
          <w:sz w:val="22"/>
          <w:szCs w:val="22"/>
        </w:rPr>
        <w:t>.</w:t>
      </w:r>
    </w:p>
    <w:p w14:paraId="7D6BEEEC" w14:textId="77777777" w:rsidR="007B7D44" w:rsidRPr="002364F1" w:rsidRDefault="007B7D44" w:rsidP="007B7D44">
      <w:pPr>
        <w:pStyle w:val="Prrafodelista"/>
        <w:rPr>
          <w:rFonts w:ascii="Montserrat" w:hAnsi="Montserrat" w:cs="Arial"/>
          <w:b/>
          <w:bCs/>
          <w:color w:val="BF8F00" w:themeColor="accent4" w:themeShade="BF"/>
          <w:sz w:val="22"/>
          <w:szCs w:val="22"/>
        </w:rPr>
      </w:pPr>
    </w:p>
    <w:p w14:paraId="32D1F707" w14:textId="7305A89E" w:rsidR="0032556C" w:rsidRPr="002364F1" w:rsidRDefault="0032556C" w:rsidP="001B5292">
      <w:pPr>
        <w:rPr>
          <w:rFonts w:ascii="Montserrat" w:hAnsi="Montserrat" w:cs="Arial"/>
          <w:sz w:val="22"/>
          <w:szCs w:val="22"/>
          <w:lang w:val="es-ES_tradnl"/>
        </w:rPr>
      </w:pPr>
      <w:r w:rsidRPr="002364F1">
        <w:rPr>
          <w:rFonts w:ascii="Montserrat" w:hAnsi="Montserrat" w:cs="Arial"/>
          <w:b/>
          <w:bCs/>
          <w:sz w:val="22"/>
          <w:szCs w:val="22"/>
          <w:lang w:val="es-ES_tradnl"/>
        </w:rPr>
        <w:lastRenderedPageBreak/>
        <w:t xml:space="preserve">ARTÍCULO 4 </w:t>
      </w:r>
      <w:r w:rsidRPr="002364F1">
        <w:rPr>
          <w:rFonts w:ascii="Montserrat" w:hAnsi="Montserrat" w:cs="Arial"/>
          <w:sz w:val="22"/>
          <w:szCs w:val="22"/>
          <w:lang w:val="es-ES_tradnl"/>
        </w:rPr>
        <w:t>La interpretación de los presentes lineamientos corresponde</w:t>
      </w:r>
      <w:r w:rsidR="00922BF5" w:rsidRPr="002364F1">
        <w:rPr>
          <w:rFonts w:ascii="Montserrat" w:hAnsi="Montserrat" w:cs="Arial"/>
          <w:sz w:val="22"/>
          <w:szCs w:val="22"/>
          <w:lang w:val="es-ES_tradnl"/>
        </w:rPr>
        <w:t xml:space="preserve"> a</w:t>
      </w:r>
      <w:r w:rsidRPr="002364F1">
        <w:rPr>
          <w:rFonts w:ascii="Montserrat" w:hAnsi="Montserrat" w:cs="Arial"/>
          <w:sz w:val="22"/>
          <w:szCs w:val="22"/>
          <w:lang w:val="es-ES_tradnl"/>
        </w:rPr>
        <w:t xml:space="preserve"> la Secretaría a través de la Subsecretaría de Política Hacendaria y Control Presupuestal por conducto de la Dirección de Política y Programación Presupuestal.</w:t>
      </w:r>
    </w:p>
    <w:p w14:paraId="3BFE8CB4" w14:textId="77777777" w:rsidR="0032556C" w:rsidRPr="002364F1" w:rsidRDefault="0032556C" w:rsidP="0032556C">
      <w:pPr>
        <w:rPr>
          <w:rFonts w:ascii="Montserrat" w:hAnsi="Montserrat" w:cs="Arial"/>
          <w:sz w:val="22"/>
          <w:szCs w:val="22"/>
          <w:lang w:val="es-ES_tradnl"/>
        </w:rPr>
      </w:pPr>
    </w:p>
    <w:p w14:paraId="2F68A1F8" w14:textId="1860F35A" w:rsidR="0032556C" w:rsidRPr="002364F1" w:rsidRDefault="0032556C" w:rsidP="0032556C">
      <w:pPr>
        <w:rPr>
          <w:rFonts w:ascii="Montserrat" w:hAnsi="Montserrat" w:cs="Arial"/>
          <w:sz w:val="22"/>
          <w:szCs w:val="22"/>
          <w:lang w:val="es-ES_tradnl"/>
        </w:rPr>
      </w:pPr>
      <w:r w:rsidRPr="002364F1">
        <w:rPr>
          <w:rFonts w:ascii="Montserrat" w:hAnsi="Montserrat" w:cs="Arial"/>
          <w:b/>
          <w:bCs/>
          <w:sz w:val="22"/>
          <w:szCs w:val="22"/>
          <w:lang w:val="es-ES_tradnl"/>
        </w:rPr>
        <w:t>ARTÍCULO 5</w:t>
      </w:r>
      <w:r w:rsidRPr="002364F1">
        <w:rPr>
          <w:rFonts w:ascii="Montserrat" w:hAnsi="Montserrat" w:cs="Arial"/>
          <w:sz w:val="22"/>
          <w:szCs w:val="22"/>
          <w:lang w:val="es-ES_tradnl"/>
        </w:rPr>
        <w:t xml:space="preserve"> La </w:t>
      </w:r>
      <w:r w:rsidR="00142DE7" w:rsidRPr="002364F1">
        <w:rPr>
          <w:rFonts w:ascii="Montserrat" w:hAnsi="Montserrat" w:cs="Arial"/>
          <w:sz w:val="22"/>
          <w:szCs w:val="22"/>
          <w:lang w:val="es-ES_tradnl"/>
        </w:rPr>
        <w:t>S</w:t>
      </w:r>
      <w:r w:rsidRPr="002364F1">
        <w:rPr>
          <w:rFonts w:ascii="Montserrat" w:hAnsi="Montserrat" w:cs="Arial"/>
          <w:sz w:val="22"/>
          <w:szCs w:val="22"/>
          <w:lang w:val="es-ES_tradnl"/>
        </w:rPr>
        <w:t>ecretaría será la única facultada para emitir la Estimación de Impacto Presupuestario de las iniciativas de ley o decreto</w:t>
      </w:r>
      <w:r w:rsidR="00142DE7" w:rsidRPr="002364F1">
        <w:rPr>
          <w:rFonts w:ascii="Montserrat" w:hAnsi="Montserrat" w:cs="Arial"/>
          <w:sz w:val="22"/>
          <w:szCs w:val="22"/>
          <w:lang w:val="es-ES_tradnl"/>
        </w:rPr>
        <w:t>s</w:t>
      </w:r>
      <w:r w:rsidRPr="002364F1">
        <w:rPr>
          <w:rFonts w:ascii="Montserrat" w:hAnsi="Montserrat" w:cs="Arial"/>
          <w:sz w:val="22"/>
          <w:szCs w:val="22"/>
          <w:lang w:val="es-ES_tradnl"/>
        </w:rPr>
        <w:t>, así como de las disposiciones</w:t>
      </w:r>
      <w:r w:rsidR="00922BF5" w:rsidRPr="002364F1">
        <w:rPr>
          <w:rFonts w:ascii="Montserrat" w:hAnsi="Montserrat" w:cs="Arial"/>
          <w:sz w:val="22"/>
          <w:szCs w:val="22"/>
          <w:lang w:val="es-ES_tradnl"/>
        </w:rPr>
        <w:t xml:space="preserve"> administrativas</w:t>
      </w:r>
      <w:r w:rsidRPr="002364F1">
        <w:rPr>
          <w:rFonts w:ascii="Montserrat" w:hAnsi="Montserrat" w:cs="Arial"/>
          <w:sz w:val="22"/>
          <w:szCs w:val="22"/>
          <w:lang w:val="es-ES_tradnl"/>
        </w:rPr>
        <w:t xml:space="preserve"> que emita la persona titular del </w:t>
      </w:r>
      <w:r w:rsidR="00142DE7" w:rsidRPr="002364F1">
        <w:rPr>
          <w:rFonts w:ascii="Montserrat" w:hAnsi="Montserrat" w:cs="Arial"/>
          <w:sz w:val="22"/>
          <w:szCs w:val="22"/>
          <w:lang w:val="es-ES_tradnl"/>
        </w:rPr>
        <w:t>P</w:t>
      </w:r>
      <w:r w:rsidRPr="002364F1">
        <w:rPr>
          <w:rFonts w:ascii="Montserrat" w:hAnsi="Montserrat" w:cs="Arial"/>
          <w:sz w:val="22"/>
          <w:szCs w:val="22"/>
          <w:lang w:val="es-ES_tradnl"/>
        </w:rPr>
        <w:t xml:space="preserve">oder </w:t>
      </w:r>
      <w:r w:rsidR="00142DE7" w:rsidRPr="002364F1">
        <w:rPr>
          <w:rFonts w:ascii="Montserrat" w:hAnsi="Montserrat" w:cs="Arial"/>
          <w:sz w:val="22"/>
          <w:szCs w:val="22"/>
          <w:lang w:val="es-ES_tradnl"/>
        </w:rPr>
        <w:t>E</w:t>
      </w:r>
      <w:r w:rsidRPr="002364F1">
        <w:rPr>
          <w:rFonts w:ascii="Montserrat" w:hAnsi="Montserrat" w:cs="Arial"/>
          <w:sz w:val="22"/>
          <w:szCs w:val="22"/>
          <w:lang w:val="es-ES_tradnl"/>
        </w:rPr>
        <w:t>jecutivo</w:t>
      </w:r>
      <w:r w:rsidR="00142DE7" w:rsidRPr="002364F1">
        <w:rPr>
          <w:rFonts w:ascii="Montserrat" w:hAnsi="Montserrat" w:cs="Arial"/>
          <w:sz w:val="22"/>
          <w:szCs w:val="22"/>
          <w:lang w:val="es-ES_tradnl"/>
        </w:rPr>
        <w:t xml:space="preserve"> del Estado</w:t>
      </w:r>
      <w:r w:rsidRPr="002364F1">
        <w:rPr>
          <w:rFonts w:ascii="Montserrat" w:hAnsi="Montserrat" w:cs="Arial"/>
          <w:sz w:val="22"/>
          <w:szCs w:val="22"/>
          <w:lang w:val="es-ES_tradnl"/>
        </w:rPr>
        <w:t>.</w:t>
      </w:r>
    </w:p>
    <w:p w14:paraId="0009CD6B" w14:textId="77777777" w:rsidR="00A0599F" w:rsidRPr="002364F1" w:rsidRDefault="00A0599F" w:rsidP="0032556C">
      <w:pPr>
        <w:rPr>
          <w:rFonts w:ascii="Montserrat" w:hAnsi="Montserrat" w:cs="Arial"/>
          <w:sz w:val="22"/>
          <w:szCs w:val="22"/>
          <w:lang w:val="es-ES_tradnl"/>
        </w:rPr>
      </w:pPr>
    </w:p>
    <w:p w14:paraId="4A20B8C4" w14:textId="5F86AE85" w:rsidR="00A0599F" w:rsidRPr="002364F1" w:rsidRDefault="00A0599F" w:rsidP="0032556C">
      <w:pPr>
        <w:rPr>
          <w:rFonts w:ascii="Montserrat" w:hAnsi="Montserrat" w:cs="Arial"/>
          <w:sz w:val="22"/>
          <w:szCs w:val="22"/>
          <w:lang w:val="es-ES_tradnl"/>
        </w:rPr>
      </w:pPr>
      <w:r w:rsidRPr="002364F1">
        <w:rPr>
          <w:rFonts w:ascii="Montserrat" w:hAnsi="Montserrat" w:cs="Arial"/>
          <w:b/>
          <w:bCs/>
          <w:sz w:val="22"/>
          <w:szCs w:val="22"/>
          <w:lang w:val="es-ES_tradnl"/>
        </w:rPr>
        <w:t xml:space="preserve">ARTÍCULO </w:t>
      </w:r>
      <w:r w:rsidR="007E1078" w:rsidRPr="002364F1">
        <w:rPr>
          <w:rFonts w:ascii="Montserrat" w:hAnsi="Montserrat" w:cs="Arial"/>
          <w:b/>
          <w:bCs/>
          <w:sz w:val="22"/>
          <w:szCs w:val="22"/>
          <w:lang w:val="es-ES_tradnl"/>
        </w:rPr>
        <w:t>6</w:t>
      </w:r>
      <w:r w:rsidRPr="002364F1">
        <w:rPr>
          <w:rFonts w:ascii="Montserrat" w:hAnsi="Montserrat" w:cs="Arial"/>
          <w:sz w:val="22"/>
          <w:szCs w:val="22"/>
          <w:lang w:val="es-ES_tradnl"/>
        </w:rPr>
        <w:t xml:space="preserve"> El Ente responsable será el que solicite a la Secretaría </w:t>
      </w:r>
      <w:r w:rsidR="008D1C77" w:rsidRPr="002364F1">
        <w:rPr>
          <w:rFonts w:ascii="Montserrat" w:hAnsi="Montserrat" w:cs="Arial"/>
          <w:sz w:val="22"/>
          <w:szCs w:val="22"/>
          <w:lang w:val="es-ES_tradnl"/>
        </w:rPr>
        <w:t>la Estimación de Impacto Presupuestario de la</w:t>
      </w:r>
      <w:r w:rsidR="003F6F63" w:rsidRPr="002364F1">
        <w:rPr>
          <w:rFonts w:ascii="Montserrat" w:hAnsi="Montserrat" w:cs="Arial"/>
          <w:sz w:val="22"/>
          <w:szCs w:val="22"/>
          <w:lang w:val="es-ES_tradnl"/>
        </w:rPr>
        <w:t>s</w:t>
      </w:r>
      <w:r w:rsidR="008D1C77" w:rsidRPr="002364F1">
        <w:rPr>
          <w:rFonts w:ascii="Montserrat" w:hAnsi="Montserrat" w:cs="Arial"/>
          <w:sz w:val="22"/>
          <w:szCs w:val="22"/>
          <w:lang w:val="es-ES_tradnl"/>
        </w:rPr>
        <w:t xml:space="preserve"> </w:t>
      </w:r>
      <w:r w:rsidR="003F6F63" w:rsidRPr="002364F1">
        <w:rPr>
          <w:rFonts w:ascii="Montserrat" w:hAnsi="Montserrat" w:cs="Arial"/>
          <w:sz w:val="22"/>
          <w:szCs w:val="22"/>
          <w:lang w:val="es-ES_tradnl"/>
        </w:rPr>
        <w:t>i</w:t>
      </w:r>
      <w:r w:rsidR="008D1C77" w:rsidRPr="002364F1">
        <w:rPr>
          <w:rFonts w:ascii="Montserrat" w:hAnsi="Montserrat" w:cs="Arial"/>
          <w:sz w:val="22"/>
          <w:szCs w:val="22"/>
          <w:lang w:val="es-ES_tradnl"/>
        </w:rPr>
        <w:t>niciativa</w:t>
      </w:r>
      <w:r w:rsidR="003F6F63" w:rsidRPr="002364F1">
        <w:rPr>
          <w:rFonts w:ascii="Montserrat" w:hAnsi="Montserrat" w:cs="Arial"/>
          <w:sz w:val="22"/>
          <w:szCs w:val="22"/>
          <w:lang w:val="es-ES_tradnl"/>
        </w:rPr>
        <w:t>s</w:t>
      </w:r>
      <w:r w:rsidR="008D1C77" w:rsidRPr="002364F1">
        <w:rPr>
          <w:rFonts w:ascii="Montserrat" w:hAnsi="Montserrat" w:cs="Arial"/>
          <w:sz w:val="22"/>
          <w:szCs w:val="22"/>
          <w:lang w:val="es-ES_tradnl"/>
        </w:rPr>
        <w:t xml:space="preserve"> de </w:t>
      </w:r>
      <w:r w:rsidR="003F6F63" w:rsidRPr="002364F1">
        <w:rPr>
          <w:rFonts w:ascii="Montserrat" w:hAnsi="Montserrat" w:cs="Arial"/>
          <w:sz w:val="22"/>
          <w:szCs w:val="22"/>
          <w:lang w:val="es-ES_tradnl"/>
        </w:rPr>
        <w:t>l</w:t>
      </w:r>
      <w:r w:rsidR="008D1C77" w:rsidRPr="002364F1">
        <w:rPr>
          <w:rFonts w:ascii="Montserrat" w:hAnsi="Montserrat" w:cs="Arial"/>
          <w:sz w:val="22"/>
          <w:szCs w:val="22"/>
          <w:lang w:val="es-ES_tradnl"/>
        </w:rPr>
        <w:t>ey o decreto</w:t>
      </w:r>
      <w:r w:rsidR="00142DE7" w:rsidRPr="002364F1">
        <w:rPr>
          <w:rFonts w:ascii="Montserrat" w:hAnsi="Montserrat" w:cs="Arial"/>
          <w:sz w:val="22"/>
          <w:szCs w:val="22"/>
          <w:lang w:val="es-ES_tradnl"/>
        </w:rPr>
        <w:t>s</w:t>
      </w:r>
      <w:r w:rsidR="00546934" w:rsidRPr="002364F1">
        <w:rPr>
          <w:rFonts w:ascii="Montserrat" w:hAnsi="Montserrat" w:cs="Arial"/>
          <w:sz w:val="22"/>
          <w:szCs w:val="22"/>
          <w:lang w:val="es-ES_tradnl"/>
        </w:rPr>
        <w:t xml:space="preserve"> que será sometida para aprobación de</w:t>
      </w:r>
      <w:r w:rsidR="00DC6A0C" w:rsidRPr="002364F1">
        <w:rPr>
          <w:rFonts w:ascii="Montserrat" w:hAnsi="Montserrat" w:cs="Arial"/>
          <w:sz w:val="22"/>
          <w:szCs w:val="22"/>
          <w:lang w:val="es-ES_tradnl"/>
        </w:rPr>
        <w:t xml:space="preserve"> </w:t>
      </w:r>
      <w:r w:rsidR="00546934" w:rsidRPr="002364F1">
        <w:rPr>
          <w:rFonts w:ascii="Montserrat" w:hAnsi="Montserrat" w:cs="Arial"/>
          <w:sz w:val="22"/>
          <w:szCs w:val="22"/>
          <w:lang w:val="es-ES_tradnl"/>
        </w:rPr>
        <w:t>l</w:t>
      </w:r>
      <w:r w:rsidR="00DC6A0C" w:rsidRPr="002364F1">
        <w:rPr>
          <w:rFonts w:ascii="Montserrat" w:hAnsi="Montserrat" w:cs="Arial"/>
          <w:sz w:val="22"/>
          <w:szCs w:val="22"/>
          <w:lang w:val="es-ES_tradnl"/>
        </w:rPr>
        <w:t>a</w:t>
      </w:r>
      <w:r w:rsidR="00546934" w:rsidRPr="002364F1">
        <w:rPr>
          <w:rFonts w:ascii="Montserrat" w:hAnsi="Montserrat" w:cs="Arial"/>
          <w:sz w:val="22"/>
          <w:szCs w:val="22"/>
          <w:lang w:val="es-ES_tradnl"/>
        </w:rPr>
        <w:t xml:space="preserve"> </w:t>
      </w:r>
      <w:r w:rsidR="00DC6A0C" w:rsidRPr="002364F1">
        <w:rPr>
          <w:rFonts w:ascii="Montserrat" w:hAnsi="Montserrat" w:cs="Arial"/>
          <w:sz w:val="22"/>
          <w:szCs w:val="22"/>
          <w:lang w:val="es-ES_tradnl"/>
        </w:rPr>
        <w:t>Legislatura</w:t>
      </w:r>
      <w:r w:rsidR="00546934" w:rsidRPr="002364F1">
        <w:rPr>
          <w:rFonts w:ascii="Montserrat" w:hAnsi="Montserrat" w:cs="Arial"/>
          <w:sz w:val="22"/>
          <w:szCs w:val="22"/>
          <w:lang w:val="es-ES_tradnl"/>
        </w:rPr>
        <w:t xml:space="preserve"> del </w:t>
      </w:r>
      <w:r w:rsidR="00B2548D" w:rsidRPr="002364F1">
        <w:rPr>
          <w:rFonts w:ascii="Montserrat" w:hAnsi="Montserrat" w:cs="Arial"/>
          <w:sz w:val="22"/>
          <w:szCs w:val="22"/>
          <w:lang w:val="es-ES_tradnl"/>
        </w:rPr>
        <w:t>E</w:t>
      </w:r>
      <w:r w:rsidR="00546934" w:rsidRPr="002364F1">
        <w:rPr>
          <w:rFonts w:ascii="Montserrat" w:hAnsi="Montserrat" w:cs="Arial"/>
          <w:sz w:val="22"/>
          <w:szCs w:val="22"/>
          <w:lang w:val="es-ES_tradnl"/>
        </w:rPr>
        <w:t>stado</w:t>
      </w:r>
      <w:r w:rsidR="008D1C77" w:rsidRPr="002364F1">
        <w:rPr>
          <w:rFonts w:ascii="Montserrat" w:hAnsi="Montserrat" w:cs="Arial"/>
          <w:sz w:val="22"/>
          <w:szCs w:val="22"/>
          <w:lang w:val="es-ES_tradnl"/>
        </w:rPr>
        <w:t>.</w:t>
      </w:r>
    </w:p>
    <w:p w14:paraId="6A43BDDA" w14:textId="77777777" w:rsidR="003F6F63" w:rsidRPr="002364F1" w:rsidRDefault="003F6F63" w:rsidP="0032556C">
      <w:pPr>
        <w:rPr>
          <w:rFonts w:ascii="Montserrat" w:hAnsi="Montserrat" w:cs="Arial"/>
          <w:sz w:val="22"/>
          <w:szCs w:val="22"/>
          <w:lang w:val="es-ES_tradnl"/>
        </w:rPr>
      </w:pPr>
    </w:p>
    <w:p w14:paraId="15E9B3E8" w14:textId="24A28855" w:rsidR="00B3534A" w:rsidRPr="002364F1" w:rsidRDefault="003F6F63" w:rsidP="0032556C">
      <w:pPr>
        <w:rPr>
          <w:rFonts w:ascii="Montserrat" w:hAnsi="Montserrat" w:cs="Arial"/>
          <w:sz w:val="22"/>
          <w:szCs w:val="22"/>
          <w:lang w:val="es-ES_tradnl"/>
        </w:rPr>
      </w:pPr>
      <w:r w:rsidRPr="002364F1">
        <w:rPr>
          <w:rFonts w:ascii="Montserrat" w:hAnsi="Montserrat" w:cs="Arial"/>
          <w:sz w:val="22"/>
          <w:szCs w:val="22"/>
          <w:lang w:val="es-ES_tradnl"/>
        </w:rPr>
        <w:t>Dicho ente,</w:t>
      </w:r>
      <w:r w:rsidR="00B3534A" w:rsidRPr="002364F1">
        <w:rPr>
          <w:rFonts w:ascii="Montserrat" w:hAnsi="Montserrat" w:cs="Arial"/>
          <w:sz w:val="22"/>
          <w:szCs w:val="22"/>
          <w:lang w:val="es-ES_tradnl"/>
        </w:rPr>
        <w:t xml:space="preserve"> de igual manera será el que solicite a los entes involucrados en las iniciativas de ley o decretos la</w:t>
      </w:r>
      <w:r w:rsidRPr="002364F1">
        <w:rPr>
          <w:rFonts w:ascii="Montserrat" w:hAnsi="Montserrat" w:cs="Arial"/>
          <w:sz w:val="22"/>
          <w:szCs w:val="22"/>
          <w:lang w:val="es-ES_tradnl"/>
        </w:rPr>
        <w:t>(s)</w:t>
      </w:r>
      <w:r w:rsidR="00B3534A" w:rsidRPr="002364F1">
        <w:rPr>
          <w:rFonts w:ascii="Montserrat" w:hAnsi="Montserrat" w:cs="Arial"/>
          <w:sz w:val="22"/>
          <w:szCs w:val="22"/>
          <w:lang w:val="es-ES_tradnl"/>
        </w:rPr>
        <w:t xml:space="preserve"> opinión</w:t>
      </w:r>
      <w:r w:rsidRPr="002364F1">
        <w:rPr>
          <w:rFonts w:ascii="Montserrat" w:hAnsi="Montserrat" w:cs="Arial"/>
          <w:sz w:val="22"/>
          <w:szCs w:val="22"/>
          <w:lang w:val="es-ES_tradnl"/>
        </w:rPr>
        <w:t>(es)</w:t>
      </w:r>
      <w:r w:rsidR="00B3534A" w:rsidRPr="002364F1">
        <w:rPr>
          <w:rFonts w:ascii="Montserrat" w:hAnsi="Montserrat" w:cs="Arial"/>
          <w:sz w:val="22"/>
          <w:szCs w:val="22"/>
          <w:lang w:val="es-ES_tradnl"/>
        </w:rPr>
        <w:t xml:space="preserve"> técnica</w:t>
      </w:r>
      <w:r w:rsidRPr="002364F1">
        <w:rPr>
          <w:rFonts w:ascii="Montserrat" w:hAnsi="Montserrat" w:cs="Arial"/>
          <w:sz w:val="22"/>
          <w:szCs w:val="22"/>
          <w:lang w:val="es-ES_tradnl"/>
        </w:rPr>
        <w:t>(s)</w:t>
      </w:r>
      <w:r w:rsidR="00B3534A" w:rsidRPr="002364F1">
        <w:rPr>
          <w:rFonts w:ascii="Montserrat" w:hAnsi="Montserrat" w:cs="Arial"/>
          <w:sz w:val="22"/>
          <w:szCs w:val="22"/>
          <w:lang w:val="es-ES_tradnl"/>
        </w:rPr>
        <w:t xml:space="preserve"> presupuestaria</w:t>
      </w:r>
      <w:r w:rsidR="00926F21" w:rsidRPr="002364F1">
        <w:rPr>
          <w:rFonts w:ascii="Montserrat" w:hAnsi="Montserrat" w:cs="Arial"/>
          <w:sz w:val="22"/>
          <w:szCs w:val="22"/>
          <w:lang w:val="es-ES_tradnl"/>
        </w:rPr>
        <w:t>s</w:t>
      </w:r>
      <w:r w:rsidRPr="002364F1">
        <w:rPr>
          <w:rFonts w:ascii="Montserrat" w:hAnsi="Montserrat" w:cs="Arial"/>
          <w:sz w:val="22"/>
          <w:szCs w:val="22"/>
          <w:lang w:val="es-ES_tradnl"/>
        </w:rPr>
        <w:t xml:space="preserve"> que deberá</w:t>
      </w:r>
      <w:r w:rsidR="00926F21" w:rsidRPr="002364F1">
        <w:rPr>
          <w:rFonts w:ascii="Montserrat" w:hAnsi="Montserrat" w:cs="Arial"/>
          <w:sz w:val="22"/>
          <w:szCs w:val="22"/>
          <w:lang w:val="es-ES_tradnl"/>
        </w:rPr>
        <w:t>(</w:t>
      </w:r>
      <w:r w:rsidRPr="002364F1">
        <w:rPr>
          <w:rFonts w:ascii="Montserrat" w:hAnsi="Montserrat" w:cs="Arial"/>
          <w:sz w:val="22"/>
          <w:szCs w:val="22"/>
          <w:lang w:val="es-ES_tradnl"/>
        </w:rPr>
        <w:t>n</w:t>
      </w:r>
      <w:r w:rsidR="00926F21" w:rsidRPr="002364F1">
        <w:rPr>
          <w:rFonts w:ascii="Montserrat" w:hAnsi="Montserrat" w:cs="Arial"/>
          <w:sz w:val="22"/>
          <w:szCs w:val="22"/>
          <w:lang w:val="es-ES_tradnl"/>
        </w:rPr>
        <w:t>)</w:t>
      </w:r>
      <w:r w:rsidRPr="002364F1">
        <w:rPr>
          <w:rFonts w:ascii="Montserrat" w:hAnsi="Montserrat" w:cs="Arial"/>
          <w:sz w:val="22"/>
          <w:szCs w:val="22"/>
          <w:lang w:val="es-ES_tradnl"/>
        </w:rPr>
        <w:t xml:space="preserve"> acompañar su respectiva solicitud de estimación de impacto presupuestaria.</w:t>
      </w:r>
    </w:p>
    <w:p w14:paraId="5056C937" w14:textId="77777777" w:rsidR="00B00248" w:rsidRPr="002364F1" w:rsidRDefault="00B00248" w:rsidP="0032556C">
      <w:pPr>
        <w:rPr>
          <w:rFonts w:ascii="Montserrat" w:hAnsi="Montserrat" w:cs="Arial"/>
          <w:sz w:val="22"/>
          <w:szCs w:val="22"/>
          <w:lang w:val="es-ES_tradnl"/>
        </w:rPr>
      </w:pPr>
    </w:p>
    <w:p w14:paraId="4C94FB41" w14:textId="1E262212" w:rsidR="00B00248" w:rsidRPr="002364F1" w:rsidRDefault="00B00248" w:rsidP="00B00248">
      <w:pPr>
        <w:rPr>
          <w:rFonts w:ascii="Montserrat" w:hAnsi="Montserrat" w:cs="Arial"/>
          <w:sz w:val="22"/>
          <w:szCs w:val="22"/>
          <w:lang w:val="es-ES_tradnl"/>
        </w:rPr>
      </w:pPr>
      <w:r w:rsidRPr="002364F1">
        <w:rPr>
          <w:rFonts w:ascii="Montserrat" w:hAnsi="Montserrat" w:cs="Arial"/>
          <w:sz w:val="22"/>
          <w:szCs w:val="22"/>
          <w:lang w:val="es-ES_tradnl"/>
        </w:rPr>
        <w:t>Así mismo</w:t>
      </w:r>
      <w:r w:rsidR="00F82A3B" w:rsidRPr="002364F1">
        <w:rPr>
          <w:rFonts w:ascii="Montserrat" w:hAnsi="Montserrat" w:cs="Arial"/>
          <w:sz w:val="22"/>
          <w:szCs w:val="22"/>
          <w:lang w:val="es-ES_tradnl"/>
        </w:rPr>
        <w:t>,</w:t>
      </w:r>
      <w:r w:rsidRPr="002364F1">
        <w:rPr>
          <w:rFonts w:ascii="Montserrat" w:hAnsi="Montserrat" w:cs="Arial"/>
          <w:sz w:val="22"/>
          <w:szCs w:val="22"/>
          <w:lang w:val="es-ES_tradnl"/>
        </w:rPr>
        <w:t xml:space="preserve"> </w:t>
      </w:r>
      <w:r w:rsidR="00F82A3B" w:rsidRPr="002364F1">
        <w:rPr>
          <w:rFonts w:ascii="Montserrat" w:hAnsi="Montserrat" w:cs="Arial"/>
          <w:sz w:val="22"/>
          <w:szCs w:val="22"/>
          <w:lang w:val="es-ES_tradnl"/>
        </w:rPr>
        <w:t xml:space="preserve">en su solicitud de Estimación de impacto presupuestario </w:t>
      </w:r>
      <w:r w:rsidRPr="002364F1">
        <w:rPr>
          <w:rFonts w:ascii="Montserrat" w:hAnsi="Montserrat" w:cs="Arial"/>
          <w:sz w:val="22"/>
          <w:szCs w:val="22"/>
          <w:lang w:val="es-ES_tradnl"/>
        </w:rPr>
        <w:t xml:space="preserve">informará a la Secretaría de </w:t>
      </w:r>
      <w:r w:rsidR="00F82A3B" w:rsidRPr="002364F1">
        <w:rPr>
          <w:rFonts w:ascii="Montserrat" w:hAnsi="Montserrat" w:cs="Arial"/>
          <w:sz w:val="22"/>
          <w:szCs w:val="22"/>
          <w:lang w:val="es-ES_tradnl"/>
        </w:rPr>
        <w:t>aquellos</w:t>
      </w:r>
      <w:r w:rsidRPr="002364F1">
        <w:rPr>
          <w:rFonts w:ascii="Montserrat" w:hAnsi="Montserrat" w:cs="Arial"/>
          <w:sz w:val="22"/>
          <w:szCs w:val="22"/>
          <w:lang w:val="es-ES_tradnl"/>
        </w:rPr>
        <w:t xml:space="preserve"> entes involucrados que no le hayan emitido su Opinión Técnica Presupuestaria</w:t>
      </w:r>
      <w:r w:rsidR="00F82A3B" w:rsidRPr="002364F1">
        <w:rPr>
          <w:rFonts w:ascii="Montserrat" w:hAnsi="Montserrat" w:cs="Arial"/>
          <w:sz w:val="22"/>
          <w:szCs w:val="22"/>
          <w:lang w:val="es-ES_tradnl"/>
        </w:rPr>
        <w:t xml:space="preserve"> solicitada</w:t>
      </w:r>
      <w:r w:rsidRPr="002364F1">
        <w:rPr>
          <w:rFonts w:ascii="Montserrat" w:hAnsi="Montserrat" w:cs="Arial"/>
          <w:sz w:val="22"/>
          <w:szCs w:val="22"/>
          <w:lang w:val="es-ES_tradnl"/>
        </w:rPr>
        <w:t xml:space="preserve">, para que la Secretaría realice las consideraciones correspondientes en la emisión de </w:t>
      </w:r>
      <w:r w:rsidR="00F82A3B" w:rsidRPr="002364F1">
        <w:rPr>
          <w:rFonts w:ascii="Montserrat" w:hAnsi="Montserrat" w:cs="Arial"/>
          <w:sz w:val="22"/>
          <w:szCs w:val="22"/>
          <w:lang w:val="es-ES_tradnl"/>
        </w:rPr>
        <w:t>dicha</w:t>
      </w:r>
      <w:r w:rsidRPr="002364F1">
        <w:rPr>
          <w:rFonts w:ascii="Montserrat" w:hAnsi="Montserrat" w:cs="Arial"/>
          <w:sz w:val="22"/>
          <w:szCs w:val="22"/>
          <w:lang w:val="es-ES_tradnl"/>
        </w:rPr>
        <w:t xml:space="preserve"> Estimación.</w:t>
      </w:r>
    </w:p>
    <w:p w14:paraId="306C7A1A" w14:textId="77777777" w:rsidR="00B00248" w:rsidRPr="002364F1" w:rsidRDefault="00B00248" w:rsidP="0032556C">
      <w:pPr>
        <w:rPr>
          <w:rFonts w:ascii="Montserrat" w:hAnsi="Montserrat" w:cs="Arial"/>
          <w:sz w:val="22"/>
          <w:szCs w:val="22"/>
          <w:lang w:val="es-ES_tradnl"/>
        </w:rPr>
      </w:pPr>
    </w:p>
    <w:p w14:paraId="3B92C124" w14:textId="022AB285" w:rsidR="00DA712D" w:rsidRPr="002364F1" w:rsidRDefault="0032556C" w:rsidP="0032556C">
      <w:pPr>
        <w:rPr>
          <w:rFonts w:ascii="Montserrat" w:hAnsi="Montserrat" w:cs="Arial"/>
          <w:sz w:val="22"/>
          <w:szCs w:val="22"/>
          <w:lang w:val="es-ES_tradnl"/>
        </w:rPr>
      </w:pPr>
      <w:r w:rsidRPr="002364F1">
        <w:rPr>
          <w:rFonts w:ascii="Montserrat" w:hAnsi="Montserrat" w:cs="Arial"/>
          <w:b/>
          <w:bCs/>
          <w:sz w:val="22"/>
          <w:szCs w:val="22"/>
          <w:lang w:val="es-ES_tradnl"/>
        </w:rPr>
        <w:t xml:space="preserve">ARTÍCULO </w:t>
      </w:r>
      <w:r w:rsidR="007E1078" w:rsidRPr="002364F1">
        <w:rPr>
          <w:rFonts w:ascii="Montserrat" w:hAnsi="Montserrat" w:cs="Arial"/>
          <w:b/>
          <w:bCs/>
          <w:sz w:val="22"/>
          <w:szCs w:val="22"/>
          <w:lang w:val="es-ES_tradnl"/>
        </w:rPr>
        <w:t>7</w:t>
      </w:r>
      <w:r w:rsidRPr="002364F1">
        <w:rPr>
          <w:rFonts w:ascii="Montserrat" w:hAnsi="Montserrat" w:cs="Arial"/>
          <w:sz w:val="22"/>
          <w:szCs w:val="22"/>
          <w:lang w:val="es-ES_tradnl"/>
        </w:rPr>
        <w:t xml:space="preserve"> Es responsabilidad de los </w:t>
      </w:r>
      <w:r w:rsidR="00F41D4F" w:rsidRPr="002364F1">
        <w:rPr>
          <w:rFonts w:ascii="Montserrat" w:hAnsi="Montserrat" w:cs="Arial"/>
          <w:sz w:val="22"/>
          <w:szCs w:val="22"/>
          <w:lang w:val="es-ES_tradnl"/>
        </w:rPr>
        <w:t xml:space="preserve">entes </w:t>
      </w:r>
      <w:r w:rsidRPr="002364F1">
        <w:rPr>
          <w:rFonts w:ascii="Montserrat" w:hAnsi="Montserrat" w:cs="Arial"/>
          <w:sz w:val="22"/>
          <w:szCs w:val="22"/>
          <w:lang w:val="es-ES_tradnl"/>
        </w:rPr>
        <w:t>Involucrados emitir la opinión técnica presupuestaria que corresponda, en un plazo no mayor a 3 días hábiles posteriores a la recepción de la solicitud</w:t>
      </w:r>
      <w:r w:rsidR="00DA712D" w:rsidRPr="002364F1">
        <w:rPr>
          <w:rFonts w:ascii="Montserrat" w:hAnsi="Montserrat" w:cs="Arial"/>
          <w:sz w:val="22"/>
          <w:szCs w:val="22"/>
          <w:lang w:val="es-ES_tradnl"/>
        </w:rPr>
        <w:t xml:space="preserve"> que emita el ente responsable</w:t>
      </w:r>
      <w:r w:rsidRPr="002364F1">
        <w:rPr>
          <w:rFonts w:ascii="Montserrat" w:hAnsi="Montserrat" w:cs="Arial"/>
          <w:sz w:val="22"/>
          <w:szCs w:val="22"/>
          <w:lang w:val="es-ES_tradnl"/>
        </w:rPr>
        <w:t xml:space="preserve">, así como requisitar debidamente los Formatos de Identificación de Impacto Presupuestario (FIIP) y enviarlos como un anexo a la opinión técnica presupuestaria que tenga a bien emitir. </w:t>
      </w:r>
    </w:p>
    <w:p w14:paraId="058E720A" w14:textId="77777777" w:rsidR="00AF744E" w:rsidRPr="002364F1" w:rsidRDefault="00AF744E" w:rsidP="0032556C">
      <w:pPr>
        <w:rPr>
          <w:rFonts w:ascii="Montserrat" w:hAnsi="Montserrat" w:cs="Arial"/>
          <w:sz w:val="22"/>
          <w:szCs w:val="22"/>
          <w:lang w:val="es-ES_tradnl"/>
        </w:rPr>
      </w:pPr>
    </w:p>
    <w:p w14:paraId="7DBA7A8C" w14:textId="029AE991" w:rsidR="0032556C" w:rsidRPr="002364F1" w:rsidRDefault="0032556C" w:rsidP="0032556C">
      <w:pPr>
        <w:rPr>
          <w:rFonts w:ascii="Montserrat" w:hAnsi="Montserrat" w:cs="Arial"/>
          <w:sz w:val="22"/>
          <w:szCs w:val="22"/>
          <w:lang w:val="es-ES_tradnl"/>
        </w:rPr>
      </w:pPr>
      <w:r w:rsidRPr="002364F1">
        <w:rPr>
          <w:rFonts w:ascii="Montserrat" w:hAnsi="Montserrat" w:cs="Arial"/>
          <w:sz w:val="22"/>
          <w:szCs w:val="22"/>
          <w:lang w:val="es-ES_tradnl"/>
        </w:rPr>
        <w:lastRenderedPageBreak/>
        <w:t>La opinión técnica presupuestaria deberá contener de manera enunciativa mas no limitativa, lo siguiente:</w:t>
      </w:r>
    </w:p>
    <w:p w14:paraId="75FC4BDC" w14:textId="77777777" w:rsidR="0032556C" w:rsidRPr="002364F1" w:rsidRDefault="0032556C" w:rsidP="0032556C">
      <w:pPr>
        <w:rPr>
          <w:rFonts w:ascii="Montserrat" w:hAnsi="Montserrat" w:cs="Arial"/>
          <w:sz w:val="22"/>
          <w:szCs w:val="22"/>
          <w:lang w:val="es-ES_tradnl"/>
        </w:rPr>
      </w:pPr>
    </w:p>
    <w:p w14:paraId="6AF732A0" w14:textId="44F73C16" w:rsidR="0032556C" w:rsidRPr="002364F1" w:rsidRDefault="00A12460" w:rsidP="00197F8D">
      <w:pPr>
        <w:pStyle w:val="Prrafodelista"/>
        <w:numPr>
          <w:ilvl w:val="0"/>
          <w:numId w:val="23"/>
        </w:numPr>
        <w:rPr>
          <w:rFonts w:ascii="Montserrat" w:hAnsi="Montserrat" w:cs="Arial"/>
          <w:sz w:val="22"/>
          <w:szCs w:val="22"/>
          <w:lang w:val="es-ES_tradnl"/>
        </w:rPr>
      </w:pPr>
      <w:r w:rsidRPr="002364F1">
        <w:rPr>
          <w:rFonts w:ascii="Montserrat" w:hAnsi="Montserrat" w:cs="Arial"/>
          <w:sz w:val="22"/>
          <w:szCs w:val="22"/>
          <w:lang w:val="es-ES_tradnl"/>
        </w:rPr>
        <w:t>El monto</w:t>
      </w:r>
      <w:r w:rsidR="0032556C" w:rsidRPr="002364F1">
        <w:rPr>
          <w:rFonts w:ascii="Montserrat" w:hAnsi="Montserrat" w:cs="Arial"/>
          <w:sz w:val="22"/>
          <w:szCs w:val="22"/>
          <w:lang w:val="es-ES_tradnl"/>
        </w:rPr>
        <w:t xml:space="preserve"> total </w:t>
      </w:r>
      <w:r w:rsidRPr="002364F1">
        <w:rPr>
          <w:rFonts w:ascii="Montserrat" w:hAnsi="Montserrat" w:cs="Arial"/>
          <w:sz w:val="22"/>
          <w:szCs w:val="22"/>
          <w:lang w:val="es-ES_tradnl"/>
        </w:rPr>
        <w:t xml:space="preserve">de la afectación presupuestal a ese ente </w:t>
      </w:r>
      <w:r w:rsidR="0032556C" w:rsidRPr="002364F1">
        <w:rPr>
          <w:rFonts w:ascii="Montserrat" w:hAnsi="Montserrat" w:cs="Arial"/>
          <w:sz w:val="22"/>
          <w:szCs w:val="22"/>
          <w:lang w:val="es-ES_tradnl"/>
        </w:rPr>
        <w:t>derivado de la implementación de la iniciativa.</w:t>
      </w:r>
    </w:p>
    <w:p w14:paraId="285E2022" w14:textId="7F58E990" w:rsidR="0032556C" w:rsidRPr="002364F1" w:rsidRDefault="0032556C" w:rsidP="00197F8D">
      <w:pPr>
        <w:pStyle w:val="Prrafodelista"/>
        <w:numPr>
          <w:ilvl w:val="0"/>
          <w:numId w:val="23"/>
        </w:numPr>
        <w:rPr>
          <w:rFonts w:ascii="Montserrat" w:hAnsi="Montserrat" w:cs="Arial"/>
          <w:sz w:val="22"/>
          <w:szCs w:val="22"/>
          <w:lang w:val="es-ES_tradnl"/>
        </w:rPr>
      </w:pPr>
      <w:r w:rsidRPr="002364F1">
        <w:rPr>
          <w:rFonts w:ascii="Montserrat" w:hAnsi="Montserrat" w:cs="Arial"/>
          <w:sz w:val="22"/>
          <w:szCs w:val="22"/>
          <w:lang w:val="es-ES_tradnl"/>
        </w:rPr>
        <w:t>Señalar la viabilidad técnica de la implementación de la iniciativa.</w:t>
      </w:r>
    </w:p>
    <w:p w14:paraId="3E038381" w14:textId="77777777" w:rsidR="0032556C" w:rsidRPr="002364F1" w:rsidRDefault="0032556C" w:rsidP="0032556C">
      <w:pPr>
        <w:rPr>
          <w:rFonts w:ascii="Montserrat" w:hAnsi="Montserrat" w:cs="Arial"/>
          <w:sz w:val="22"/>
          <w:szCs w:val="22"/>
          <w:lang w:val="es-ES_tradnl"/>
        </w:rPr>
      </w:pPr>
    </w:p>
    <w:p w14:paraId="27D8CCD3" w14:textId="3B35AA9A" w:rsidR="0032556C" w:rsidRPr="002364F1" w:rsidRDefault="0032556C" w:rsidP="0032556C">
      <w:pPr>
        <w:rPr>
          <w:rFonts w:ascii="Montserrat" w:hAnsi="Montserrat" w:cs="Arial"/>
          <w:sz w:val="22"/>
          <w:szCs w:val="22"/>
          <w:lang w:val="es-ES_tradnl"/>
        </w:rPr>
      </w:pPr>
      <w:r w:rsidRPr="002364F1">
        <w:rPr>
          <w:rFonts w:ascii="Montserrat" w:hAnsi="Montserrat" w:cs="Arial"/>
          <w:sz w:val="22"/>
          <w:szCs w:val="22"/>
          <w:lang w:val="es-ES_tradnl"/>
        </w:rPr>
        <w:t>Para mayor referencia, deberá consultar la Guía.</w:t>
      </w:r>
    </w:p>
    <w:p w14:paraId="1957AABB" w14:textId="77777777" w:rsidR="00197F8D" w:rsidRPr="002364F1" w:rsidRDefault="00197F8D" w:rsidP="0032556C">
      <w:pPr>
        <w:rPr>
          <w:rFonts w:ascii="Montserrat" w:hAnsi="Montserrat" w:cs="Arial"/>
          <w:b/>
          <w:bCs/>
          <w:sz w:val="22"/>
          <w:szCs w:val="22"/>
          <w:lang w:val="es-ES_tradnl"/>
        </w:rPr>
      </w:pPr>
    </w:p>
    <w:p w14:paraId="1A6AF6D1" w14:textId="6D0D96D4" w:rsidR="0032556C" w:rsidRPr="002364F1" w:rsidRDefault="0032556C" w:rsidP="0032556C">
      <w:pPr>
        <w:rPr>
          <w:rFonts w:ascii="Montserrat" w:hAnsi="Montserrat" w:cs="Arial"/>
          <w:sz w:val="22"/>
          <w:szCs w:val="22"/>
          <w:lang w:val="es-ES_tradnl"/>
        </w:rPr>
      </w:pPr>
      <w:r w:rsidRPr="002364F1">
        <w:rPr>
          <w:rFonts w:ascii="Montserrat" w:hAnsi="Montserrat" w:cs="Arial"/>
          <w:b/>
          <w:bCs/>
          <w:sz w:val="22"/>
          <w:szCs w:val="22"/>
          <w:lang w:val="es-ES_tradnl"/>
        </w:rPr>
        <w:t xml:space="preserve">ARTÍCULO </w:t>
      </w:r>
      <w:r w:rsidR="007E1078" w:rsidRPr="002364F1">
        <w:rPr>
          <w:rFonts w:ascii="Montserrat" w:hAnsi="Montserrat" w:cs="Arial"/>
          <w:b/>
          <w:bCs/>
          <w:sz w:val="22"/>
          <w:szCs w:val="22"/>
          <w:lang w:val="es-ES_tradnl"/>
        </w:rPr>
        <w:t>8</w:t>
      </w:r>
      <w:r w:rsidRPr="002364F1">
        <w:rPr>
          <w:rFonts w:ascii="Montserrat" w:hAnsi="Montserrat" w:cs="Arial"/>
          <w:sz w:val="22"/>
          <w:szCs w:val="22"/>
          <w:lang w:val="es-ES_tradnl"/>
        </w:rPr>
        <w:t xml:space="preserve"> </w:t>
      </w:r>
      <w:r w:rsidR="007427CA" w:rsidRPr="002364F1">
        <w:rPr>
          <w:rFonts w:ascii="Montserrat" w:hAnsi="Montserrat" w:cs="Arial"/>
          <w:sz w:val="22"/>
          <w:szCs w:val="22"/>
          <w:lang w:val="es-ES_tradnl"/>
        </w:rPr>
        <w:t>L</w:t>
      </w:r>
      <w:r w:rsidRPr="002364F1">
        <w:rPr>
          <w:rFonts w:ascii="Montserrat" w:hAnsi="Montserrat" w:cs="Arial"/>
          <w:sz w:val="22"/>
          <w:szCs w:val="22"/>
          <w:lang w:val="es-ES_tradnl"/>
        </w:rPr>
        <w:t>a Secretaría</w:t>
      </w:r>
      <w:r w:rsidR="007427CA" w:rsidRPr="002364F1">
        <w:rPr>
          <w:rFonts w:ascii="Montserrat" w:hAnsi="Montserrat" w:cs="Arial"/>
          <w:sz w:val="22"/>
          <w:szCs w:val="22"/>
          <w:lang w:val="es-ES_tradnl"/>
        </w:rPr>
        <w:t xml:space="preserve"> podrá requerir información adicional</w:t>
      </w:r>
      <w:r w:rsidRPr="002364F1">
        <w:rPr>
          <w:rFonts w:ascii="Montserrat" w:hAnsi="Montserrat" w:cs="Arial"/>
          <w:sz w:val="22"/>
          <w:szCs w:val="22"/>
          <w:lang w:val="es-ES_tradnl"/>
        </w:rPr>
        <w:t xml:space="preserve"> </w:t>
      </w:r>
      <w:r w:rsidR="00410642" w:rsidRPr="002364F1">
        <w:rPr>
          <w:rFonts w:ascii="Montserrat" w:hAnsi="Montserrat" w:cs="Arial"/>
          <w:sz w:val="22"/>
          <w:szCs w:val="22"/>
          <w:lang w:val="es-ES_tradnl"/>
        </w:rPr>
        <w:t xml:space="preserve">y/o complementaria en el </w:t>
      </w:r>
      <w:r w:rsidR="007427CA" w:rsidRPr="002364F1">
        <w:rPr>
          <w:rFonts w:ascii="Montserrat" w:hAnsi="Montserrat" w:cs="Arial"/>
          <w:sz w:val="22"/>
          <w:szCs w:val="22"/>
          <w:lang w:val="es-ES_tradnl"/>
        </w:rPr>
        <w:t>proceso</w:t>
      </w:r>
      <w:r w:rsidR="00410642" w:rsidRPr="002364F1">
        <w:rPr>
          <w:rFonts w:ascii="Montserrat" w:hAnsi="Montserrat" w:cs="Arial"/>
          <w:sz w:val="22"/>
          <w:szCs w:val="22"/>
          <w:lang w:val="es-ES_tradnl"/>
        </w:rPr>
        <w:t xml:space="preserve"> de atención de la solicitud </w:t>
      </w:r>
      <w:r w:rsidR="007427CA" w:rsidRPr="002364F1">
        <w:rPr>
          <w:rFonts w:ascii="Montserrat" w:hAnsi="Montserrat" w:cs="Arial"/>
          <w:sz w:val="22"/>
          <w:szCs w:val="22"/>
          <w:lang w:val="es-ES_tradnl"/>
        </w:rPr>
        <w:t>de Estimación de impacto presupuestario, la cual podrá solicitar de manera directa a los entes involucrados o a través del ente responsable</w:t>
      </w:r>
      <w:r w:rsidRPr="002364F1">
        <w:rPr>
          <w:rFonts w:ascii="Montserrat" w:hAnsi="Montserrat" w:cs="Arial"/>
          <w:sz w:val="22"/>
          <w:szCs w:val="22"/>
          <w:lang w:val="es-ES_tradnl"/>
        </w:rPr>
        <w:t xml:space="preserve">. </w:t>
      </w:r>
    </w:p>
    <w:p w14:paraId="148B7B62" w14:textId="77777777" w:rsidR="0032556C" w:rsidRPr="002364F1" w:rsidRDefault="0032556C" w:rsidP="0032556C">
      <w:pPr>
        <w:rPr>
          <w:rFonts w:ascii="Montserrat" w:hAnsi="Montserrat" w:cs="Arial"/>
          <w:sz w:val="22"/>
          <w:szCs w:val="22"/>
          <w:lang w:val="es-ES_tradnl"/>
        </w:rPr>
      </w:pPr>
    </w:p>
    <w:p w14:paraId="46090EB5" w14:textId="26B618D4" w:rsidR="0032556C" w:rsidRPr="002364F1" w:rsidRDefault="0032556C" w:rsidP="0032556C">
      <w:pPr>
        <w:rPr>
          <w:rFonts w:ascii="Montserrat" w:hAnsi="Montserrat" w:cs="Arial"/>
          <w:sz w:val="22"/>
          <w:szCs w:val="22"/>
          <w:lang w:val="es-ES_tradnl"/>
        </w:rPr>
      </w:pPr>
      <w:r w:rsidRPr="002364F1">
        <w:rPr>
          <w:rFonts w:ascii="Montserrat" w:hAnsi="Montserrat" w:cs="Arial"/>
          <w:b/>
          <w:bCs/>
          <w:sz w:val="22"/>
          <w:szCs w:val="22"/>
          <w:lang w:val="es-ES_tradnl"/>
        </w:rPr>
        <w:t xml:space="preserve">ARTÍCULO </w:t>
      </w:r>
      <w:r w:rsidR="007E1078" w:rsidRPr="002364F1">
        <w:rPr>
          <w:rFonts w:ascii="Montserrat" w:hAnsi="Montserrat" w:cs="Arial"/>
          <w:b/>
          <w:bCs/>
          <w:sz w:val="22"/>
          <w:szCs w:val="22"/>
          <w:lang w:val="es-ES_tradnl"/>
        </w:rPr>
        <w:t>9</w:t>
      </w:r>
      <w:r w:rsidRPr="002364F1">
        <w:rPr>
          <w:rFonts w:ascii="Montserrat" w:hAnsi="Montserrat" w:cs="Arial"/>
          <w:sz w:val="22"/>
          <w:szCs w:val="22"/>
          <w:lang w:val="es-ES_tradnl"/>
        </w:rPr>
        <w:t xml:space="preserve"> En caso de que los </w:t>
      </w:r>
      <w:r w:rsidR="009278C5" w:rsidRPr="002364F1">
        <w:rPr>
          <w:rFonts w:ascii="Montserrat" w:hAnsi="Montserrat" w:cs="Arial"/>
          <w:sz w:val="22"/>
          <w:szCs w:val="22"/>
          <w:lang w:val="es-ES_tradnl"/>
        </w:rPr>
        <w:t xml:space="preserve">entes </w:t>
      </w:r>
      <w:r w:rsidRPr="002364F1">
        <w:rPr>
          <w:rFonts w:ascii="Montserrat" w:hAnsi="Montserrat" w:cs="Arial"/>
          <w:sz w:val="22"/>
          <w:szCs w:val="22"/>
          <w:lang w:val="es-ES_tradnl"/>
        </w:rPr>
        <w:t>involucrados no emitan la Opinión Técnica Presupuestaria dentro del plazo establecido</w:t>
      </w:r>
      <w:r w:rsidR="009278C5" w:rsidRPr="002364F1">
        <w:rPr>
          <w:rFonts w:ascii="Montserrat" w:hAnsi="Montserrat" w:cs="Arial"/>
          <w:sz w:val="22"/>
          <w:szCs w:val="22"/>
          <w:lang w:val="es-ES_tradnl"/>
        </w:rPr>
        <w:t xml:space="preserve"> en el artículo 7 de los presentes lineamientos</w:t>
      </w:r>
      <w:r w:rsidRPr="002364F1">
        <w:rPr>
          <w:rFonts w:ascii="Montserrat" w:hAnsi="Montserrat" w:cs="Arial"/>
          <w:sz w:val="22"/>
          <w:szCs w:val="22"/>
          <w:lang w:val="es-ES_tradnl"/>
        </w:rPr>
        <w:t>, quedará bajo su responsabilidad el impacto presupuestario que llegasen a tener derivado de la implementación de la iniciativa, por lo que deberán de solventarlo con su presupuesto aprobado para el ejercicio fiscal que corresponda</w:t>
      </w:r>
      <w:r w:rsidR="00FD3E6D" w:rsidRPr="002364F1">
        <w:rPr>
          <w:rFonts w:ascii="Montserrat" w:hAnsi="Montserrat" w:cs="Arial"/>
          <w:sz w:val="22"/>
          <w:szCs w:val="22"/>
          <w:lang w:val="es-ES_tradnl"/>
        </w:rPr>
        <w:t xml:space="preserve"> y en ejercicios fiscales subsecuentes</w:t>
      </w:r>
      <w:r w:rsidRPr="002364F1">
        <w:rPr>
          <w:rFonts w:ascii="Montserrat" w:hAnsi="Montserrat" w:cs="Arial"/>
          <w:sz w:val="22"/>
          <w:szCs w:val="22"/>
          <w:lang w:val="es-ES_tradnl"/>
        </w:rPr>
        <w:t>.</w:t>
      </w:r>
    </w:p>
    <w:p w14:paraId="648600C1" w14:textId="77777777" w:rsidR="0032556C" w:rsidRPr="002364F1" w:rsidRDefault="0032556C" w:rsidP="0032556C">
      <w:pPr>
        <w:rPr>
          <w:rFonts w:ascii="Montserrat" w:hAnsi="Montserrat" w:cs="Arial"/>
          <w:sz w:val="22"/>
          <w:szCs w:val="22"/>
          <w:lang w:val="es-ES_tradnl"/>
        </w:rPr>
      </w:pPr>
    </w:p>
    <w:p w14:paraId="03D7E580" w14:textId="0B9D7CBE" w:rsidR="0032556C" w:rsidRPr="002364F1" w:rsidRDefault="0032556C" w:rsidP="0032556C">
      <w:pPr>
        <w:rPr>
          <w:rFonts w:ascii="Montserrat" w:hAnsi="Montserrat" w:cs="Arial"/>
          <w:sz w:val="22"/>
          <w:szCs w:val="22"/>
          <w:lang w:val="es-ES_tradnl"/>
        </w:rPr>
      </w:pPr>
      <w:r w:rsidRPr="002364F1">
        <w:rPr>
          <w:rFonts w:ascii="Montserrat" w:hAnsi="Montserrat" w:cs="Arial"/>
          <w:b/>
          <w:bCs/>
          <w:sz w:val="22"/>
          <w:szCs w:val="22"/>
          <w:lang w:val="es-ES_tradnl"/>
        </w:rPr>
        <w:t xml:space="preserve">ARTÍCULO </w:t>
      </w:r>
      <w:r w:rsidR="007E1078" w:rsidRPr="002364F1">
        <w:rPr>
          <w:rFonts w:ascii="Montserrat" w:hAnsi="Montserrat" w:cs="Arial"/>
          <w:b/>
          <w:bCs/>
          <w:sz w:val="22"/>
          <w:szCs w:val="22"/>
          <w:lang w:val="es-ES_tradnl"/>
        </w:rPr>
        <w:t>10</w:t>
      </w:r>
      <w:r w:rsidRPr="002364F1">
        <w:rPr>
          <w:rFonts w:ascii="Montserrat" w:hAnsi="Montserrat" w:cs="Arial"/>
          <w:sz w:val="22"/>
          <w:szCs w:val="22"/>
          <w:lang w:val="es-ES_tradnl"/>
        </w:rPr>
        <w:t xml:space="preserve"> En la elaboración de las opiniones técnicas presupuestarias, los entes responsables </w:t>
      </w:r>
      <w:r w:rsidR="00684488" w:rsidRPr="002364F1">
        <w:rPr>
          <w:rFonts w:ascii="Montserrat" w:hAnsi="Montserrat" w:cs="Arial"/>
          <w:sz w:val="22"/>
          <w:szCs w:val="22"/>
          <w:lang w:val="es-ES_tradnl"/>
        </w:rPr>
        <w:t xml:space="preserve">e involucrados </w:t>
      </w:r>
      <w:r w:rsidRPr="002364F1">
        <w:rPr>
          <w:rFonts w:ascii="Montserrat" w:hAnsi="Montserrat" w:cs="Arial"/>
          <w:sz w:val="22"/>
          <w:szCs w:val="22"/>
          <w:lang w:val="es-ES_tradnl"/>
        </w:rPr>
        <w:t xml:space="preserve">deberán apegarse a los criterios de racionalidad y economía en materia de gasto público establecidos en la Ley de Disciplina Financiera de las Entidades Federativas y los Municipios; </w:t>
      </w:r>
      <w:r w:rsidR="00C04EC2" w:rsidRPr="002364F1">
        <w:rPr>
          <w:rFonts w:ascii="Montserrat" w:hAnsi="Montserrat" w:cs="Arial"/>
          <w:sz w:val="22"/>
          <w:szCs w:val="22"/>
          <w:lang w:val="es-ES_tradnl"/>
        </w:rPr>
        <w:t>Ley de Presupuesto y Gasto Público del Estado de Quintana Roo, al Decreto de</w:t>
      </w:r>
      <w:r w:rsidRPr="002364F1">
        <w:rPr>
          <w:rFonts w:ascii="Montserrat" w:hAnsi="Montserrat" w:cs="Arial"/>
          <w:sz w:val="22"/>
          <w:szCs w:val="22"/>
          <w:lang w:val="es-ES_tradnl"/>
        </w:rPr>
        <w:t xml:space="preserve"> Presupuesto de Egresos</w:t>
      </w:r>
      <w:r w:rsidR="00C04EC2" w:rsidRPr="002364F1">
        <w:rPr>
          <w:rFonts w:ascii="Montserrat" w:hAnsi="Montserrat" w:cs="Arial"/>
          <w:sz w:val="22"/>
          <w:szCs w:val="22"/>
          <w:lang w:val="es-ES_tradnl"/>
        </w:rPr>
        <w:t xml:space="preserve"> del Estado</w:t>
      </w:r>
      <w:r w:rsidRPr="002364F1">
        <w:rPr>
          <w:rFonts w:ascii="Montserrat" w:hAnsi="Montserrat" w:cs="Arial"/>
          <w:sz w:val="22"/>
          <w:szCs w:val="22"/>
          <w:lang w:val="es-ES_tradnl"/>
        </w:rPr>
        <w:t xml:space="preserve">; </w:t>
      </w:r>
      <w:r w:rsidR="000470F0" w:rsidRPr="002364F1">
        <w:rPr>
          <w:rFonts w:ascii="Montserrat" w:hAnsi="Montserrat" w:cs="Arial"/>
          <w:sz w:val="22"/>
          <w:szCs w:val="22"/>
          <w:lang w:val="es-ES_tradnl"/>
        </w:rPr>
        <w:t>todos vigentes</w:t>
      </w:r>
      <w:r w:rsidRPr="002364F1">
        <w:rPr>
          <w:rFonts w:ascii="Montserrat" w:hAnsi="Montserrat" w:cs="Arial"/>
          <w:sz w:val="22"/>
          <w:szCs w:val="22"/>
          <w:lang w:val="es-ES_tradnl"/>
        </w:rPr>
        <w:t xml:space="preserve"> y demás </w:t>
      </w:r>
      <w:r w:rsidR="00C04EC2" w:rsidRPr="002364F1">
        <w:rPr>
          <w:rFonts w:ascii="Montserrat" w:hAnsi="Montserrat" w:cs="Arial"/>
          <w:sz w:val="22"/>
          <w:szCs w:val="22"/>
          <w:lang w:val="es-ES_tradnl"/>
        </w:rPr>
        <w:t xml:space="preserve">normatividad </w:t>
      </w:r>
      <w:r w:rsidRPr="002364F1">
        <w:rPr>
          <w:rFonts w:ascii="Montserrat" w:hAnsi="Montserrat" w:cs="Arial"/>
          <w:sz w:val="22"/>
          <w:szCs w:val="22"/>
          <w:lang w:val="es-ES_tradnl"/>
        </w:rPr>
        <w:t>aplicable.</w:t>
      </w:r>
    </w:p>
    <w:p w14:paraId="0C8C1CDF" w14:textId="77777777" w:rsidR="0032556C" w:rsidRPr="002364F1" w:rsidRDefault="0032556C" w:rsidP="0032556C">
      <w:pPr>
        <w:rPr>
          <w:rFonts w:ascii="Montserrat" w:hAnsi="Montserrat" w:cs="Arial"/>
          <w:sz w:val="22"/>
          <w:szCs w:val="22"/>
          <w:lang w:val="es-ES_tradnl"/>
        </w:rPr>
      </w:pPr>
    </w:p>
    <w:p w14:paraId="763C416B" w14:textId="319F6015" w:rsidR="0032556C" w:rsidRPr="002364F1" w:rsidRDefault="0032556C" w:rsidP="0032556C">
      <w:pPr>
        <w:rPr>
          <w:rFonts w:ascii="Montserrat" w:hAnsi="Montserrat" w:cs="Arial"/>
          <w:sz w:val="22"/>
          <w:szCs w:val="22"/>
          <w:lang w:val="es-ES_tradnl"/>
        </w:rPr>
      </w:pPr>
      <w:r w:rsidRPr="002364F1">
        <w:rPr>
          <w:rFonts w:ascii="Montserrat" w:hAnsi="Montserrat" w:cs="Arial"/>
          <w:b/>
          <w:bCs/>
          <w:sz w:val="22"/>
          <w:szCs w:val="22"/>
          <w:lang w:val="es-ES_tradnl"/>
        </w:rPr>
        <w:t>ARTÍCULO 1</w:t>
      </w:r>
      <w:r w:rsidR="007E1078" w:rsidRPr="002364F1">
        <w:rPr>
          <w:rFonts w:ascii="Montserrat" w:hAnsi="Montserrat" w:cs="Arial"/>
          <w:b/>
          <w:bCs/>
          <w:sz w:val="22"/>
          <w:szCs w:val="22"/>
          <w:lang w:val="es-ES_tradnl"/>
        </w:rPr>
        <w:t>1</w:t>
      </w:r>
      <w:r w:rsidRPr="002364F1">
        <w:rPr>
          <w:rFonts w:ascii="Montserrat" w:hAnsi="Montserrat" w:cs="Arial"/>
          <w:sz w:val="22"/>
          <w:szCs w:val="22"/>
          <w:lang w:val="es-ES_tradnl"/>
        </w:rPr>
        <w:t xml:space="preserve"> L</w:t>
      </w:r>
      <w:r w:rsidR="00704C55" w:rsidRPr="002364F1">
        <w:rPr>
          <w:rFonts w:ascii="Montserrat" w:hAnsi="Montserrat" w:cs="Arial"/>
          <w:sz w:val="22"/>
          <w:szCs w:val="22"/>
          <w:lang w:val="es-ES_tradnl"/>
        </w:rPr>
        <w:t>as personas Titulares</w:t>
      </w:r>
      <w:r w:rsidRPr="002364F1">
        <w:rPr>
          <w:rFonts w:ascii="Montserrat" w:hAnsi="Montserrat" w:cs="Arial"/>
          <w:sz w:val="22"/>
          <w:szCs w:val="22"/>
          <w:lang w:val="es-ES_tradnl"/>
        </w:rPr>
        <w:t xml:space="preserve"> </w:t>
      </w:r>
      <w:r w:rsidR="00704C55" w:rsidRPr="002364F1">
        <w:rPr>
          <w:rFonts w:ascii="Montserrat" w:hAnsi="Montserrat" w:cs="Arial"/>
          <w:sz w:val="22"/>
          <w:szCs w:val="22"/>
          <w:lang w:val="es-ES_tradnl"/>
        </w:rPr>
        <w:t xml:space="preserve">tanto </w:t>
      </w:r>
      <w:r w:rsidRPr="002364F1">
        <w:rPr>
          <w:rFonts w:ascii="Montserrat" w:hAnsi="Montserrat" w:cs="Arial"/>
          <w:sz w:val="22"/>
          <w:szCs w:val="22"/>
          <w:lang w:val="es-ES_tradnl"/>
        </w:rPr>
        <w:t xml:space="preserve">de </w:t>
      </w:r>
      <w:r w:rsidR="00704C55" w:rsidRPr="002364F1">
        <w:rPr>
          <w:rFonts w:ascii="Montserrat" w:hAnsi="Montserrat" w:cs="Arial"/>
          <w:sz w:val="22"/>
          <w:szCs w:val="22"/>
          <w:lang w:val="es-ES_tradnl"/>
        </w:rPr>
        <w:t>los entes responsables como de los entes involucrados</w:t>
      </w:r>
      <w:r w:rsidRPr="002364F1">
        <w:rPr>
          <w:rFonts w:ascii="Montserrat" w:hAnsi="Montserrat" w:cs="Arial"/>
          <w:sz w:val="22"/>
          <w:szCs w:val="22"/>
          <w:lang w:val="es-ES_tradnl"/>
        </w:rPr>
        <w:t xml:space="preserve"> que omitan información que sea relevante, proporcionen información falsa, notoriamente errónea o incorrecta, serán objeto de las </w:t>
      </w:r>
      <w:r w:rsidRPr="002364F1">
        <w:rPr>
          <w:rFonts w:ascii="Montserrat" w:hAnsi="Montserrat" w:cs="Arial"/>
          <w:sz w:val="22"/>
          <w:szCs w:val="22"/>
          <w:lang w:val="es-ES_tradnl"/>
        </w:rPr>
        <w:lastRenderedPageBreak/>
        <w:t xml:space="preserve">sanciones y sujetos a los procedimientos que al efecto establezca la Ley de Responsabilidades </w:t>
      </w:r>
      <w:r w:rsidR="00704C55" w:rsidRPr="002364F1">
        <w:rPr>
          <w:rFonts w:ascii="Montserrat" w:hAnsi="Montserrat" w:cs="Arial"/>
          <w:sz w:val="22"/>
          <w:szCs w:val="22"/>
          <w:lang w:val="es-ES_tradnl"/>
        </w:rPr>
        <w:t xml:space="preserve">Administrativas del </w:t>
      </w:r>
      <w:r w:rsidRPr="002364F1">
        <w:rPr>
          <w:rFonts w:ascii="Montserrat" w:hAnsi="Montserrat" w:cs="Arial"/>
          <w:sz w:val="22"/>
          <w:szCs w:val="22"/>
          <w:lang w:val="es-ES_tradnl"/>
        </w:rPr>
        <w:t>Estado de Quintana Roo</w:t>
      </w:r>
      <w:r w:rsidR="00704C55" w:rsidRPr="002364F1">
        <w:rPr>
          <w:rFonts w:ascii="Montserrat" w:hAnsi="Montserrat" w:cs="Arial"/>
          <w:sz w:val="22"/>
          <w:szCs w:val="22"/>
          <w:lang w:val="es-ES_tradnl"/>
        </w:rPr>
        <w:t xml:space="preserve"> y sus Municipios</w:t>
      </w:r>
      <w:r w:rsidRPr="002364F1">
        <w:rPr>
          <w:rFonts w:ascii="Montserrat" w:hAnsi="Montserrat" w:cs="Arial"/>
          <w:sz w:val="22"/>
          <w:szCs w:val="22"/>
          <w:lang w:val="es-ES_tradnl"/>
        </w:rPr>
        <w:t>.</w:t>
      </w:r>
    </w:p>
    <w:p w14:paraId="00A69EBC" w14:textId="77777777" w:rsidR="0032556C" w:rsidRPr="002364F1" w:rsidRDefault="0032556C" w:rsidP="0032556C">
      <w:pPr>
        <w:rPr>
          <w:rFonts w:ascii="Montserrat" w:hAnsi="Montserrat" w:cs="Arial"/>
          <w:sz w:val="22"/>
          <w:szCs w:val="22"/>
          <w:lang w:val="es-ES_tradnl"/>
        </w:rPr>
      </w:pPr>
    </w:p>
    <w:p w14:paraId="5AFD3B07" w14:textId="7CE43B2C" w:rsidR="00E824DD" w:rsidRPr="002364F1" w:rsidRDefault="0032556C" w:rsidP="00E824DD">
      <w:pPr>
        <w:rPr>
          <w:rFonts w:ascii="Montserrat" w:hAnsi="Montserrat" w:cs="Arial"/>
          <w:sz w:val="22"/>
          <w:szCs w:val="22"/>
          <w:lang w:val="es-ES_tradnl"/>
        </w:rPr>
      </w:pPr>
      <w:r w:rsidRPr="002364F1">
        <w:rPr>
          <w:rFonts w:ascii="Montserrat" w:hAnsi="Montserrat" w:cs="Arial"/>
          <w:b/>
          <w:bCs/>
          <w:sz w:val="22"/>
          <w:szCs w:val="22"/>
          <w:lang w:val="es-ES_tradnl"/>
        </w:rPr>
        <w:t>ARTÍCULO 1</w:t>
      </w:r>
      <w:r w:rsidR="007E1078" w:rsidRPr="002364F1">
        <w:rPr>
          <w:rFonts w:ascii="Montserrat" w:hAnsi="Montserrat" w:cs="Arial"/>
          <w:b/>
          <w:bCs/>
          <w:sz w:val="22"/>
          <w:szCs w:val="22"/>
          <w:lang w:val="es-ES_tradnl"/>
        </w:rPr>
        <w:t>2</w:t>
      </w:r>
      <w:r w:rsidRPr="002364F1">
        <w:rPr>
          <w:rFonts w:ascii="Montserrat" w:hAnsi="Montserrat" w:cs="Arial"/>
          <w:sz w:val="22"/>
          <w:szCs w:val="22"/>
          <w:lang w:val="es-ES_tradnl"/>
        </w:rPr>
        <w:t xml:space="preserve"> </w:t>
      </w:r>
      <w:r w:rsidR="00E824DD" w:rsidRPr="002364F1">
        <w:rPr>
          <w:rFonts w:ascii="Montserrat" w:hAnsi="Montserrat" w:cs="Arial"/>
          <w:sz w:val="22"/>
          <w:szCs w:val="22"/>
          <w:lang w:val="es-ES_tradnl"/>
        </w:rPr>
        <w:t xml:space="preserve">Una vez que la </w:t>
      </w:r>
      <w:r w:rsidR="00C57F39" w:rsidRPr="002364F1">
        <w:rPr>
          <w:rFonts w:ascii="Montserrat" w:hAnsi="Montserrat" w:cs="Arial"/>
          <w:sz w:val="22"/>
          <w:szCs w:val="22"/>
          <w:lang w:val="es-ES_tradnl"/>
        </w:rPr>
        <w:t>S</w:t>
      </w:r>
      <w:r w:rsidRPr="002364F1">
        <w:rPr>
          <w:rFonts w:ascii="Montserrat" w:hAnsi="Montserrat" w:cs="Arial"/>
          <w:sz w:val="22"/>
          <w:szCs w:val="22"/>
          <w:lang w:val="es-ES_tradnl"/>
        </w:rPr>
        <w:t>ecretaría</w:t>
      </w:r>
      <w:r w:rsidR="00E824DD" w:rsidRPr="002364F1">
        <w:rPr>
          <w:rFonts w:ascii="Montserrat" w:hAnsi="Montserrat" w:cs="Arial"/>
          <w:sz w:val="22"/>
          <w:szCs w:val="22"/>
          <w:lang w:val="es-ES_tradnl"/>
        </w:rPr>
        <w:t xml:space="preserve"> haya recepcionado la solicitud de Estimación de Impacto Presupuestario contará con el plazo que considere necesario para emitir dicha Estimación. Este plazo estará sujeto a la complejidad de la información proporcionada y del análisis a realizar en cada iniciativa de ley o decreto.</w:t>
      </w:r>
    </w:p>
    <w:p w14:paraId="4DF97933" w14:textId="77777777" w:rsidR="00197F8D" w:rsidRPr="002364F1" w:rsidRDefault="00197F8D" w:rsidP="0032556C">
      <w:pPr>
        <w:rPr>
          <w:rFonts w:ascii="Montserrat" w:hAnsi="Montserrat" w:cs="Arial"/>
          <w:b/>
          <w:bCs/>
          <w:sz w:val="22"/>
          <w:szCs w:val="22"/>
          <w:lang w:val="es-ES_tradnl"/>
        </w:rPr>
      </w:pPr>
    </w:p>
    <w:p w14:paraId="7BE6137D" w14:textId="1F384CCD" w:rsidR="0032556C" w:rsidRPr="002364F1" w:rsidRDefault="0032556C" w:rsidP="00191ACA">
      <w:pPr>
        <w:shd w:val="clear" w:color="auto" w:fill="FFFFFF" w:themeFill="background1"/>
        <w:rPr>
          <w:rFonts w:ascii="Montserrat" w:hAnsi="Montserrat" w:cs="Arial"/>
          <w:sz w:val="22"/>
          <w:szCs w:val="22"/>
          <w:lang w:val="es-ES_tradnl"/>
        </w:rPr>
      </w:pPr>
      <w:r w:rsidRPr="002364F1">
        <w:rPr>
          <w:rFonts w:ascii="Montserrat" w:hAnsi="Montserrat" w:cs="Arial"/>
          <w:b/>
          <w:bCs/>
          <w:sz w:val="22"/>
          <w:szCs w:val="22"/>
          <w:lang w:val="es-ES_tradnl"/>
        </w:rPr>
        <w:t xml:space="preserve">ARTÍCULO </w:t>
      </w:r>
      <w:bookmarkStart w:id="1" w:name="_Hlk175914130"/>
      <w:r w:rsidRPr="002364F1">
        <w:rPr>
          <w:rFonts w:ascii="Montserrat" w:hAnsi="Montserrat" w:cs="Arial"/>
          <w:b/>
          <w:bCs/>
          <w:sz w:val="22"/>
          <w:szCs w:val="22"/>
          <w:lang w:val="es-ES_tradnl"/>
        </w:rPr>
        <w:t>1</w:t>
      </w:r>
      <w:r w:rsidR="007E1078" w:rsidRPr="002364F1">
        <w:rPr>
          <w:rFonts w:ascii="Montserrat" w:hAnsi="Montserrat" w:cs="Arial"/>
          <w:b/>
          <w:bCs/>
          <w:sz w:val="22"/>
          <w:szCs w:val="22"/>
          <w:lang w:val="es-ES_tradnl"/>
        </w:rPr>
        <w:t>3</w:t>
      </w:r>
      <w:r w:rsidRPr="002364F1">
        <w:rPr>
          <w:rFonts w:ascii="Montserrat" w:hAnsi="Montserrat" w:cs="Arial"/>
          <w:sz w:val="22"/>
          <w:szCs w:val="22"/>
          <w:lang w:val="es-ES_tradnl"/>
        </w:rPr>
        <w:t xml:space="preserve"> </w:t>
      </w:r>
      <w:r w:rsidR="00BD64E1" w:rsidRPr="002364F1">
        <w:rPr>
          <w:rFonts w:ascii="Montserrat" w:hAnsi="Montserrat" w:cs="Arial"/>
          <w:sz w:val="22"/>
          <w:szCs w:val="22"/>
          <w:lang w:val="es-ES_tradnl"/>
        </w:rPr>
        <w:t>Conforme a la información proporcionada por el ente responsable, la Secretaría podrá emitir las E</w:t>
      </w:r>
      <w:r w:rsidRPr="002364F1">
        <w:rPr>
          <w:rFonts w:ascii="Montserrat" w:hAnsi="Montserrat" w:cs="Arial"/>
          <w:sz w:val="22"/>
          <w:szCs w:val="22"/>
          <w:lang w:val="es-ES_tradnl"/>
        </w:rPr>
        <w:t>stimaciones de Impacto Presupuestario en</w:t>
      </w:r>
      <w:r w:rsidR="00BD64E1" w:rsidRPr="002364F1">
        <w:rPr>
          <w:rFonts w:ascii="Montserrat" w:hAnsi="Montserrat" w:cs="Arial"/>
          <w:sz w:val="22"/>
          <w:szCs w:val="22"/>
          <w:lang w:val="es-ES_tradnl"/>
        </w:rPr>
        <w:t xml:space="preserve"> alguno de </w:t>
      </w:r>
      <w:r w:rsidR="00297708" w:rsidRPr="002364F1">
        <w:rPr>
          <w:rFonts w:ascii="Montserrat" w:hAnsi="Montserrat" w:cs="Arial"/>
          <w:sz w:val="22"/>
          <w:szCs w:val="22"/>
          <w:lang w:val="es-ES_tradnl"/>
        </w:rPr>
        <w:t>los siguientes</w:t>
      </w:r>
      <w:r w:rsidRPr="002364F1">
        <w:rPr>
          <w:rFonts w:ascii="Montserrat" w:hAnsi="Montserrat" w:cs="Arial"/>
          <w:sz w:val="22"/>
          <w:szCs w:val="22"/>
          <w:lang w:val="es-ES_tradnl"/>
        </w:rPr>
        <w:t xml:space="preserve"> sentidos</w:t>
      </w:r>
      <w:r w:rsidR="00BD64E1" w:rsidRPr="002364F1">
        <w:rPr>
          <w:rFonts w:ascii="Montserrat" w:hAnsi="Montserrat" w:cs="Arial"/>
          <w:sz w:val="22"/>
          <w:szCs w:val="22"/>
          <w:lang w:val="es-ES_tradnl"/>
        </w:rPr>
        <w:t>:</w:t>
      </w:r>
    </w:p>
    <w:p w14:paraId="63421A48" w14:textId="77777777" w:rsidR="00D51F90" w:rsidRPr="002364F1" w:rsidRDefault="00D51F90" w:rsidP="00D51F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Montserrat" w:hAnsi="Montserrat" w:cs="Arial"/>
          <w:sz w:val="22"/>
          <w:szCs w:val="22"/>
          <w:lang w:val="es-ES_tradnl"/>
        </w:rPr>
      </w:pPr>
    </w:p>
    <w:p w14:paraId="79F72162" w14:textId="758A02A9" w:rsidR="00D51F90" w:rsidRPr="002364F1" w:rsidRDefault="00D51F90" w:rsidP="00D51F90">
      <w:pPr>
        <w:pStyle w:val="Prrafodelista"/>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Montserrat" w:hAnsi="Montserrat" w:cs="Arial"/>
          <w:sz w:val="22"/>
          <w:szCs w:val="22"/>
          <w:lang w:val="es-ES_tradnl"/>
        </w:rPr>
      </w:pPr>
      <w:r w:rsidRPr="002364F1">
        <w:rPr>
          <w:rFonts w:ascii="Montserrat" w:hAnsi="Montserrat" w:cs="Arial"/>
          <w:sz w:val="22"/>
          <w:szCs w:val="22"/>
          <w:lang w:val="es-ES_tradnl"/>
        </w:rPr>
        <w:t xml:space="preserve">Positivo: </w:t>
      </w:r>
      <w:r w:rsidR="002B1F08" w:rsidRPr="002364F1">
        <w:rPr>
          <w:rFonts w:ascii="Montserrat" w:hAnsi="Montserrat" w:cs="Arial"/>
          <w:sz w:val="22"/>
          <w:szCs w:val="22"/>
          <w:lang w:val="es-ES_tradnl"/>
        </w:rPr>
        <w:t>C</w:t>
      </w:r>
      <w:r w:rsidRPr="002364F1">
        <w:rPr>
          <w:rFonts w:ascii="Montserrat" w:hAnsi="Montserrat" w:cs="Arial"/>
          <w:sz w:val="22"/>
          <w:szCs w:val="22"/>
          <w:lang w:val="es-ES_tradnl"/>
        </w:rPr>
        <w:t xml:space="preserve">uando las Iniciativas de Ley o Decretos, y Disposiciones Administrativas no requieran de recursos para su implementación. </w:t>
      </w:r>
    </w:p>
    <w:p w14:paraId="18C895A7" w14:textId="77777777" w:rsidR="00D51F90" w:rsidRPr="002364F1" w:rsidRDefault="00D51F90" w:rsidP="00D51F90">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Montserrat" w:hAnsi="Montserrat" w:cs="Arial"/>
          <w:sz w:val="22"/>
          <w:szCs w:val="22"/>
          <w:lang w:val="es-ES_tradnl"/>
        </w:rPr>
      </w:pPr>
    </w:p>
    <w:p w14:paraId="6221F49E" w14:textId="53EF700D" w:rsidR="00D51F90" w:rsidRPr="002364F1" w:rsidRDefault="006D129A" w:rsidP="00D51F90">
      <w:pPr>
        <w:pStyle w:val="Prrafodelista"/>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Montserrat" w:hAnsi="Montserrat" w:cs="Arial"/>
          <w:sz w:val="22"/>
          <w:szCs w:val="22"/>
          <w:lang w:val="es-ES_tradnl"/>
        </w:rPr>
      </w:pPr>
      <w:r w:rsidRPr="002364F1">
        <w:rPr>
          <w:rFonts w:ascii="Montserrat" w:hAnsi="Montserrat" w:cs="Arial"/>
          <w:sz w:val="22"/>
          <w:szCs w:val="22"/>
          <w:lang w:val="es-ES_tradnl"/>
        </w:rPr>
        <w:t>Negativo:</w:t>
      </w:r>
      <w:r w:rsidR="00D51F90" w:rsidRPr="002364F1">
        <w:rPr>
          <w:rFonts w:ascii="Montserrat" w:hAnsi="Montserrat" w:cs="Arial"/>
          <w:sz w:val="22"/>
          <w:szCs w:val="22"/>
          <w:lang w:val="es-ES_tradnl"/>
        </w:rPr>
        <w:t xml:space="preserve"> </w:t>
      </w:r>
      <w:r w:rsidR="002B1F08" w:rsidRPr="002364F1">
        <w:rPr>
          <w:rFonts w:ascii="Montserrat" w:hAnsi="Montserrat" w:cs="Arial"/>
          <w:sz w:val="22"/>
          <w:szCs w:val="22"/>
          <w:lang w:val="es-ES_tradnl"/>
        </w:rPr>
        <w:t>C</w:t>
      </w:r>
      <w:r w:rsidR="00D51F90" w:rsidRPr="002364F1">
        <w:rPr>
          <w:rFonts w:ascii="Montserrat" w:hAnsi="Montserrat" w:cs="Arial"/>
          <w:sz w:val="22"/>
          <w:szCs w:val="22"/>
          <w:lang w:val="es-ES_tradnl"/>
        </w:rPr>
        <w:t>uando las Iniciativas de Ley o Decretos, y Disposiciones Administrativas, requieran de recursos para su implementación, en este sentido, el impacto presupuestario puede determinarse como:</w:t>
      </w:r>
    </w:p>
    <w:p w14:paraId="4BB24024" w14:textId="77777777" w:rsidR="00D51F90" w:rsidRPr="002364F1" w:rsidRDefault="00D51F90" w:rsidP="00D51F90">
      <w:pPr>
        <w:pStyle w:val="Prrafodelista"/>
        <w:rPr>
          <w:rFonts w:ascii="Montserrat" w:hAnsi="Montserrat" w:cs="Arial"/>
          <w:sz w:val="22"/>
          <w:szCs w:val="22"/>
          <w:lang w:val="es-ES_tradnl"/>
        </w:rPr>
      </w:pPr>
    </w:p>
    <w:p w14:paraId="105390C1" w14:textId="77777777" w:rsidR="00D51F90" w:rsidRPr="002364F1" w:rsidRDefault="00D51F90" w:rsidP="00955107">
      <w:pPr>
        <w:pStyle w:val="Prrafodelista"/>
        <w:numPr>
          <w:ilvl w:val="1"/>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1134"/>
        <w:rPr>
          <w:rFonts w:ascii="Montserrat" w:hAnsi="Montserrat" w:cs="Arial"/>
          <w:sz w:val="22"/>
          <w:szCs w:val="22"/>
          <w:lang w:val="es-ES_tradnl"/>
        </w:rPr>
      </w:pPr>
      <w:r w:rsidRPr="002364F1">
        <w:rPr>
          <w:rFonts w:ascii="Montserrat" w:hAnsi="Montserrat" w:cs="Arial"/>
          <w:sz w:val="22"/>
          <w:szCs w:val="22"/>
          <w:lang w:val="es-ES_tradnl"/>
        </w:rPr>
        <w:t>Viable. Cuando los recursos que se requieran para la implementación de las iniciativas de ley o decretos y disposiciones administrativas se cubran con el presupuesto de egresos aprobado para el Gobierno del Estado.</w:t>
      </w:r>
    </w:p>
    <w:p w14:paraId="70E4F043" w14:textId="77777777" w:rsidR="00D51F90" w:rsidRPr="002364F1" w:rsidRDefault="00D51F90" w:rsidP="00D51F90">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1440"/>
        <w:rPr>
          <w:rFonts w:ascii="Montserrat" w:hAnsi="Montserrat" w:cs="Arial"/>
          <w:sz w:val="22"/>
          <w:szCs w:val="22"/>
          <w:lang w:val="es-ES_tradnl"/>
        </w:rPr>
      </w:pPr>
    </w:p>
    <w:p w14:paraId="19E2245E" w14:textId="77777777" w:rsidR="00D51F90" w:rsidRPr="002364F1" w:rsidRDefault="00D51F90" w:rsidP="00955107">
      <w:pPr>
        <w:pStyle w:val="Prrafodelista"/>
        <w:numPr>
          <w:ilvl w:val="1"/>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1134"/>
        <w:rPr>
          <w:rFonts w:ascii="Montserrat" w:hAnsi="Montserrat" w:cs="Arial"/>
          <w:sz w:val="22"/>
          <w:szCs w:val="22"/>
          <w:lang w:val="es-ES_tradnl"/>
        </w:rPr>
      </w:pPr>
      <w:r w:rsidRPr="002364F1">
        <w:rPr>
          <w:rFonts w:ascii="Montserrat" w:hAnsi="Montserrat" w:cs="Arial"/>
          <w:sz w:val="22"/>
          <w:szCs w:val="22"/>
          <w:lang w:val="es-ES_tradnl"/>
        </w:rPr>
        <w:t>No viable. Cuando los recursos que se requieran para la implementación de las iniciativas de ley o decretos y disposiciones administrativas no se cubran con el presupuesto de egresos aprobado para el Gobierno del Estado.</w:t>
      </w:r>
    </w:p>
    <w:p w14:paraId="1399DE87" w14:textId="77777777" w:rsidR="00D51F90" w:rsidRPr="002364F1" w:rsidRDefault="00D51F90" w:rsidP="00D51F90">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1440"/>
        <w:rPr>
          <w:rFonts w:ascii="Montserrat" w:hAnsi="Montserrat" w:cs="Arial"/>
          <w:sz w:val="22"/>
          <w:szCs w:val="22"/>
          <w:lang w:val="es-ES_tradnl"/>
        </w:rPr>
      </w:pPr>
    </w:p>
    <w:p w14:paraId="10FA9340" w14:textId="12090309" w:rsidR="00D51F90" w:rsidRPr="002364F1" w:rsidRDefault="00D51F90" w:rsidP="00955107">
      <w:pPr>
        <w:pStyle w:val="Prrafodelista"/>
        <w:numPr>
          <w:ilvl w:val="1"/>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1134" w:hanging="76"/>
        <w:rPr>
          <w:rFonts w:ascii="Montserrat" w:hAnsi="Montserrat" w:cs="Arial"/>
          <w:sz w:val="22"/>
          <w:szCs w:val="22"/>
          <w:lang w:val="es-ES_tradnl"/>
        </w:rPr>
      </w:pPr>
      <w:r w:rsidRPr="002364F1">
        <w:rPr>
          <w:rFonts w:ascii="Montserrat" w:hAnsi="Montserrat" w:cs="Arial"/>
          <w:sz w:val="22"/>
          <w:szCs w:val="22"/>
          <w:lang w:val="es-ES_tradnl"/>
        </w:rPr>
        <w:t>Indeterminable</w:t>
      </w:r>
      <w:r w:rsidR="006D129A" w:rsidRPr="002364F1">
        <w:rPr>
          <w:rFonts w:ascii="Montserrat" w:hAnsi="Montserrat" w:cs="Arial"/>
          <w:sz w:val="22"/>
          <w:szCs w:val="22"/>
          <w:lang w:val="es-ES_tradnl"/>
        </w:rPr>
        <w:t>.</w:t>
      </w:r>
      <w:r w:rsidRPr="002364F1">
        <w:rPr>
          <w:rFonts w:ascii="Montserrat" w:hAnsi="Montserrat" w:cs="Arial"/>
          <w:sz w:val="22"/>
          <w:szCs w:val="22"/>
          <w:lang w:val="es-ES_tradnl"/>
        </w:rPr>
        <w:t xml:space="preserve"> cuando no existan las condiciones necesarias par</w:t>
      </w:r>
      <w:r w:rsidR="00955107" w:rsidRPr="002364F1">
        <w:rPr>
          <w:rFonts w:ascii="Montserrat" w:hAnsi="Montserrat" w:cs="Arial"/>
          <w:sz w:val="22"/>
          <w:szCs w:val="22"/>
          <w:lang w:val="es-ES_tradnl"/>
        </w:rPr>
        <w:t xml:space="preserve">a </w:t>
      </w:r>
      <w:r w:rsidRPr="002364F1">
        <w:rPr>
          <w:rFonts w:ascii="Montserrat" w:hAnsi="Montserrat" w:cs="Arial"/>
          <w:sz w:val="22"/>
          <w:szCs w:val="22"/>
          <w:lang w:val="es-ES_tradnl"/>
        </w:rPr>
        <w:t xml:space="preserve">determinar el monto de recursos que requieran las iniciativas de ley o decretos y disposiciones </w:t>
      </w:r>
      <w:r w:rsidR="006D129A" w:rsidRPr="002364F1">
        <w:rPr>
          <w:rFonts w:ascii="Montserrat" w:hAnsi="Montserrat" w:cs="Arial"/>
          <w:sz w:val="22"/>
          <w:szCs w:val="22"/>
          <w:lang w:val="es-ES_tradnl"/>
        </w:rPr>
        <w:t>administrativas para</w:t>
      </w:r>
      <w:r w:rsidRPr="002364F1">
        <w:rPr>
          <w:rFonts w:ascii="Montserrat" w:hAnsi="Montserrat" w:cs="Arial"/>
          <w:sz w:val="22"/>
          <w:szCs w:val="22"/>
          <w:lang w:val="es-ES_tradnl"/>
        </w:rPr>
        <w:t xml:space="preserve"> su implementación.</w:t>
      </w:r>
    </w:p>
    <w:p w14:paraId="1E220854" w14:textId="77777777" w:rsidR="00D51F90" w:rsidRPr="002364F1" w:rsidRDefault="00D51F90" w:rsidP="0032556C">
      <w:pPr>
        <w:rPr>
          <w:rFonts w:ascii="Montserrat" w:hAnsi="Montserrat" w:cs="Arial"/>
          <w:sz w:val="22"/>
          <w:szCs w:val="22"/>
          <w:lang w:val="es-ES_tradnl"/>
        </w:rPr>
      </w:pPr>
    </w:p>
    <w:p w14:paraId="438D6B0E" w14:textId="29897B15" w:rsidR="00D312C9" w:rsidRPr="002364F1" w:rsidRDefault="00623A22" w:rsidP="0032556C">
      <w:pPr>
        <w:rPr>
          <w:rFonts w:ascii="Montserrat" w:hAnsi="Montserrat" w:cs="Arial"/>
          <w:sz w:val="22"/>
          <w:szCs w:val="22"/>
          <w:lang w:val="es-ES_tradnl"/>
        </w:rPr>
      </w:pPr>
      <w:r w:rsidRPr="002364F1">
        <w:rPr>
          <w:rFonts w:ascii="Montserrat" w:hAnsi="Montserrat" w:cs="Arial"/>
          <w:b/>
          <w:bCs/>
          <w:sz w:val="22"/>
          <w:szCs w:val="22"/>
          <w:lang w:val="es-ES_tradnl"/>
        </w:rPr>
        <w:t xml:space="preserve">ARTÍCULO </w:t>
      </w:r>
      <w:r w:rsidR="007E1078" w:rsidRPr="002364F1">
        <w:rPr>
          <w:rFonts w:ascii="Montserrat" w:hAnsi="Montserrat" w:cs="Arial"/>
          <w:b/>
          <w:bCs/>
          <w:sz w:val="22"/>
          <w:szCs w:val="22"/>
          <w:lang w:val="es-ES_tradnl"/>
        </w:rPr>
        <w:t>14</w:t>
      </w:r>
      <w:r w:rsidRPr="002364F1">
        <w:rPr>
          <w:rFonts w:ascii="Montserrat" w:hAnsi="Montserrat" w:cs="Arial"/>
          <w:sz w:val="22"/>
          <w:szCs w:val="22"/>
          <w:lang w:val="es-ES_tradnl"/>
        </w:rPr>
        <w:t xml:space="preserve">. </w:t>
      </w:r>
      <w:r w:rsidR="00D312C9" w:rsidRPr="002364F1">
        <w:rPr>
          <w:rFonts w:ascii="Montserrat" w:hAnsi="Montserrat" w:cs="Arial"/>
          <w:sz w:val="22"/>
          <w:szCs w:val="22"/>
          <w:lang w:val="es-ES_tradnl"/>
        </w:rPr>
        <w:t>Cualquier modificación que sufran</w:t>
      </w:r>
      <w:r w:rsidR="0000211F" w:rsidRPr="002364F1">
        <w:rPr>
          <w:rFonts w:ascii="Montserrat" w:hAnsi="Montserrat" w:cs="Arial"/>
          <w:sz w:val="22"/>
          <w:szCs w:val="22"/>
          <w:lang w:val="es-ES_tradnl"/>
        </w:rPr>
        <w:t xml:space="preserve"> la</w:t>
      </w:r>
      <w:r w:rsidR="00772361" w:rsidRPr="002364F1">
        <w:rPr>
          <w:rFonts w:ascii="Montserrat" w:hAnsi="Montserrat" w:cs="Arial"/>
          <w:sz w:val="22"/>
          <w:szCs w:val="22"/>
          <w:lang w:val="es-ES_tradnl"/>
        </w:rPr>
        <w:t>s</w:t>
      </w:r>
      <w:r w:rsidR="0000211F" w:rsidRPr="002364F1">
        <w:rPr>
          <w:rFonts w:ascii="Montserrat" w:hAnsi="Montserrat" w:cs="Arial"/>
          <w:sz w:val="22"/>
          <w:szCs w:val="22"/>
          <w:lang w:val="es-ES_tradnl"/>
        </w:rPr>
        <w:t xml:space="preserve"> iniciativa</w:t>
      </w:r>
      <w:r w:rsidR="00772361" w:rsidRPr="002364F1">
        <w:rPr>
          <w:rFonts w:ascii="Montserrat" w:hAnsi="Montserrat" w:cs="Arial"/>
          <w:sz w:val="22"/>
          <w:szCs w:val="22"/>
          <w:lang w:val="es-ES_tradnl"/>
        </w:rPr>
        <w:t>s de ley o decretos</w:t>
      </w:r>
      <w:r w:rsidR="00D312C9" w:rsidRPr="002364F1">
        <w:rPr>
          <w:rFonts w:ascii="Montserrat" w:hAnsi="Montserrat" w:cs="Arial"/>
          <w:sz w:val="22"/>
          <w:szCs w:val="22"/>
          <w:lang w:val="es-ES_tradnl"/>
        </w:rPr>
        <w:t>,</w:t>
      </w:r>
      <w:r w:rsidR="00E667AD" w:rsidRPr="002364F1">
        <w:rPr>
          <w:rFonts w:ascii="Montserrat" w:hAnsi="Montserrat" w:cs="Arial"/>
          <w:sz w:val="22"/>
          <w:szCs w:val="22"/>
          <w:lang w:val="es-ES_tradnl"/>
        </w:rPr>
        <w:t xml:space="preserve"> así como las</w:t>
      </w:r>
      <w:r w:rsidR="00772361" w:rsidRPr="002364F1">
        <w:rPr>
          <w:rFonts w:ascii="Montserrat" w:hAnsi="Montserrat" w:cs="Arial"/>
          <w:sz w:val="22"/>
          <w:szCs w:val="22"/>
          <w:lang w:val="es-ES_tradnl"/>
        </w:rPr>
        <w:t xml:space="preserve"> </w:t>
      </w:r>
      <w:r w:rsidR="00E667AD" w:rsidRPr="002364F1">
        <w:rPr>
          <w:rFonts w:ascii="Montserrat" w:hAnsi="Montserrat" w:cs="Arial"/>
          <w:sz w:val="22"/>
          <w:szCs w:val="22"/>
          <w:lang w:val="es-ES_tradnl"/>
        </w:rPr>
        <w:t xml:space="preserve">disposiciones administrativas que emita la persona titular del Poder Ejecutivo del Estado, </w:t>
      </w:r>
      <w:r w:rsidR="00D312C9" w:rsidRPr="002364F1">
        <w:rPr>
          <w:rFonts w:ascii="Montserrat" w:hAnsi="Montserrat" w:cs="Arial"/>
          <w:sz w:val="22"/>
          <w:szCs w:val="22"/>
          <w:lang w:val="es-ES_tradnl"/>
        </w:rPr>
        <w:t xml:space="preserve">cuando estas ya hayan sido notificadas a esta </w:t>
      </w:r>
      <w:r w:rsidR="00D312C9" w:rsidRPr="002364F1">
        <w:rPr>
          <w:rFonts w:ascii="Montserrat" w:hAnsi="Montserrat" w:cs="Arial"/>
          <w:sz w:val="22"/>
          <w:szCs w:val="22"/>
          <w:lang w:val="es-ES_tradnl"/>
        </w:rPr>
        <w:lastRenderedPageBreak/>
        <w:t>Secretaría para la obtención de la Estimación de Impacto Presupuestario, el ente responsable deberá reiniciar el proceso de solicitud.</w:t>
      </w:r>
    </w:p>
    <w:p w14:paraId="6CE8D5E8" w14:textId="77777777" w:rsidR="00D312C9" w:rsidRPr="002364F1" w:rsidRDefault="00D312C9" w:rsidP="0032556C">
      <w:pPr>
        <w:rPr>
          <w:rFonts w:ascii="Montserrat" w:hAnsi="Montserrat" w:cs="Arial"/>
          <w:sz w:val="22"/>
          <w:szCs w:val="22"/>
          <w:lang w:val="es-ES_tradnl"/>
        </w:rPr>
      </w:pPr>
    </w:p>
    <w:bookmarkEnd w:id="1"/>
    <w:p w14:paraId="356F41B9" w14:textId="77777777" w:rsidR="006D129A" w:rsidRPr="002364F1" w:rsidRDefault="006D129A" w:rsidP="00680526">
      <w:pPr>
        <w:spacing w:line="240" w:lineRule="auto"/>
        <w:jc w:val="center"/>
        <w:rPr>
          <w:rFonts w:ascii="Montserrat" w:hAnsi="Montserrat" w:cs="Arial"/>
          <w:b/>
          <w:bCs/>
          <w:color w:val="CC0066"/>
          <w:sz w:val="22"/>
          <w:szCs w:val="22"/>
          <w:lang w:val="es-ES_tradnl"/>
        </w:rPr>
      </w:pPr>
    </w:p>
    <w:p w14:paraId="0C2E427F" w14:textId="5531A3F8" w:rsidR="0032556C" w:rsidRPr="002364F1" w:rsidRDefault="0032556C" w:rsidP="00680526">
      <w:pPr>
        <w:spacing w:line="240" w:lineRule="auto"/>
        <w:jc w:val="center"/>
        <w:rPr>
          <w:rFonts w:ascii="Montserrat" w:hAnsi="Montserrat" w:cs="Arial"/>
          <w:b/>
          <w:bCs/>
          <w:sz w:val="22"/>
          <w:szCs w:val="22"/>
          <w:lang w:val="es-ES_tradnl"/>
        </w:rPr>
      </w:pPr>
      <w:r w:rsidRPr="002364F1">
        <w:rPr>
          <w:rFonts w:ascii="Montserrat" w:hAnsi="Montserrat" w:cs="Arial"/>
          <w:b/>
          <w:bCs/>
          <w:sz w:val="22"/>
          <w:szCs w:val="22"/>
          <w:lang w:val="es-ES_tradnl"/>
        </w:rPr>
        <w:t>CAPÍTULO II</w:t>
      </w:r>
    </w:p>
    <w:p w14:paraId="5B04760C" w14:textId="77777777" w:rsidR="006D129A" w:rsidRPr="002364F1" w:rsidRDefault="006D129A" w:rsidP="00680526">
      <w:pPr>
        <w:spacing w:line="240" w:lineRule="auto"/>
        <w:jc w:val="center"/>
        <w:rPr>
          <w:rFonts w:ascii="Montserrat" w:hAnsi="Montserrat" w:cs="Arial"/>
          <w:b/>
          <w:bCs/>
          <w:color w:val="CC0066"/>
          <w:sz w:val="22"/>
          <w:szCs w:val="22"/>
          <w:lang w:val="es-ES_tradnl"/>
        </w:rPr>
      </w:pPr>
    </w:p>
    <w:p w14:paraId="65B9BA08" w14:textId="518B6687" w:rsidR="0032556C" w:rsidRPr="002364F1" w:rsidRDefault="0032556C" w:rsidP="0032556C">
      <w:pPr>
        <w:jc w:val="center"/>
        <w:rPr>
          <w:rFonts w:ascii="Montserrat" w:hAnsi="Montserrat" w:cs="Arial"/>
          <w:b/>
          <w:bCs/>
          <w:sz w:val="22"/>
          <w:szCs w:val="22"/>
          <w:lang w:val="es-ES_tradnl"/>
        </w:rPr>
      </w:pPr>
      <w:r w:rsidRPr="002364F1">
        <w:rPr>
          <w:rFonts w:ascii="Montserrat" w:hAnsi="Montserrat" w:cs="Arial"/>
          <w:b/>
          <w:bCs/>
          <w:sz w:val="22"/>
          <w:szCs w:val="22"/>
          <w:lang w:val="es-ES_tradnl"/>
        </w:rPr>
        <w:t>DE LAS ESTIMACIONES DE IMPACTO PRESUPUESTARIO DE LAS INICIATIVAS DE LEY O DECRETO, ASÍ COMO</w:t>
      </w:r>
      <w:r w:rsidR="00CB2128" w:rsidRPr="002364F1">
        <w:rPr>
          <w:rFonts w:ascii="Montserrat" w:hAnsi="Montserrat" w:cs="Arial"/>
          <w:b/>
          <w:bCs/>
          <w:sz w:val="22"/>
          <w:szCs w:val="22"/>
          <w:lang w:val="es-ES_tradnl"/>
        </w:rPr>
        <w:t xml:space="preserve"> DE LAS</w:t>
      </w:r>
      <w:r w:rsidRPr="002364F1">
        <w:rPr>
          <w:rFonts w:ascii="Montserrat" w:hAnsi="Montserrat" w:cs="Arial"/>
          <w:b/>
          <w:bCs/>
          <w:sz w:val="22"/>
          <w:szCs w:val="22"/>
          <w:lang w:val="es-ES_tradnl"/>
        </w:rPr>
        <w:t xml:space="preserve"> DISPOSICIONES ADMINISTRATIVAS QUE SERÁN SOMETIDAS A FIRMA DE LA PERSONA TITULAR DEL PODER EJECUTIVO</w:t>
      </w:r>
    </w:p>
    <w:p w14:paraId="2122B214" w14:textId="77777777" w:rsidR="0032556C" w:rsidRPr="002364F1" w:rsidRDefault="0032556C" w:rsidP="0032556C">
      <w:pPr>
        <w:rPr>
          <w:rFonts w:ascii="Montserrat" w:hAnsi="Montserrat" w:cs="Arial"/>
          <w:sz w:val="22"/>
          <w:szCs w:val="22"/>
          <w:lang w:val="es-ES_tradnl"/>
        </w:rPr>
      </w:pPr>
    </w:p>
    <w:p w14:paraId="4B1675B1" w14:textId="0DFB6190" w:rsidR="0032556C" w:rsidRPr="002364F1" w:rsidRDefault="0032556C" w:rsidP="0032556C">
      <w:pPr>
        <w:rPr>
          <w:rFonts w:ascii="Montserrat" w:hAnsi="Montserrat" w:cs="Arial"/>
          <w:sz w:val="22"/>
          <w:szCs w:val="22"/>
          <w:lang w:val="es-ES_tradnl"/>
        </w:rPr>
      </w:pPr>
      <w:r w:rsidRPr="002364F1">
        <w:rPr>
          <w:rFonts w:ascii="Montserrat" w:hAnsi="Montserrat" w:cs="Arial"/>
          <w:b/>
          <w:bCs/>
          <w:sz w:val="22"/>
          <w:szCs w:val="22"/>
          <w:lang w:val="es-ES_tradnl"/>
        </w:rPr>
        <w:t>ARTÍCULO 1</w:t>
      </w:r>
      <w:r w:rsidR="007E1078" w:rsidRPr="002364F1">
        <w:rPr>
          <w:rFonts w:ascii="Montserrat" w:hAnsi="Montserrat" w:cs="Arial"/>
          <w:b/>
          <w:bCs/>
          <w:sz w:val="22"/>
          <w:szCs w:val="22"/>
          <w:lang w:val="es-ES_tradnl"/>
        </w:rPr>
        <w:t>5</w:t>
      </w:r>
      <w:r w:rsidRPr="002364F1">
        <w:rPr>
          <w:rFonts w:ascii="Montserrat" w:hAnsi="Montserrat" w:cs="Arial"/>
          <w:sz w:val="22"/>
          <w:szCs w:val="22"/>
          <w:lang w:val="es-ES_tradnl"/>
        </w:rPr>
        <w:t xml:space="preserve"> Cuando se trate de una iniciativa de ley o decreto y ésta sea presentada por la persona titular del poder ejecutivo, recaerá en el ente responsable de la ejecución, la obligación de recabar e integrar las opiniones técnicas presupuestarias de las Dependencias y Entidades del Poder Ejecutivo a los que corresponda su aplicación, por lo que su elaboración, deberá realizarla de manera conjunta con cada una de las Dependencias y</w:t>
      </w:r>
      <w:r w:rsidR="0010292A" w:rsidRPr="002364F1">
        <w:rPr>
          <w:rFonts w:ascii="Montserrat" w:hAnsi="Montserrat" w:cs="Arial"/>
          <w:sz w:val="22"/>
          <w:szCs w:val="22"/>
          <w:lang w:val="es-ES_tradnl"/>
        </w:rPr>
        <w:t>/o</w:t>
      </w:r>
      <w:r w:rsidR="006D129A" w:rsidRPr="002364F1">
        <w:rPr>
          <w:rFonts w:ascii="Montserrat" w:hAnsi="Montserrat" w:cs="Arial"/>
          <w:sz w:val="22"/>
          <w:szCs w:val="22"/>
          <w:lang w:val="es-ES_tradnl"/>
        </w:rPr>
        <w:t xml:space="preserve"> </w:t>
      </w:r>
      <w:r w:rsidRPr="002364F1">
        <w:rPr>
          <w:rFonts w:ascii="Montserrat" w:hAnsi="Montserrat" w:cs="Arial"/>
          <w:sz w:val="22"/>
          <w:szCs w:val="22"/>
          <w:lang w:val="es-ES_tradnl"/>
        </w:rPr>
        <w:t>Entidades involucradas.</w:t>
      </w:r>
    </w:p>
    <w:p w14:paraId="37ADEBA1" w14:textId="77777777" w:rsidR="0032556C" w:rsidRPr="002364F1" w:rsidRDefault="0032556C" w:rsidP="0032556C">
      <w:pPr>
        <w:rPr>
          <w:rFonts w:ascii="Montserrat" w:hAnsi="Montserrat" w:cs="Arial"/>
          <w:sz w:val="22"/>
          <w:szCs w:val="22"/>
          <w:lang w:val="es-ES_tradnl"/>
        </w:rPr>
      </w:pPr>
    </w:p>
    <w:p w14:paraId="263561A5" w14:textId="7FDA7EA4" w:rsidR="0032556C" w:rsidRPr="002364F1" w:rsidRDefault="0032556C" w:rsidP="0032556C">
      <w:pPr>
        <w:rPr>
          <w:rFonts w:ascii="Montserrat" w:hAnsi="Montserrat" w:cs="Arial"/>
          <w:sz w:val="22"/>
          <w:szCs w:val="22"/>
          <w:lang w:val="es-ES_tradnl"/>
        </w:rPr>
      </w:pPr>
      <w:r w:rsidRPr="002364F1">
        <w:rPr>
          <w:rFonts w:ascii="Montserrat" w:hAnsi="Montserrat" w:cs="Arial"/>
          <w:b/>
          <w:bCs/>
          <w:sz w:val="22"/>
          <w:szCs w:val="22"/>
          <w:lang w:val="es-ES_tradnl"/>
        </w:rPr>
        <w:t>ARTÍCULO 1</w:t>
      </w:r>
      <w:r w:rsidR="00BC648B" w:rsidRPr="002364F1">
        <w:rPr>
          <w:rFonts w:ascii="Montserrat" w:hAnsi="Montserrat" w:cs="Arial"/>
          <w:b/>
          <w:bCs/>
          <w:sz w:val="22"/>
          <w:szCs w:val="22"/>
          <w:lang w:val="es-ES_tradnl"/>
        </w:rPr>
        <w:t>6</w:t>
      </w:r>
      <w:r w:rsidRPr="002364F1">
        <w:rPr>
          <w:rFonts w:ascii="Montserrat" w:hAnsi="Montserrat" w:cs="Arial"/>
          <w:sz w:val="22"/>
          <w:szCs w:val="22"/>
          <w:lang w:val="es-ES_tradnl"/>
        </w:rPr>
        <w:t xml:space="preserve"> Una vez que el ente responsable de la ejecución recabe las opiniones técnicas presupuestarias de los entes involucrados, deberá solicitar a la Secretaría la emisión de la Estimación de Impacto Presupuestario, adjuntando a su solicitud la información recabada la cual deberá incluir:</w:t>
      </w:r>
    </w:p>
    <w:p w14:paraId="68EFCED5" w14:textId="77777777" w:rsidR="0032556C" w:rsidRPr="002364F1" w:rsidRDefault="0032556C" w:rsidP="0032556C">
      <w:pPr>
        <w:rPr>
          <w:rFonts w:ascii="Montserrat" w:hAnsi="Montserrat" w:cs="Arial"/>
          <w:sz w:val="22"/>
          <w:szCs w:val="22"/>
          <w:lang w:val="es-ES_tradnl"/>
        </w:rPr>
      </w:pPr>
    </w:p>
    <w:p w14:paraId="52DE9DB1" w14:textId="05986765" w:rsidR="0032556C" w:rsidRPr="002364F1" w:rsidRDefault="0032556C" w:rsidP="00197F8D">
      <w:pPr>
        <w:pStyle w:val="Prrafodelista"/>
        <w:numPr>
          <w:ilvl w:val="0"/>
          <w:numId w:val="25"/>
        </w:numPr>
        <w:rPr>
          <w:rFonts w:ascii="Montserrat" w:hAnsi="Montserrat" w:cs="Arial"/>
          <w:sz w:val="22"/>
          <w:szCs w:val="22"/>
          <w:lang w:val="es-ES_tradnl"/>
        </w:rPr>
      </w:pPr>
      <w:r w:rsidRPr="002364F1">
        <w:rPr>
          <w:rFonts w:ascii="Montserrat" w:hAnsi="Montserrat" w:cs="Arial"/>
          <w:sz w:val="22"/>
          <w:szCs w:val="22"/>
          <w:lang w:val="es-ES_tradnl"/>
        </w:rPr>
        <w:t>Proyecto de iniciativa de ley o decreto</w:t>
      </w:r>
      <w:r w:rsidR="00604C9E" w:rsidRPr="002364F1">
        <w:rPr>
          <w:rFonts w:ascii="Montserrat" w:hAnsi="Montserrat" w:cs="Arial"/>
          <w:sz w:val="22"/>
          <w:szCs w:val="22"/>
          <w:lang w:val="es-ES_tradnl"/>
        </w:rPr>
        <w:t xml:space="preserve"> de manera impresa</w:t>
      </w:r>
      <w:r w:rsidR="00792997" w:rsidRPr="002364F1">
        <w:rPr>
          <w:rFonts w:ascii="Montserrat" w:hAnsi="Montserrat" w:cs="Arial"/>
          <w:sz w:val="22"/>
          <w:szCs w:val="22"/>
          <w:lang w:val="es-ES_tradnl"/>
        </w:rPr>
        <w:t xml:space="preserve"> y digital</w:t>
      </w:r>
      <w:r w:rsidR="00604C9E" w:rsidRPr="002364F1">
        <w:rPr>
          <w:rFonts w:ascii="Montserrat" w:hAnsi="Montserrat" w:cs="Arial"/>
          <w:sz w:val="22"/>
          <w:szCs w:val="22"/>
          <w:lang w:val="es-ES_tradnl"/>
        </w:rPr>
        <w:t>.</w:t>
      </w:r>
    </w:p>
    <w:p w14:paraId="415460C0" w14:textId="2539B9AE" w:rsidR="0032556C" w:rsidRPr="002364F1" w:rsidRDefault="0032556C" w:rsidP="00197F8D">
      <w:pPr>
        <w:pStyle w:val="Prrafodelista"/>
        <w:numPr>
          <w:ilvl w:val="0"/>
          <w:numId w:val="25"/>
        </w:numPr>
        <w:rPr>
          <w:rFonts w:ascii="Montserrat" w:hAnsi="Montserrat" w:cs="Arial"/>
          <w:sz w:val="22"/>
          <w:szCs w:val="22"/>
          <w:lang w:val="es-ES_tradnl"/>
        </w:rPr>
      </w:pPr>
      <w:r w:rsidRPr="002364F1">
        <w:rPr>
          <w:rFonts w:ascii="Montserrat" w:hAnsi="Montserrat" w:cs="Arial"/>
          <w:sz w:val="22"/>
          <w:szCs w:val="22"/>
          <w:lang w:val="es-ES_tradnl"/>
        </w:rPr>
        <w:t>Oficio de opinión técnica presupuestaria emitida por cada uno de los entes involucrados</w:t>
      </w:r>
      <w:r w:rsidR="00C70C33" w:rsidRPr="002364F1">
        <w:rPr>
          <w:rFonts w:ascii="Montserrat" w:hAnsi="Montserrat" w:cs="Arial"/>
          <w:sz w:val="22"/>
          <w:szCs w:val="22"/>
          <w:lang w:val="es-ES_tradnl"/>
        </w:rPr>
        <w:t xml:space="preserve">, </w:t>
      </w:r>
      <w:r w:rsidR="000A1CC1" w:rsidRPr="002364F1">
        <w:rPr>
          <w:rFonts w:ascii="Montserrat" w:hAnsi="Montserrat" w:cs="Arial"/>
          <w:sz w:val="22"/>
          <w:szCs w:val="22"/>
          <w:lang w:val="es-ES_tradnl"/>
        </w:rPr>
        <w:t>(debiendo contener</w:t>
      </w:r>
      <w:r w:rsidR="00E379B5" w:rsidRPr="002364F1">
        <w:rPr>
          <w:rFonts w:ascii="Montserrat" w:hAnsi="Montserrat" w:cs="Arial"/>
          <w:sz w:val="22"/>
          <w:szCs w:val="22"/>
          <w:lang w:val="es-ES_tradnl"/>
        </w:rPr>
        <w:t xml:space="preserve"> el</w:t>
      </w:r>
      <w:r w:rsidR="00644317" w:rsidRPr="002364F1">
        <w:rPr>
          <w:rFonts w:ascii="Montserrat" w:hAnsi="Montserrat" w:cs="Arial"/>
          <w:sz w:val="22"/>
          <w:szCs w:val="22"/>
          <w:lang w:val="es-ES_tradnl"/>
        </w:rPr>
        <w:t xml:space="preserve"> </w:t>
      </w:r>
      <w:r w:rsidR="00C70C33" w:rsidRPr="002364F1">
        <w:rPr>
          <w:rFonts w:ascii="Montserrat" w:hAnsi="Montserrat" w:cs="Arial"/>
          <w:sz w:val="22"/>
          <w:szCs w:val="22"/>
          <w:lang w:val="es-ES_tradnl"/>
        </w:rPr>
        <w:t>monto de</w:t>
      </w:r>
      <w:r w:rsidR="00E379B5" w:rsidRPr="002364F1">
        <w:rPr>
          <w:rFonts w:ascii="Montserrat" w:hAnsi="Montserrat" w:cs="Arial"/>
          <w:sz w:val="22"/>
          <w:szCs w:val="22"/>
          <w:lang w:val="es-ES_tradnl"/>
        </w:rPr>
        <w:t xml:space="preserve">l impacto presupuestario, </w:t>
      </w:r>
      <w:proofErr w:type="gramStart"/>
      <w:r w:rsidR="00E379B5" w:rsidRPr="002364F1">
        <w:rPr>
          <w:rFonts w:ascii="Montserrat" w:hAnsi="Montserrat" w:cs="Arial"/>
          <w:sz w:val="22"/>
          <w:szCs w:val="22"/>
          <w:lang w:val="es-ES_tradnl"/>
        </w:rPr>
        <w:t>o  en</w:t>
      </w:r>
      <w:proofErr w:type="gramEnd"/>
      <w:r w:rsidR="000A1CC1" w:rsidRPr="002364F1">
        <w:rPr>
          <w:rFonts w:ascii="Montserrat" w:hAnsi="Montserrat" w:cs="Arial"/>
          <w:sz w:val="22"/>
          <w:szCs w:val="22"/>
          <w:lang w:val="es-ES_tradnl"/>
        </w:rPr>
        <w:t xml:space="preserve"> su</w:t>
      </w:r>
      <w:r w:rsidR="00E379B5" w:rsidRPr="002364F1">
        <w:rPr>
          <w:rFonts w:ascii="Montserrat" w:hAnsi="Montserrat" w:cs="Arial"/>
          <w:sz w:val="22"/>
          <w:szCs w:val="22"/>
          <w:lang w:val="es-ES_tradnl"/>
        </w:rPr>
        <w:t xml:space="preserve"> caso </w:t>
      </w:r>
      <w:proofErr w:type="gramStart"/>
      <w:r w:rsidR="000A1CC1" w:rsidRPr="002364F1">
        <w:rPr>
          <w:rFonts w:ascii="Montserrat" w:hAnsi="Montserrat" w:cs="Arial"/>
          <w:sz w:val="22"/>
          <w:szCs w:val="22"/>
          <w:lang w:val="es-ES_tradnl"/>
        </w:rPr>
        <w:t>señala</w:t>
      </w:r>
      <w:r w:rsidR="00E379B5" w:rsidRPr="002364F1">
        <w:rPr>
          <w:rFonts w:ascii="Montserrat" w:hAnsi="Montserrat" w:cs="Arial"/>
          <w:sz w:val="22"/>
          <w:szCs w:val="22"/>
          <w:lang w:val="es-ES_tradnl"/>
        </w:rPr>
        <w:t>r</w:t>
      </w:r>
      <w:proofErr w:type="gramEnd"/>
      <w:r w:rsidR="00E379B5" w:rsidRPr="002364F1">
        <w:rPr>
          <w:rFonts w:ascii="Montserrat" w:hAnsi="Montserrat" w:cs="Arial"/>
          <w:sz w:val="22"/>
          <w:szCs w:val="22"/>
          <w:lang w:val="es-ES_tradnl"/>
        </w:rPr>
        <w:t xml:space="preserve"> que no le genera un impacto presupuestario</w:t>
      </w:r>
      <w:r w:rsidR="000A1CC1" w:rsidRPr="002364F1">
        <w:rPr>
          <w:rFonts w:ascii="Montserrat" w:hAnsi="Montserrat" w:cs="Arial"/>
          <w:sz w:val="22"/>
          <w:szCs w:val="22"/>
          <w:lang w:val="es-ES_tradnl"/>
        </w:rPr>
        <w:t>)</w:t>
      </w:r>
      <w:r w:rsidR="00C70C33" w:rsidRPr="002364F1">
        <w:rPr>
          <w:rFonts w:ascii="Montserrat" w:hAnsi="Montserrat" w:cs="Arial"/>
          <w:sz w:val="22"/>
          <w:szCs w:val="22"/>
          <w:lang w:val="es-ES_tradnl"/>
        </w:rPr>
        <w:t>.</w:t>
      </w:r>
    </w:p>
    <w:p w14:paraId="5D106A3C" w14:textId="693BF2FE" w:rsidR="0032556C" w:rsidRPr="002364F1" w:rsidRDefault="0032556C" w:rsidP="00197F8D">
      <w:pPr>
        <w:pStyle w:val="Prrafodelista"/>
        <w:numPr>
          <w:ilvl w:val="0"/>
          <w:numId w:val="25"/>
        </w:numPr>
        <w:rPr>
          <w:rFonts w:ascii="Montserrat" w:hAnsi="Montserrat" w:cs="Arial"/>
          <w:sz w:val="22"/>
          <w:szCs w:val="22"/>
          <w:lang w:val="es-ES_tradnl"/>
        </w:rPr>
      </w:pPr>
      <w:r w:rsidRPr="002364F1">
        <w:rPr>
          <w:rFonts w:ascii="Montserrat" w:hAnsi="Montserrat" w:cs="Arial"/>
          <w:sz w:val="22"/>
          <w:szCs w:val="22"/>
          <w:lang w:val="es-ES_tradnl"/>
        </w:rPr>
        <w:t>Formatos de Identificación de Impactos Presupuestarios correspondientes a cada uno de los entes involucrados</w:t>
      </w:r>
      <w:r w:rsidR="00E379B5" w:rsidRPr="002364F1">
        <w:rPr>
          <w:rFonts w:ascii="Montserrat" w:hAnsi="Montserrat" w:cs="Arial"/>
          <w:sz w:val="22"/>
          <w:szCs w:val="22"/>
          <w:lang w:val="es-ES_tradnl"/>
        </w:rPr>
        <w:t xml:space="preserve"> </w:t>
      </w:r>
    </w:p>
    <w:p w14:paraId="00160A1B" w14:textId="269AC04F" w:rsidR="0063200A" w:rsidRPr="002364F1" w:rsidRDefault="0063200A" w:rsidP="00197F8D">
      <w:pPr>
        <w:pStyle w:val="Prrafodelista"/>
        <w:numPr>
          <w:ilvl w:val="0"/>
          <w:numId w:val="25"/>
        </w:numPr>
        <w:rPr>
          <w:rFonts w:ascii="Montserrat" w:hAnsi="Montserrat" w:cs="Arial"/>
          <w:sz w:val="22"/>
          <w:szCs w:val="22"/>
          <w:lang w:val="es-ES_tradnl"/>
        </w:rPr>
      </w:pPr>
      <w:r w:rsidRPr="002364F1">
        <w:rPr>
          <w:rFonts w:ascii="Montserrat" w:hAnsi="Montserrat" w:cs="Arial"/>
          <w:sz w:val="22"/>
          <w:szCs w:val="22"/>
          <w:lang w:val="es-ES_tradnl"/>
        </w:rPr>
        <w:t>Formatos correspondientes a Servicios Personales (capitulo 1000)</w:t>
      </w:r>
      <w:r w:rsidR="00BF0963" w:rsidRPr="002364F1">
        <w:rPr>
          <w:rFonts w:ascii="Montserrat" w:hAnsi="Montserrat" w:cs="Arial"/>
          <w:sz w:val="22"/>
          <w:szCs w:val="22"/>
          <w:lang w:val="es-ES_tradnl"/>
        </w:rPr>
        <w:t>, cuando sea objeto de la iniciativa.</w:t>
      </w:r>
    </w:p>
    <w:p w14:paraId="29B77C2E" w14:textId="503F59D5" w:rsidR="004218F9" w:rsidRPr="002364F1" w:rsidRDefault="004218F9" w:rsidP="004218F9">
      <w:pPr>
        <w:pStyle w:val="Prrafodelista"/>
        <w:numPr>
          <w:ilvl w:val="0"/>
          <w:numId w:val="25"/>
        </w:numPr>
        <w:rPr>
          <w:rFonts w:ascii="Montserrat" w:hAnsi="Montserrat" w:cs="Arial"/>
          <w:sz w:val="22"/>
          <w:szCs w:val="22"/>
          <w:lang w:val="es-ES_tradnl"/>
        </w:rPr>
      </w:pPr>
      <w:r w:rsidRPr="002364F1">
        <w:rPr>
          <w:rFonts w:ascii="Montserrat" w:hAnsi="Montserrat" w:cs="Arial"/>
          <w:sz w:val="22"/>
          <w:szCs w:val="22"/>
          <w:lang w:val="es-ES_tradnl"/>
        </w:rPr>
        <w:lastRenderedPageBreak/>
        <w:t xml:space="preserve">Soporte documental </w:t>
      </w:r>
      <w:r w:rsidR="00B57DF9" w:rsidRPr="002364F1">
        <w:rPr>
          <w:rFonts w:ascii="Montserrat" w:hAnsi="Montserrat" w:cs="Arial"/>
          <w:sz w:val="22"/>
          <w:szCs w:val="22"/>
          <w:lang w:val="es-ES_tradnl"/>
        </w:rPr>
        <w:t xml:space="preserve">que contenga el esquema de cálculo que compruebe </w:t>
      </w:r>
      <w:r w:rsidRPr="002364F1">
        <w:rPr>
          <w:rFonts w:ascii="Montserrat" w:hAnsi="Montserrat" w:cs="Arial"/>
          <w:sz w:val="22"/>
          <w:szCs w:val="22"/>
          <w:lang w:val="es-ES_tradnl"/>
        </w:rPr>
        <w:t>los montos estimados, en caso de identificar un</w:t>
      </w:r>
      <w:r w:rsidR="003937DB" w:rsidRPr="002364F1">
        <w:rPr>
          <w:rFonts w:ascii="Montserrat" w:hAnsi="Montserrat" w:cs="Arial"/>
          <w:sz w:val="22"/>
          <w:szCs w:val="22"/>
          <w:lang w:val="es-ES_tradnl"/>
        </w:rPr>
        <w:t xml:space="preserve"> impacto</w:t>
      </w:r>
      <w:r w:rsidRPr="002364F1">
        <w:rPr>
          <w:rFonts w:ascii="Montserrat" w:hAnsi="Montserrat" w:cs="Arial"/>
          <w:sz w:val="22"/>
          <w:szCs w:val="22"/>
          <w:lang w:val="es-ES_tradnl"/>
        </w:rPr>
        <w:t xml:space="preserve"> presupuesta</w:t>
      </w:r>
      <w:r w:rsidR="007726B6" w:rsidRPr="002364F1">
        <w:rPr>
          <w:rFonts w:ascii="Montserrat" w:hAnsi="Montserrat" w:cs="Arial"/>
          <w:sz w:val="22"/>
          <w:szCs w:val="22"/>
          <w:lang w:val="es-ES_tradnl"/>
        </w:rPr>
        <w:t>rio</w:t>
      </w:r>
      <w:r w:rsidRPr="002364F1">
        <w:rPr>
          <w:rFonts w:ascii="Montserrat" w:hAnsi="Montserrat" w:cs="Arial"/>
          <w:sz w:val="22"/>
          <w:szCs w:val="22"/>
          <w:lang w:val="es-ES_tradnl"/>
        </w:rPr>
        <w:t>.</w:t>
      </w:r>
    </w:p>
    <w:p w14:paraId="09FFC923" w14:textId="7266D4E9" w:rsidR="00AA3DDC" w:rsidRPr="002364F1" w:rsidRDefault="0032556C" w:rsidP="00AA3DDC">
      <w:pPr>
        <w:pStyle w:val="Prrafodelista"/>
        <w:numPr>
          <w:ilvl w:val="0"/>
          <w:numId w:val="25"/>
        </w:numPr>
        <w:rPr>
          <w:rFonts w:ascii="Montserrat" w:hAnsi="Montserrat" w:cs="Arial"/>
          <w:sz w:val="22"/>
          <w:szCs w:val="22"/>
          <w:lang w:val="es-ES_tradnl"/>
        </w:rPr>
      </w:pPr>
      <w:r w:rsidRPr="002364F1">
        <w:rPr>
          <w:rFonts w:ascii="Montserrat" w:hAnsi="Montserrat" w:cs="Arial"/>
          <w:sz w:val="22"/>
          <w:szCs w:val="22"/>
          <w:lang w:val="es-ES_tradnl"/>
        </w:rPr>
        <w:t>Así como cualquier otro formato que para el efecto sea solicitado por la Secretaría.</w:t>
      </w:r>
    </w:p>
    <w:p w14:paraId="34AB3E69" w14:textId="77777777" w:rsidR="00AA3DDC" w:rsidRPr="002364F1" w:rsidRDefault="00AA3DDC">
      <w:pPr>
        <w:ind w:left="360"/>
        <w:rPr>
          <w:rFonts w:ascii="Montserrat" w:hAnsi="Montserrat" w:cs="Arial"/>
          <w:color w:val="BF8F00" w:themeColor="accent4" w:themeShade="BF"/>
          <w:sz w:val="22"/>
          <w:szCs w:val="22"/>
          <w:lang w:val="es-ES_tradnl"/>
        </w:rPr>
      </w:pPr>
    </w:p>
    <w:p w14:paraId="5233E91E" w14:textId="167C2BDB" w:rsidR="00E96D86" w:rsidRPr="002364F1" w:rsidRDefault="00E96D86" w:rsidP="00680526">
      <w:pPr>
        <w:rPr>
          <w:rFonts w:ascii="Montserrat" w:hAnsi="Montserrat" w:cs="Arial"/>
          <w:sz w:val="22"/>
          <w:szCs w:val="22"/>
        </w:rPr>
      </w:pPr>
      <w:r w:rsidRPr="002364F1">
        <w:rPr>
          <w:rFonts w:ascii="Montserrat" w:hAnsi="Montserrat" w:cs="Arial"/>
          <w:b/>
          <w:bCs/>
          <w:sz w:val="22"/>
          <w:szCs w:val="22"/>
          <w:lang w:val="es-ES_tradnl"/>
        </w:rPr>
        <w:t>Nota:</w:t>
      </w:r>
      <w:r w:rsidRPr="002364F1">
        <w:rPr>
          <w:rFonts w:ascii="Montserrat" w:hAnsi="Montserrat" w:cs="Arial"/>
          <w:sz w:val="22"/>
          <w:szCs w:val="22"/>
          <w:lang w:val="es-ES_tradnl"/>
        </w:rPr>
        <w:t xml:space="preserve"> </w:t>
      </w:r>
      <w:r w:rsidR="0013548D" w:rsidRPr="002364F1">
        <w:rPr>
          <w:rFonts w:ascii="Montserrat" w:hAnsi="Montserrat" w:cs="Arial"/>
          <w:sz w:val="22"/>
          <w:szCs w:val="22"/>
          <w:lang w:val="es-ES_tradnl"/>
        </w:rPr>
        <w:t>L</w:t>
      </w:r>
      <w:r w:rsidRPr="002364F1">
        <w:rPr>
          <w:rFonts w:ascii="Montserrat" w:hAnsi="Montserrat" w:cs="Arial"/>
          <w:sz w:val="22"/>
          <w:szCs w:val="22"/>
          <w:lang w:val="es-ES_tradnl"/>
        </w:rPr>
        <w:t xml:space="preserve">os </w:t>
      </w:r>
      <w:r w:rsidR="0013548D" w:rsidRPr="002364F1">
        <w:rPr>
          <w:rFonts w:ascii="Montserrat" w:hAnsi="Montserrat" w:cs="Arial"/>
          <w:sz w:val="22"/>
          <w:szCs w:val="22"/>
          <w:lang w:val="es-ES_tradnl"/>
        </w:rPr>
        <w:t>f</w:t>
      </w:r>
      <w:r w:rsidRPr="002364F1">
        <w:rPr>
          <w:rFonts w:ascii="Montserrat" w:hAnsi="Montserrat" w:cs="Arial"/>
          <w:sz w:val="22"/>
          <w:szCs w:val="22"/>
          <w:lang w:val="es-ES_tradnl"/>
        </w:rPr>
        <w:t xml:space="preserve">ormatos </w:t>
      </w:r>
      <w:r w:rsidR="0013548D" w:rsidRPr="002364F1">
        <w:rPr>
          <w:rFonts w:ascii="Montserrat" w:hAnsi="Montserrat" w:cs="Arial"/>
          <w:sz w:val="22"/>
          <w:szCs w:val="22"/>
          <w:lang w:val="es-ES_tradnl"/>
        </w:rPr>
        <w:t xml:space="preserve">mencionados </w:t>
      </w:r>
      <w:r w:rsidR="00DB0D57" w:rsidRPr="002364F1">
        <w:rPr>
          <w:rFonts w:ascii="Montserrat" w:hAnsi="Montserrat" w:cs="Arial"/>
          <w:sz w:val="22"/>
          <w:szCs w:val="22"/>
          <w:lang w:val="es-ES_tradnl"/>
        </w:rPr>
        <w:t>anteriormente,</w:t>
      </w:r>
      <w:r w:rsidR="0013548D" w:rsidRPr="002364F1">
        <w:rPr>
          <w:rFonts w:ascii="Montserrat" w:hAnsi="Montserrat" w:cs="Arial"/>
          <w:sz w:val="22"/>
          <w:szCs w:val="22"/>
          <w:lang w:val="es-ES_tradnl"/>
        </w:rPr>
        <w:t xml:space="preserve"> así como la</w:t>
      </w:r>
      <w:r w:rsidRPr="002364F1">
        <w:rPr>
          <w:rFonts w:ascii="Montserrat" w:hAnsi="Montserrat" w:cs="Arial"/>
          <w:sz w:val="22"/>
          <w:szCs w:val="22"/>
          <w:lang w:val="es-ES_tradnl"/>
        </w:rPr>
        <w:t xml:space="preserve"> </w:t>
      </w:r>
      <w:r w:rsidR="0013548D" w:rsidRPr="002364F1">
        <w:rPr>
          <w:rFonts w:ascii="Montserrat" w:hAnsi="Montserrat" w:cs="Arial"/>
          <w:sz w:val="22"/>
          <w:szCs w:val="22"/>
        </w:rPr>
        <w:t>Guía para el Llenado de Formatos de Identificación de Impacto Presupuestario</w:t>
      </w:r>
      <w:r w:rsidRPr="002364F1">
        <w:rPr>
          <w:rFonts w:ascii="Montserrat" w:hAnsi="Montserrat" w:cs="Arial"/>
          <w:sz w:val="22"/>
          <w:szCs w:val="22"/>
        </w:rPr>
        <w:t xml:space="preserve"> (FIIP) podrá</w:t>
      </w:r>
      <w:r w:rsidR="0013548D" w:rsidRPr="002364F1">
        <w:rPr>
          <w:rFonts w:ascii="Montserrat" w:hAnsi="Montserrat" w:cs="Arial"/>
          <w:sz w:val="22"/>
          <w:szCs w:val="22"/>
        </w:rPr>
        <w:t>n</w:t>
      </w:r>
      <w:r w:rsidRPr="002364F1">
        <w:rPr>
          <w:rFonts w:ascii="Montserrat" w:hAnsi="Montserrat" w:cs="Arial"/>
          <w:sz w:val="22"/>
          <w:szCs w:val="22"/>
        </w:rPr>
        <w:t xml:space="preserve"> </w:t>
      </w:r>
      <w:r w:rsidR="0013548D" w:rsidRPr="002364F1">
        <w:rPr>
          <w:rFonts w:ascii="Montserrat" w:hAnsi="Montserrat" w:cs="Arial"/>
          <w:sz w:val="22"/>
          <w:szCs w:val="22"/>
        </w:rPr>
        <w:t>descargarlos</w:t>
      </w:r>
      <w:r w:rsidRPr="002364F1">
        <w:rPr>
          <w:rFonts w:ascii="Montserrat" w:hAnsi="Montserrat" w:cs="Arial"/>
          <w:sz w:val="22"/>
          <w:szCs w:val="22"/>
        </w:rPr>
        <w:t xml:space="preserve"> en</w:t>
      </w:r>
      <w:r w:rsidR="00DB0D57" w:rsidRPr="002364F1">
        <w:rPr>
          <w:rFonts w:ascii="Montserrat" w:hAnsi="Montserrat" w:cs="Arial"/>
          <w:sz w:val="22"/>
          <w:szCs w:val="22"/>
        </w:rPr>
        <w:t xml:space="preserve"> la siguiente liga:</w:t>
      </w:r>
      <w:r w:rsidRPr="002364F1">
        <w:rPr>
          <w:rFonts w:ascii="Montserrat" w:hAnsi="Montserrat" w:cs="Arial"/>
          <w:sz w:val="22"/>
          <w:szCs w:val="22"/>
        </w:rPr>
        <w:t xml:space="preserve"> </w:t>
      </w:r>
      <w:hyperlink r:id="rId10" w:history="1">
        <w:r w:rsidRPr="002364F1">
          <w:rPr>
            <w:rStyle w:val="Hipervnculo"/>
            <w:rFonts w:ascii="Montserrat" w:hAnsi="Montserrat" w:cs="Arial"/>
            <w:color w:val="auto"/>
            <w:sz w:val="22"/>
            <w:szCs w:val="22"/>
            <w:lang w:val="es-ES_tradnl"/>
          </w:rPr>
          <w:t>https://sefiplan.qroo.gob.mx/pbr/normatividad.php</w:t>
        </w:r>
      </w:hyperlink>
    </w:p>
    <w:p w14:paraId="6D7CBA34" w14:textId="77777777" w:rsidR="009577BF" w:rsidRPr="002364F1" w:rsidRDefault="009577BF">
      <w:pPr>
        <w:spacing w:line="240" w:lineRule="auto"/>
        <w:jc w:val="left"/>
        <w:rPr>
          <w:rFonts w:ascii="Montserrat" w:hAnsi="Montserrat" w:cs="Arial"/>
          <w:color w:val="BF8F00" w:themeColor="accent4" w:themeShade="BF"/>
          <w:sz w:val="22"/>
          <w:szCs w:val="22"/>
          <w:lang w:val="es-ES_tradnl"/>
        </w:rPr>
      </w:pPr>
    </w:p>
    <w:p w14:paraId="1CAD67C3" w14:textId="33DCB593" w:rsidR="0032556C" w:rsidRPr="002364F1" w:rsidRDefault="0032556C" w:rsidP="0032556C">
      <w:pPr>
        <w:rPr>
          <w:rFonts w:ascii="Montserrat" w:hAnsi="Montserrat" w:cs="Arial"/>
          <w:sz w:val="22"/>
          <w:szCs w:val="22"/>
          <w:lang w:val="es-ES_tradnl"/>
        </w:rPr>
      </w:pPr>
      <w:r w:rsidRPr="002364F1">
        <w:rPr>
          <w:rFonts w:ascii="Montserrat" w:hAnsi="Montserrat" w:cs="Arial"/>
          <w:b/>
          <w:bCs/>
          <w:sz w:val="22"/>
          <w:szCs w:val="22"/>
          <w:lang w:val="es-ES_tradnl"/>
        </w:rPr>
        <w:t>ARTÍCULO 1</w:t>
      </w:r>
      <w:r w:rsidR="00BC648B" w:rsidRPr="002364F1">
        <w:rPr>
          <w:rFonts w:ascii="Montserrat" w:hAnsi="Montserrat" w:cs="Arial"/>
          <w:b/>
          <w:bCs/>
          <w:sz w:val="22"/>
          <w:szCs w:val="22"/>
          <w:lang w:val="es-ES_tradnl"/>
        </w:rPr>
        <w:t>7</w:t>
      </w:r>
      <w:r w:rsidRPr="002364F1">
        <w:rPr>
          <w:rFonts w:ascii="Montserrat" w:hAnsi="Montserrat" w:cs="Arial"/>
          <w:sz w:val="22"/>
          <w:szCs w:val="22"/>
          <w:lang w:val="es-ES_tradnl"/>
        </w:rPr>
        <w:t xml:space="preserve"> Todo proyecto de iniciativa de ley o decreto, así como las disposiciones administrativas que sean sometidos a firma de la persona titular del poder ejecutivo deberán ser enviados por el ente responsable a la Consejería para su revisión y validación.</w:t>
      </w:r>
    </w:p>
    <w:p w14:paraId="437275E3" w14:textId="77777777" w:rsidR="0032556C" w:rsidRPr="002364F1" w:rsidRDefault="0032556C" w:rsidP="0032556C">
      <w:pPr>
        <w:rPr>
          <w:rFonts w:ascii="Montserrat" w:hAnsi="Montserrat" w:cs="Arial"/>
          <w:sz w:val="22"/>
          <w:szCs w:val="22"/>
          <w:lang w:val="es-ES_tradnl"/>
        </w:rPr>
      </w:pPr>
    </w:p>
    <w:p w14:paraId="2CCE8E29" w14:textId="7348524D" w:rsidR="00AB2CCA" w:rsidRPr="002364F1" w:rsidRDefault="0032556C" w:rsidP="0032556C">
      <w:pPr>
        <w:rPr>
          <w:rFonts w:ascii="Montserrat" w:hAnsi="Montserrat" w:cs="Arial"/>
          <w:sz w:val="22"/>
          <w:szCs w:val="22"/>
          <w:lang w:val="es-ES_tradnl"/>
        </w:rPr>
      </w:pPr>
      <w:r w:rsidRPr="002364F1">
        <w:rPr>
          <w:rFonts w:ascii="Montserrat" w:hAnsi="Montserrat" w:cs="Arial"/>
          <w:b/>
          <w:bCs/>
          <w:sz w:val="22"/>
          <w:szCs w:val="22"/>
          <w:lang w:val="es-ES_tradnl"/>
        </w:rPr>
        <w:t xml:space="preserve">ARTÍCULO </w:t>
      </w:r>
      <w:r w:rsidR="006D129A" w:rsidRPr="002364F1">
        <w:rPr>
          <w:rFonts w:ascii="Montserrat" w:hAnsi="Montserrat" w:cs="Arial"/>
          <w:b/>
          <w:bCs/>
          <w:sz w:val="22"/>
          <w:szCs w:val="22"/>
          <w:lang w:val="es-ES_tradnl"/>
        </w:rPr>
        <w:t>18</w:t>
      </w:r>
      <w:r w:rsidR="006D129A" w:rsidRPr="002364F1">
        <w:rPr>
          <w:rFonts w:ascii="Montserrat" w:hAnsi="Montserrat" w:cs="Arial"/>
          <w:sz w:val="22"/>
          <w:szCs w:val="22"/>
          <w:lang w:val="es-ES_tradnl"/>
        </w:rPr>
        <w:t xml:space="preserve"> Previo</w:t>
      </w:r>
      <w:r w:rsidR="00AD7B9A" w:rsidRPr="002364F1">
        <w:rPr>
          <w:rFonts w:ascii="Montserrat" w:hAnsi="Montserrat" w:cs="Arial"/>
          <w:sz w:val="22"/>
          <w:szCs w:val="22"/>
          <w:lang w:val="es-ES_tradnl"/>
        </w:rPr>
        <w:t xml:space="preserve"> a que el ente responsable remita a la Consejería jurídica del Estado las iniciativas de ley o decreto</w:t>
      </w:r>
      <w:r w:rsidR="00A20DF1" w:rsidRPr="002364F1">
        <w:rPr>
          <w:rFonts w:ascii="Montserrat" w:hAnsi="Montserrat" w:cs="Arial"/>
          <w:sz w:val="22"/>
          <w:szCs w:val="22"/>
          <w:lang w:val="es-ES_tradnl"/>
        </w:rPr>
        <w:t xml:space="preserve">, así como las disposiciones administrativas </w:t>
      </w:r>
      <w:r w:rsidR="00AD7B9A" w:rsidRPr="002364F1">
        <w:rPr>
          <w:rFonts w:ascii="Montserrat" w:hAnsi="Montserrat" w:cs="Arial"/>
          <w:sz w:val="22"/>
          <w:szCs w:val="22"/>
          <w:lang w:val="es-ES_tradnl"/>
        </w:rPr>
        <w:t xml:space="preserve">para </w:t>
      </w:r>
      <w:r w:rsidR="00140322" w:rsidRPr="002364F1">
        <w:rPr>
          <w:rFonts w:ascii="Montserrat" w:hAnsi="Montserrat" w:cs="Arial"/>
          <w:sz w:val="22"/>
          <w:szCs w:val="22"/>
          <w:lang w:val="es-ES_tradnl"/>
        </w:rPr>
        <w:t xml:space="preserve">la </w:t>
      </w:r>
      <w:r w:rsidR="00AD7B9A" w:rsidRPr="002364F1">
        <w:rPr>
          <w:rFonts w:ascii="Montserrat" w:hAnsi="Montserrat" w:cs="Arial"/>
          <w:sz w:val="22"/>
          <w:szCs w:val="22"/>
          <w:lang w:val="es-ES_tradnl"/>
        </w:rPr>
        <w:t>validación</w:t>
      </w:r>
      <w:r w:rsidR="00140322" w:rsidRPr="002364F1">
        <w:rPr>
          <w:rFonts w:ascii="Montserrat" w:hAnsi="Montserrat" w:cs="Arial"/>
          <w:sz w:val="22"/>
          <w:szCs w:val="22"/>
          <w:lang w:val="es-ES_tradnl"/>
        </w:rPr>
        <w:t xml:space="preserve"> de </w:t>
      </w:r>
      <w:proofErr w:type="gramStart"/>
      <w:r w:rsidR="00140322" w:rsidRPr="002364F1">
        <w:rPr>
          <w:rFonts w:ascii="Montserrat" w:hAnsi="Montserrat" w:cs="Arial"/>
          <w:sz w:val="22"/>
          <w:szCs w:val="22"/>
          <w:lang w:val="es-ES_tradnl"/>
        </w:rPr>
        <w:t>la</w:t>
      </w:r>
      <w:r w:rsidR="00176AD1" w:rsidRPr="002364F1">
        <w:rPr>
          <w:rFonts w:ascii="Montserrat" w:hAnsi="Montserrat" w:cs="Arial"/>
          <w:sz w:val="22"/>
          <w:szCs w:val="22"/>
          <w:lang w:val="es-ES_tradnl"/>
        </w:rPr>
        <w:t xml:space="preserve"> </w:t>
      </w:r>
      <w:r w:rsidR="00445020" w:rsidRPr="002364F1">
        <w:rPr>
          <w:rFonts w:ascii="Montserrat" w:hAnsi="Montserrat" w:cs="Arial"/>
          <w:sz w:val="22"/>
          <w:szCs w:val="22"/>
          <w:lang w:val="es-ES_tradnl"/>
        </w:rPr>
        <w:t>misma</w:t>
      </w:r>
      <w:proofErr w:type="gramEnd"/>
      <w:r w:rsidR="00A20DF1" w:rsidRPr="002364F1">
        <w:rPr>
          <w:rFonts w:ascii="Montserrat" w:hAnsi="Montserrat" w:cs="Arial"/>
          <w:sz w:val="22"/>
          <w:szCs w:val="22"/>
          <w:lang w:val="es-ES_tradnl"/>
        </w:rPr>
        <w:t xml:space="preserve">, </w:t>
      </w:r>
      <w:r w:rsidR="00AD7B9A" w:rsidRPr="002364F1">
        <w:rPr>
          <w:rFonts w:ascii="Montserrat" w:hAnsi="Montserrat" w:cs="Arial"/>
          <w:sz w:val="22"/>
          <w:szCs w:val="22"/>
          <w:lang w:val="es-ES_tradnl"/>
        </w:rPr>
        <w:t xml:space="preserve">deberán contar con </w:t>
      </w:r>
      <w:r w:rsidR="00140322" w:rsidRPr="002364F1">
        <w:rPr>
          <w:rFonts w:ascii="Montserrat" w:hAnsi="Montserrat" w:cs="Arial"/>
          <w:sz w:val="22"/>
          <w:szCs w:val="22"/>
          <w:lang w:val="es-ES_tradnl"/>
        </w:rPr>
        <w:t>la</w:t>
      </w:r>
      <w:r w:rsidR="00AD7B9A" w:rsidRPr="002364F1">
        <w:rPr>
          <w:rFonts w:ascii="Montserrat" w:hAnsi="Montserrat" w:cs="Arial"/>
          <w:sz w:val="22"/>
          <w:szCs w:val="22"/>
          <w:lang w:val="es-ES_tradnl"/>
        </w:rPr>
        <w:t xml:space="preserve"> Estimación de impacto presupuestario. </w:t>
      </w:r>
    </w:p>
    <w:p w14:paraId="76D1D336" w14:textId="77777777" w:rsidR="006D129A" w:rsidRPr="002364F1" w:rsidRDefault="006D129A" w:rsidP="0032556C">
      <w:pPr>
        <w:rPr>
          <w:rFonts w:ascii="Montserrat" w:hAnsi="Montserrat" w:cs="Arial"/>
          <w:sz w:val="22"/>
          <w:szCs w:val="22"/>
          <w:lang w:val="es-ES_tradnl"/>
        </w:rPr>
      </w:pPr>
    </w:p>
    <w:p w14:paraId="1B52349B" w14:textId="77777777" w:rsidR="0032556C" w:rsidRPr="002364F1" w:rsidRDefault="0032556C" w:rsidP="0058471D">
      <w:pPr>
        <w:spacing w:line="240" w:lineRule="auto"/>
        <w:jc w:val="left"/>
        <w:rPr>
          <w:rFonts w:ascii="Montserrat" w:hAnsi="Montserrat" w:cs="Arial"/>
          <w:sz w:val="22"/>
          <w:szCs w:val="22"/>
          <w:lang w:val="es-ES_tradnl"/>
        </w:rPr>
      </w:pPr>
    </w:p>
    <w:p w14:paraId="6CC66D60" w14:textId="77777777" w:rsidR="0032556C" w:rsidRPr="002364F1" w:rsidRDefault="0032556C" w:rsidP="0032556C">
      <w:pPr>
        <w:jc w:val="center"/>
        <w:rPr>
          <w:rFonts w:ascii="Montserrat" w:hAnsi="Montserrat" w:cs="Arial"/>
          <w:b/>
          <w:bCs/>
          <w:sz w:val="22"/>
          <w:szCs w:val="22"/>
          <w:lang w:val="es-ES_tradnl"/>
        </w:rPr>
      </w:pPr>
      <w:r w:rsidRPr="002364F1">
        <w:rPr>
          <w:rFonts w:ascii="Montserrat" w:hAnsi="Montserrat" w:cs="Arial"/>
          <w:b/>
          <w:bCs/>
          <w:sz w:val="22"/>
          <w:szCs w:val="22"/>
          <w:lang w:val="es-ES_tradnl"/>
        </w:rPr>
        <w:t>CAPÍTULO III</w:t>
      </w:r>
    </w:p>
    <w:p w14:paraId="6A190DF1" w14:textId="77777777" w:rsidR="006D129A" w:rsidRPr="002364F1" w:rsidRDefault="006D129A" w:rsidP="0032556C">
      <w:pPr>
        <w:jc w:val="center"/>
        <w:rPr>
          <w:rFonts w:ascii="Montserrat" w:hAnsi="Montserrat" w:cs="Arial"/>
          <w:b/>
          <w:bCs/>
          <w:color w:val="CC0066"/>
          <w:sz w:val="22"/>
          <w:szCs w:val="22"/>
          <w:lang w:val="es-ES_tradnl"/>
        </w:rPr>
      </w:pPr>
    </w:p>
    <w:p w14:paraId="135EE8D3" w14:textId="60975BFC" w:rsidR="0032556C" w:rsidRPr="002364F1" w:rsidRDefault="0032556C" w:rsidP="0032556C">
      <w:pPr>
        <w:jc w:val="center"/>
        <w:rPr>
          <w:rFonts w:ascii="Montserrat" w:hAnsi="Montserrat" w:cs="Arial"/>
          <w:b/>
          <w:bCs/>
          <w:sz w:val="22"/>
          <w:szCs w:val="22"/>
          <w:lang w:val="es-ES_tradnl"/>
        </w:rPr>
      </w:pPr>
      <w:r w:rsidRPr="002364F1">
        <w:rPr>
          <w:rFonts w:ascii="Montserrat" w:hAnsi="Montserrat" w:cs="Arial"/>
          <w:b/>
          <w:bCs/>
          <w:sz w:val="22"/>
          <w:szCs w:val="22"/>
          <w:lang w:val="es-ES_tradnl"/>
        </w:rPr>
        <w:t>DE LAS ESTIMACIONES DE IMPACTO PRESUPUESTARIO DE LAS INICIATIVAS DE LEY O DECRETO</w:t>
      </w:r>
      <w:r w:rsidR="00176AD1" w:rsidRPr="002364F1">
        <w:rPr>
          <w:rFonts w:ascii="Montserrat" w:hAnsi="Montserrat" w:cs="Arial"/>
          <w:b/>
          <w:bCs/>
          <w:sz w:val="22"/>
          <w:szCs w:val="22"/>
          <w:lang w:val="es-ES_tradnl"/>
        </w:rPr>
        <w:t>S</w:t>
      </w:r>
      <w:r w:rsidRPr="002364F1">
        <w:rPr>
          <w:rFonts w:ascii="Montserrat" w:hAnsi="Montserrat" w:cs="Arial"/>
          <w:b/>
          <w:bCs/>
          <w:sz w:val="22"/>
          <w:szCs w:val="22"/>
          <w:lang w:val="es-ES_tradnl"/>
        </w:rPr>
        <w:t xml:space="preserve"> QUE SEAN PROMOVIDAS POR PERSONA DIFERENTE A LA PERSONA TITULAR DE PODER EJECUTIVO Y QUE LA CONSTITUCIÓN POLÍTICA DEL ESTADO DE QUINTANA ROO RECONOCE EL DERECHO A INICIAR LEYES O DECRETOS.</w:t>
      </w:r>
    </w:p>
    <w:p w14:paraId="3B16A9B7" w14:textId="77777777" w:rsidR="0032556C" w:rsidRPr="002364F1" w:rsidRDefault="0032556C" w:rsidP="0032556C">
      <w:pPr>
        <w:jc w:val="center"/>
        <w:rPr>
          <w:rFonts w:ascii="Montserrat" w:hAnsi="Montserrat" w:cs="Arial"/>
          <w:b/>
          <w:bCs/>
          <w:sz w:val="22"/>
          <w:szCs w:val="22"/>
          <w:lang w:val="es-ES_tradnl"/>
        </w:rPr>
      </w:pPr>
    </w:p>
    <w:p w14:paraId="6F799AC2" w14:textId="5E38D82D" w:rsidR="0032556C" w:rsidRPr="002364F1" w:rsidRDefault="0032556C" w:rsidP="0032556C">
      <w:pPr>
        <w:rPr>
          <w:rFonts w:ascii="Montserrat" w:hAnsi="Montserrat" w:cs="Arial"/>
          <w:sz w:val="22"/>
          <w:szCs w:val="22"/>
          <w:lang w:val="es-ES_tradnl"/>
        </w:rPr>
      </w:pPr>
      <w:r w:rsidRPr="002364F1">
        <w:rPr>
          <w:rFonts w:ascii="Montserrat" w:hAnsi="Montserrat" w:cs="Arial"/>
          <w:b/>
          <w:bCs/>
          <w:sz w:val="22"/>
          <w:szCs w:val="22"/>
          <w:lang w:val="es-ES_tradnl"/>
        </w:rPr>
        <w:t>ARTÍCULO 1</w:t>
      </w:r>
      <w:r w:rsidR="0058471D" w:rsidRPr="002364F1">
        <w:rPr>
          <w:rFonts w:ascii="Montserrat" w:hAnsi="Montserrat" w:cs="Arial"/>
          <w:b/>
          <w:bCs/>
          <w:sz w:val="22"/>
          <w:szCs w:val="22"/>
          <w:lang w:val="es-ES_tradnl"/>
        </w:rPr>
        <w:t>9</w:t>
      </w:r>
      <w:r w:rsidRPr="002364F1">
        <w:rPr>
          <w:rFonts w:ascii="Montserrat" w:hAnsi="Montserrat" w:cs="Arial"/>
          <w:sz w:val="22"/>
          <w:szCs w:val="22"/>
          <w:lang w:val="es-ES_tradnl"/>
        </w:rPr>
        <w:t xml:space="preserve"> Cuando se trate de un proyecto de iniciativa de ley o decreto promovida por persona distinta al titular del Poder Ejecutivo y que la Constitución Política del Estado de Quintana Roo reconozca el derecho a iniciar </w:t>
      </w:r>
      <w:r w:rsidRPr="002364F1">
        <w:rPr>
          <w:rFonts w:ascii="Montserrat" w:hAnsi="Montserrat" w:cs="Arial"/>
          <w:sz w:val="22"/>
          <w:szCs w:val="22"/>
          <w:lang w:val="es-ES_tradnl"/>
        </w:rPr>
        <w:lastRenderedPageBreak/>
        <w:t xml:space="preserve">Leyes o Decretos y que serán sometidas a consideración de la H. Legislatura del Estado, será responsabilidad del promovente recabar las opiniones técnicas presupuestarias de los </w:t>
      </w:r>
      <w:r w:rsidR="00221898" w:rsidRPr="002364F1">
        <w:rPr>
          <w:rFonts w:ascii="Montserrat" w:hAnsi="Montserrat" w:cs="Arial"/>
          <w:sz w:val="22"/>
          <w:szCs w:val="22"/>
          <w:lang w:val="es-ES_tradnl"/>
        </w:rPr>
        <w:t xml:space="preserve">entes </w:t>
      </w:r>
      <w:r w:rsidRPr="002364F1">
        <w:rPr>
          <w:rFonts w:ascii="Montserrat" w:hAnsi="Montserrat" w:cs="Arial"/>
          <w:sz w:val="22"/>
          <w:szCs w:val="22"/>
          <w:lang w:val="es-ES_tradnl"/>
        </w:rPr>
        <w:t>involucrados.</w:t>
      </w:r>
    </w:p>
    <w:p w14:paraId="2732F70B" w14:textId="77777777" w:rsidR="0032556C" w:rsidRPr="002364F1" w:rsidRDefault="0032556C" w:rsidP="0032556C">
      <w:pPr>
        <w:rPr>
          <w:rFonts w:ascii="Montserrat" w:hAnsi="Montserrat" w:cs="Arial"/>
          <w:sz w:val="22"/>
          <w:szCs w:val="22"/>
          <w:lang w:val="es-ES_tradnl"/>
        </w:rPr>
      </w:pPr>
    </w:p>
    <w:p w14:paraId="693C307E" w14:textId="2C14D0BA" w:rsidR="0032556C" w:rsidRPr="002364F1" w:rsidRDefault="0032556C" w:rsidP="0032556C">
      <w:pPr>
        <w:rPr>
          <w:rFonts w:ascii="Montserrat" w:hAnsi="Montserrat" w:cs="Arial"/>
          <w:sz w:val="22"/>
          <w:szCs w:val="22"/>
          <w:lang w:val="es-ES_tradnl"/>
        </w:rPr>
      </w:pPr>
      <w:r w:rsidRPr="002364F1">
        <w:rPr>
          <w:rFonts w:ascii="Montserrat" w:hAnsi="Montserrat" w:cs="Arial"/>
          <w:b/>
          <w:bCs/>
          <w:sz w:val="22"/>
          <w:szCs w:val="22"/>
          <w:lang w:val="es-ES_tradnl"/>
        </w:rPr>
        <w:t xml:space="preserve">ARTICULO </w:t>
      </w:r>
      <w:r w:rsidR="0058471D" w:rsidRPr="002364F1">
        <w:rPr>
          <w:rFonts w:ascii="Montserrat" w:hAnsi="Montserrat" w:cs="Arial"/>
          <w:b/>
          <w:bCs/>
          <w:sz w:val="22"/>
          <w:szCs w:val="22"/>
          <w:lang w:val="es-ES_tradnl"/>
        </w:rPr>
        <w:t>20</w:t>
      </w:r>
      <w:r w:rsidRPr="002364F1">
        <w:rPr>
          <w:rFonts w:ascii="Montserrat" w:hAnsi="Montserrat" w:cs="Arial"/>
          <w:sz w:val="22"/>
          <w:szCs w:val="22"/>
          <w:lang w:val="es-ES_tradnl"/>
        </w:rPr>
        <w:t xml:space="preserve"> En exacta observancia a lo </w:t>
      </w:r>
      <w:r w:rsidR="00140322" w:rsidRPr="002364F1">
        <w:rPr>
          <w:rFonts w:ascii="Montserrat" w:hAnsi="Montserrat" w:cs="Arial"/>
          <w:sz w:val="22"/>
          <w:szCs w:val="22"/>
          <w:lang w:val="es-ES_tradnl"/>
        </w:rPr>
        <w:t>e</w:t>
      </w:r>
      <w:r w:rsidRPr="002364F1">
        <w:rPr>
          <w:rFonts w:ascii="Montserrat" w:hAnsi="Montserrat" w:cs="Arial"/>
          <w:sz w:val="22"/>
          <w:szCs w:val="22"/>
          <w:lang w:val="es-ES_tradnl"/>
        </w:rPr>
        <w:t>stablecido en el Artículo 16 de la Ley de Disciplina Financiera de las Entidades Federativas y los Municipios, la Secretaría será la única facultada para emitir la Estimación de Impacto Presupuestario de las Iniciativas de Ley o Decreto</w:t>
      </w:r>
      <w:r w:rsidR="00140322" w:rsidRPr="002364F1">
        <w:rPr>
          <w:rFonts w:ascii="Montserrat" w:hAnsi="Montserrat" w:cs="Arial"/>
          <w:sz w:val="22"/>
          <w:szCs w:val="22"/>
          <w:lang w:val="es-ES_tradnl"/>
        </w:rPr>
        <w:t>s</w:t>
      </w:r>
      <w:r w:rsidRPr="002364F1">
        <w:rPr>
          <w:rFonts w:ascii="Montserrat" w:hAnsi="Montserrat" w:cs="Arial"/>
          <w:sz w:val="22"/>
          <w:szCs w:val="22"/>
          <w:lang w:val="es-ES_tradnl"/>
        </w:rPr>
        <w:t xml:space="preserve"> que serán sometidas a consideración de la </w:t>
      </w:r>
      <w:r w:rsidR="00140322" w:rsidRPr="002364F1">
        <w:rPr>
          <w:rFonts w:ascii="Montserrat" w:hAnsi="Montserrat" w:cs="Arial"/>
          <w:sz w:val="22"/>
          <w:szCs w:val="22"/>
          <w:lang w:val="es-ES_tradnl"/>
        </w:rPr>
        <w:t xml:space="preserve">H. </w:t>
      </w:r>
      <w:r w:rsidRPr="002364F1">
        <w:rPr>
          <w:rFonts w:ascii="Montserrat" w:hAnsi="Montserrat" w:cs="Arial"/>
          <w:sz w:val="22"/>
          <w:szCs w:val="22"/>
          <w:lang w:val="es-ES_tradnl"/>
        </w:rPr>
        <w:t>Legislatura</w:t>
      </w:r>
      <w:r w:rsidR="009F23F0" w:rsidRPr="002364F1">
        <w:rPr>
          <w:rFonts w:ascii="Montserrat" w:hAnsi="Montserrat" w:cs="Arial"/>
          <w:sz w:val="22"/>
          <w:szCs w:val="22"/>
          <w:lang w:val="es-ES_tradnl"/>
        </w:rPr>
        <w:t xml:space="preserve"> del Estado</w:t>
      </w:r>
      <w:r w:rsidRPr="002364F1">
        <w:rPr>
          <w:rFonts w:ascii="Montserrat" w:hAnsi="Montserrat" w:cs="Arial"/>
          <w:sz w:val="22"/>
          <w:szCs w:val="22"/>
          <w:lang w:val="es-ES_tradnl"/>
        </w:rPr>
        <w:t>.</w:t>
      </w:r>
    </w:p>
    <w:p w14:paraId="451D4743" w14:textId="77777777" w:rsidR="0032556C" w:rsidRPr="002364F1" w:rsidRDefault="0032556C" w:rsidP="0032556C">
      <w:pPr>
        <w:rPr>
          <w:rFonts w:ascii="Montserrat" w:hAnsi="Montserrat" w:cs="Arial"/>
          <w:sz w:val="22"/>
          <w:szCs w:val="22"/>
          <w:lang w:val="es-ES_tradnl"/>
        </w:rPr>
      </w:pPr>
    </w:p>
    <w:p w14:paraId="0F43A7FD" w14:textId="39B3455A" w:rsidR="0032556C" w:rsidRPr="002364F1" w:rsidRDefault="0032556C" w:rsidP="0032556C">
      <w:pPr>
        <w:rPr>
          <w:rFonts w:ascii="Montserrat" w:hAnsi="Montserrat" w:cs="Arial"/>
          <w:sz w:val="22"/>
          <w:szCs w:val="22"/>
          <w:lang w:val="es-ES_tradnl"/>
        </w:rPr>
      </w:pPr>
      <w:r w:rsidRPr="002364F1">
        <w:rPr>
          <w:rFonts w:ascii="Montserrat" w:hAnsi="Montserrat" w:cs="Arial"/>
          <w:b/>
          <w:bCs/>
          <w:sz w:val="22"/>
          <w:szCs w:val="22"/>
          <w:lang w:val="es-ES_tradnl"/>
        </w:rPr>
        <w:t xml:space="preserve">ARTÍCULO </w:t>
      </w:r>
      <w:r w:rsidR="00BC648B" w:rsidRPr="002364F1">
        <w:rPr>
          <w:rFonts w:ascii="Montserrat" w:hAnsi="Montserrat" w:cs="Arial"/>
          <w:b/>
          <w:bCs/>
          <w:sz w:val="22"/>
          <w:szCs w:val="22"/>
          <w:lang w:val="es-ES_tradnl"/>
        </w:rPr>
        <w:t>2</w:t>
      </w:r>
      <w:r w:rsidR="0058471D" w:rsidRPr="002364F1">
        <w:rPr>
          <w:rFonts w:ascii="Montserrat" w:hAnsi="Montserrat" w:cs="Arial"/>
          <w:b/>
          <w:bCs/>
          <w:sz w:val="22"/>
          <w:szCs w:val="22"/>
          <w:lang w:val="es-ES_tradnl"/>
        </w:rPr>
        <w:t>1</w:t>
      </w:r>
      <w:r w:rsidRPr="002364F1">
        <w:rPr>
          <w:rFonts w:ascii="Montserrat" w:hAnsi="Montserrat" w:cs="Arial"/>
          <w:sz w:val="22"/>
          <w:szCs w:val="22"/>
          <w:lang w:val="es-ES_tradnl"/>
        </w:rPr>
        <w:t xml:space="preserve"> Previo a que los promoventes sometan el proyecto de iniciativa de Ley o Decreto a la consideración de la H. Legislatura del Estado, deberán contar con la Estimación de Impacto Presupuestario.</w:t>
      </w:r>
    </w:p>
    <w:p w14:paraId="319055CD" w14:textId="77777777" w:rsidR="0032556C" w:rsidRPr="002364F1" w:rsidRDefault="0032556C" w:rsidP="0032556C">
      <w:pPr>
        <w:rPr>
          <w:rFonts w:ascii="Montserrat" w:hAnsi="Montserrat" w:cs="Arial"/>
          <w:sz w:val="22"/>
          <w:szCs w:val="22"/>
          <w:lang w:val="es-ES_tradnl"/>
        </w:rPr>
      </w:pPr>
    </w:p>
    <w:p w14:paraId="0938587E" w14:textId="4FA7E1B2" w:rsidR="0032556C" w:rsidRPr="002364F1" w:rsidRDefault="0032556C" w:rsidP="0032556C">
      <w:pPr>
        <w:rPr>
          <w:rFonts w:ascii="Montserrat" w:hAnsi="Montserrat" w:cs="Arial"/>
          <w:sz w:val="22"/>
          <w:szCs w:val="22"/>
          <w:lang w:val="es-ES_tradnl"/>
        </w:rPr>
      </w:pPr>
      <w:r w:rsidRPr="002364F1">
        <w:rPr>
          <w:rFonts w:ascii="Montserrat" w:hAnsi="Montserrat" w:cs="Arial"/>
          <w:b/>
          <w:bCs/>
          <w:sz w:val="22"/>
          <w:szCs w:val="22"/>
          <w:lang w:val="es-ES_tradnl"/>
        </w:rPr>
        <w:t>ARTÍCULO 2</w:t>
      </w:r>
      <w:r w:rsidR="0058471D" w:rsidRPr="002364F1">
        <w:rPr>
          <w:rFonts w:ascii="Montserrat" w:hAnsi="Montserrat" w:cs="Arial"/>
          <w:b/>
          <w:bCs/>
          <w:sz w:val="22"/>
          <w:szCs w:val="22"/>
          <w:lang w:val="es-ES_tradnl"/>
        </w:rPr>
        <w:t>2</w:t>
      </w:r>
      <w:r w:rsidRPr="002364F1">
        <w:rPr>
          <w:rFonts w:ascii="Montserrat" w:hAnsi="Montserrat" w:cs="Arial"/>
          <w:sz w:val="22"/>
          <w:szCs w:val="22"/>
          <w:lang w:val="es-ES_tradnl"/>
        </w:rPr>
        <w:t xml:space="preserve"> Toda solicitud de Estimación de Impacto Presupuestario que se realice a la Secretaría, deberá venir acompañada </w:t>
      </w:r>
      <w:r w:rsidR="00221898" w:rsidRPr="002364F1">
        <w:rPr>
          <w:rFonts w:ascii="Montserrat" w:hAnsi="Montserrat" w:cs="Arial"/>
          <w:sz w:val="22"/>
          <w:szCs w:val="22"/>
          <w:lang w:val="es-ES_tradnl"/>
        </w:rPr>
        <w:t xml:space="preserve">de la Iniciativa de Ley o Decreto, </w:t>
      </w:r>
      <w:r w:rsidRPr="002364F1">
        <w:rPr>
          <w:rFonts w:ascii="Montserrat" w:hAnsi="Montserrat" w:cs="Arial"/>
          <w:sz w:val="22"/>
          <w:szCs w:val="22"/>
          <w:lang w:val="es-ES_tradnl"/>
        </w:rPr>
        <w:t>de las opiniones técnicas presupuestarias de los</w:t>
      </w:r>
      <w:r w:rsidR="00140322" w:rsidRPr="002364F1">
        <w:rPr>
          <w:rFonts w:ascii="Montserrat" w:hAnsi="Montserrat" w:cs="Arial"/>
          <w:sz w:val="22"/>
          <w:szCs w:val="22"/>
          <w:lang w:val="es-ES_tradnl"/>
        </w:rPr>
        <w:t xml:space="preserve"> entes</w:t>
      </w:r>
      <w:r w:rsidRPr="002364F1">
        <w:rPr>
          <w:rFonts w:ascii="Montserrat" w:hAnsi="Montserrat" w:cs="Arial"/>
          <w:sz w:val="22"/>
          <w:szCs w:val="22"/>
          <w:lang w:val="es-ES_tradnl"/>
        </w:rPr>
        <w:t xml:space="preserve"> involucrados</w:t>
      </w:r>
      <w:r w:rsidR="00232B1C" w:rsidRPr="002364F1">
        <w:rPr>
          <w:rFonts w:ascii="Montserrat" w:hAnsi="Montserrat" w:cs="Arial"/>
          <w:sz w:val="22"/>
          <w:szCs w:val="22"/>
          <w:lang w:val="es-ES_tradnl"/>
        </w:rPr>
        <w:t xml:space="preserve">, </w:t>
      </w:r>
      <w:r w:rsidR="00BA49E8" w:rsidRPr="002364F1">
        <w:rPr>
          <w:rFonts w:ascii="Montserrat" w:hAnsi="Montserrat" w:cs="Arial"/>
          <w:sz w:val="22"/>
          <w:szCs w:val="22"/>
          <w:lang w:val="es-ES_tradnl"/>
        </w:rPr>
        <w:t>tabla compa</w:t>
      </w:r>
      <w:r w:rsidR="00232B1C" w:rsidRPr="002364F1">
        <w:rPr>
          <w:rFonts w:ascii="Montserrat" w:hAnsi="Montserrat" w:cs="Arial"/>
          <w:sz w:val="22"/>
          <w:szCs w:val="22"/>
          <w:lang w:val="es-ES_tradnl"/>
        </w:rPr>
        <w:t>rativ</w:t>
      </w:r>
      <w:r w:rsidR="00BA49E8" w:rsidRPr="002364F1">
        <w:rPr>
          <w:rFonts w:ascii="Montserrat" w:hAnsi="Montserrat" w:cs="Arial"/>
          <w:sz w:val="22"/>
          <w:szCs w:val="22"/>
          <w:lang w:val="es-ES_tradnl"/>
        </w:rPr>
        <w:t>a</w:t>
      </w:r>
      <w:r w:rsidR="00232B1C" w:rsidRPr="002364F1">
        <w:rPr>
          <w:rFonts w:ascii="Montserrat" w:hAnsi="Montserrat" w:cs="Arial"/>
          <w:sz w:val="22"/>
          <w:szCs w:val="22"/>
          <w:lang w:val="es-ES_tradnl"/>
        </w:rPr>
        <w:t xml:space="preserve"> de las modificaciones legales (norma vigente, propuesta de reforma y justificación), f</w:t>
      </w:r>
      <w:r w:rsidRPr="002364F1">
        <w:rPr>
          <w:rFonts w:ascii="Montserrat" w:hAnsi="Montserrat" w:cs="Arial"/>
          <w:sz w:val="22"/>
          <w:szCs w:val="22"/>
          <w:lang w:val="es-ES_tradnl"/>
        </w:rPr>
        <w:t>ormatos de Identificación de Impactos Presupuestarios debidamente requisitados</w:t>
      </w:r>
      <w:r w:rsidR="00CE41A2" w:rsidRPr="002364F1">
        <w:rPr>
          <w:rFonts w:ascii="Montserrat" w:hAnsi="Montserrat" w:cs="Arial"/>
          <w:sz w:val="22"/>
          <w:szCs w:val="22"/>
          <w:lang w:val="es-ES_tradnl"/>
        </w:rPr>
        <w:t xml:space="preserve">, todos </w:t>
      </w:r>
      <w:r w:rsidR="00B85C14" w:rsidRPr="002364F1">
        <w:rPr>
          <w:rFonts w:ascii="Montserrat" w:hAnsi="Montserrat" w:cs="Arial"/>
          <w:sz w:val="22"/>
          <w:szCs w:val="22"/>
          <w:lang w:val="es-ES_tradnl"/>
        </w:rPr>
        <w:t>de manera digital e impresa</w:t>
      </w:r>
      <w:r w:rsidR="00232B1C" w:rsidRPr="002364F1">
        <w:rPr>
          <w:rFonts w:ascii="Montserrat" w:hAnsi="Montserrat" w:cs="Arial"/>
          <w:sz w:val="22"/>
          <w:szCs w:val="22"/>
          <w:lang w:val="es-ES_tradnl"/>
        </w:rPr>
        <w:t>; así como</w:t>
      </w:r>
      <w:r w:rsidR="00B85C14" w:rsidRPr="002364F1">
        <w:rPr>
          <w:rFonts w:ascii="Montserrat" w:hAnsi="Montserrat" w:cs="Arial"/>
          <w:sz w:val="22"/>
          <w:szCs w:val="22"/>
          <w:lang w:val="es-ES_tradnl"/>
        </w:rPr>
        <w:t xml:space="preserve"> los formatos de </w:t>
      </w:r>
      <w:r w:rsidR="00232B1C" w:rsidRPr="002364F1">
        <w:rPr>
          <w:rFonts w:ascii="Montserrat" w:hAnsi="Montserrat" w:cs="Arial"/>
          <w:sz w:val="22"/>
          <w:szCs w:val="22"/>
          <w:lang w:val="es-ES_tradnl"/>
        </w:rPr>
        <w:t>“C</w:t>
      </w:r>
      <w:r w:rsidR="00221898" w:rsidRPr="002364F1">
        <w:rPr>
          <w:rFonts w:ascii="Montserrat" w:hAnsi="Montserrat" w:cs="Arial"/>
          <w:sz w:val="22"/>
          <w:szCs w:val="22"/>
          <w:lang w:val="es-ES_tradnl"/>
        </w:rPr>
        <w:t>apítulo</w:t>
      </w:r>
      <w:r w:rsidR="00B85C14" w:rsidRPr="002364F1">
        <w:rPr>
          <w:rFonts w:ascii="Montserrat" w:hAnsi="Montserrat" w:cs="Arial"/>
          <w:sz w:val="22"/>
          <w:szCs w:val="22"/>
          <w:lang w:val="es-ES_tradnl"/>
        </w:rPr>
        <w:t xml:space="preserve"> 1000 </w:t>
      </w:r>
      <w:r w:rsidR="00515BA5" w:rsidRPr="002364F1">
        <w:rPr>
          <w:rFonts w:ascii="Montserrat" w:hAnsi="Montserrat" w:cs="Arial"/>
          <w:sz w:val="22"/>
          <w:szCs w:val="22"/>
          <w:lang w:val="es-ES_tradnl"/>
        </w:rPr>
        <w:t>servicios personales</w:t>
      </w:r>
      <w:r w:rsidR="00232B1C" w:rsidRPr="002364F1">
        <w:rPr>
          <w:rFonts w:ascii="Montserrat" w:hAnsi="Montserrat" w:cs="Arial"/>
          <w:sz w:val="22"/>
          <w:szCs w:val="22"/>
          <w:lang w:val="es-ES_tradnl"/>
        </w:rPr>
        <w:t>”,</w:t>
      </w:r>
      <w:r w:rsidR="00515BA5" w:rsidRPr="002364F1">
        <w:rPr>
          <w:rFonts w:ascii="Montserrat" w:hAnsi="Montserrat" w:cs="Arial"/>
          <w:sz w:val="22"/>
          <w:szCs w:val="22"/>
          <w:lang w:val="es-ES_tradnl"/>
        </w:rPr>
        <w:t xml:space="preserve"> </w:t>
      </w:r>
      <w:r w:rsidR="00B85C14" w:rsidRPr="002364F1">
        <w:rPr>
          <w:rFonts w:ascii="Montserrat" w:hAnsi="Montserrat" w:cs="Arial"/>
          <w:sz w:val="22"/>
          <w:szCs w:val="22"/>
          <w:lang w:val="es-ES_tradnl"/>
        </w:rPr>
        <w:t>en caso de ser objeto de la iniciativa</w:t>
      </w:r>
      <w:r w:rsidRPr="002364F1">
        <w:rPr>
          <w:rFonts w:ascii="Montserrat" w:hAnsi="Montserrat" w:cs="Arial"/>
          <w:sz w:val="22"/>
          <w:szCs w:val="22"/>
          <w:lang w:val="es-ES_tradnl"/>
        </w:rPr>
        <w:t>.</w:t>
      </w:r>
    </w:p>
    <w:p w14:paraId="7E0F29CE" w14:textId="77777777" w:rsidR="0058471D" w:rsidRPr="002364F1" w:rsidRDefault="0058471D" w:rsidP="0032556C">
      <w:pPr>
        <w:rPr>
          <w:rFonts w:ascii="Montserrat" w:hAnsi="Montserrat" w:cs="Arial"/>
          <w:sz w:val="22"/>
          <w:szCs w:val="22"/>
          <w:lang w:val="es-ES_tradnl"/>
        </w:rPr>
      </w:pPr>
    </w:p>
    <w:p w14:paraId="7F5D0C47" w14:textId="552772ED" w:rsidR="0058471D" w:rsidRPr="002364F1" w:rsidRDefault="0058471D" w:rsidP="0058471D">
      <w:pPr>
        <w:rPr>
          <w:rFonts w:ascii="Montserrat" w:hAnsi="Montserrat" w:cs="Arial"/>
          <w:sz w:val="22"/>
          <w:szCs w:val="22"/>
          <w:lang w:val="es-ES_tradnl"/>
        </w:rPr>
      </w:pPr>
      <w:r w:rsidRPr="002364F1">
        <w:rPr>
          <w:rFonts w:ascii="Montserrat" w:hAnsi="Montserrat" w:cs="Arial"/>
          <w:b/>
          <w:bCs/>
          <w:sz w:val="22"/>
          <w:szCs w:val="22"/>
          <w:lang w:val="es-ES_tradnl"/>
        </w:rPr>
        <w:t>ARTÍCULO 23</w:t>
      </w:r>
      <w:r w:rsidRPr="002364F1">
        <w:rPr>
          <w:rFonts w:ascii="Montserrat" w:hAnsi="Montserrat" w:cs="Arial"/>
          <w:sz w:val="22"/>
          <w:szCs w:val="22"/>
          <w:lang w:val="es-ES_tradnl"/>
        </w:rPr>
        <w:t xml:space="preserve"> Cuando derivado de los procesos legislativos, se realicen modificaciones en lo general o en lo particular a la</w:t>
      </w:r>
      <w:r w:rsidR="00381DBF" w:rsidRPr="002364F1">
        <w:rPr>
          <w:rFonts w:ascii="Montserrat" w:hAnsi="Montserrat" w:cs="Arial"/>
          <w:sz w:val="22"/>
          <w:szCs w:val="22"/>
          <w:lang w:val="es-ES_tradnl"/>
        </w:rPr>
        <w:t>s</w:t>
      </w:r>
      <w:r w:rsidRPr="002364F1">
        <w:rPr>
          <w:rFonts w:ascii="Montserrat" w:hAnsi="Montserrat" w:cs="Arial"/>
          <w:sz w:val="22"/>
          <w:szCs w:val="22"/>
          <w:lang w:val="es-ES_tradnl"/>
        </w:rPr>
        <w:t xml:space="preserve"> iniciativa</w:t>
      </w:r>
      <w:r w:rsidR="00381DBF" w:rsidRPr="002364F1">
        <w:rPr>
          <w:rFonts w:ascii="Montserrat" w:hAnsi="Montserrat" w:cs="Arial"/>
          <w:sz w:val="22"/>
          <w:szCs w:val="22"/>
          <w:lang w:val="es-ES_tradnl"/>
        </w:rPr>
        <w:t>s</w:t>
      </w:r>
      <w:r w:rsidRPr="002364F1">
        <w:rPr>
          <w:rFonts w:ascii="Montserrat" w:hAnsi="Montserrat" w:cs="Arial"/>
          <w:sz w:val="22"/>
          <w:szCs w:val="22"/>
          <w:lang w:val="es-ES_tradnl"/>
        </w:rPr>
        <w:t xml:space="preserve"> de ley o decreto</w:t>
      </w:r>
      <w:r w:rsidR="00381DBF" w:rsidRPr="002364F1">
        <w:rPr>
          <w:rFonts w:ascii="Montserrat" w:hAnsi="Montserrat" w:cs="Arial"/>
          <w:sz w:val="22"/>
          <w:szCs w:val="22"/>
          <w:lang w:val="es-ES_tradnl"/>
        </w:rPr>
        <w:t>s</w:t>
      </w:r>
      <w:r w:rsidRPr="002364F1">
        <w:rPr>
          <w:rFonts w:ascii="Montserrat" w:hAnsi="Montserrat" w:cs="Arial"/>
          <w:sz w:val="22"/>
          <w:szCs w:val="22"/>
          <w:lang w:val="es-ES_tradnl"/>
        </w:rPr>
        <w:t xml:space="preserve"> y que esta</w:t>
      </w:r>
      <w:r w:rsidR="00381DBF" w:rsidRPr="002364F1">
        <w:rPr>
          <w:rFonts w:ascii="Montserrat" w:hAnsi="Montserrat" w:cs="Arial"/>
          <w:sz w:val="22"/>
          <w:szCs w:val="22"/>
          <w:lang w:val="es-ES_tradnl"/>
        </w:rPr>
        <w:t>s</w:t>
      </w:r>
      <w:r w:rsidRPr="002364F1">
        <w:rPr>
          <w:rFonts w:ascii="Montserrat" w:hAnsi="Montserrat" w:cs="Arial"/>
          <w:sz w:val="22"/>
          <w:szCs w:val="22"/>
          <w:lang w:val="es-ES_tradnl"/>
        </w:rPr>
        <w:t xml:space="preserve"> se encuentre</w:t>
      </w:r>
      <w:r w:rsidR="00381DBF" w:rsidRPr="002364F1">
        <w:rPr>
          <w:rFonts w:ascii="Montserrat" w:hAnsi="Montserrat" w:cs="Arial"/>
          <w:sz w:val="22"/>
          <w:szCs w:val="22"/>
          <w:lang w:val="es-ES_tradnl"/>
        </w:rPr>
        <w:t>n</w:t>
      </w:r>
      <w:r w:rsidRPr="002364F1">
        <w:rPr>
          <w:rFonts w:ascii="Montserrat" w:hAnsi="Montserrat" w:cs="Arial"/>
          <w:sz w:val="22"/>
          <w:szCs w:val="22"/>
          <w:lang w:val="es-ES_tradnl"/>
        </w:rPr>
        <w:t xml:space="preserve"> en proceso de emisión de la Estimación de Impacto Presupuestario que corresponda ante la Secretaría, se deberá realizar nuevamente la solicitud de Estimación de Impacto Presupuestario </w:t>
      </w:r>
      <w:r w:rsidR="00CE41A2" w:rsidRPr="002364F1">
        <w:rPr>
          <w:rFonts w:ascii="Montserrat" w:hAnsi="Montserrat" w:cs="Arial"/>
          <w:sz w:val="22"/>
          <w:szCs w:val="22"/>
          <w:lang w:val="es-ES_tradnl"/>
        </w:rPr>
        <w:t>adjuntando</w:t>
      </w:r>
      <w:r w:rsidRPr="002364F1">
        <w:rPr>
          <w:rFonts w:ascii="Montserrat" w:hAnsi="Montserrat" w:cs="Arial"/>
          <w:sz w:val="22"/>
          <w:szCs w:val="22"/>
          <w:lang w:val="es-ES_tradnl"/>
        </w:rPr>
        <w:t xml:space="preserve"> la</w:t>
      </w:r>
      <w:r w:rsidR="00381DBF" w:rsidRPr="002364F1">
        <w:rPr>
          <w:rFonts w:ascii="Montserrat" w:hAnsi="Montserrat" w:cs="Arial"/>
          <w:sz w:val="22"/>
          <w:szCs w:val="22"/>
          <w:lang w:val="es-ES_tradnl"/>
        </w:rPr>
        <w:t>s</w:t>
      </w:r>
      <w:r w:rsidRPr="002364F1">
        <w:rPr>
          <w:rFonts w:ascii="Montserrat" w:hAnsi="Montserrat" w:cs="Arial"/>
          <w:sz w:val="22"/>
          <w:szCs w:val="22"/>
          <w:lang w:val="es-ES_tradnl"/>
        </w:rPr>
        <w:t xml:space="preserve"> iniciativa</w:t>
      </w:r>
      <w:r w:rsidR="00381DBF" w:rsidRPr="002364F1">
        <w:rPr>
          <w:rFonts w:ascii="Montserrat" w:hAnsi="Montserrat" w:cs="Arial"/>
          <w:sz w:val="22"/>
          <w:szCs w:val="22"/>
          <w:lang w:val="es-ES_tradnl"/>
        </w:rPr>
        <w:t>s</w:t>
      </w:r>
      <w:r w:rsidRPr="002364F1">
        <w:rPr>
          <w:rFonts w:ascii="Montserrat" w:hAnsi="Montserrat" w:cs="Arial"/>
          <w:sz w:val="22"/>
          <w:szCs w:val="22"/>
          <w:lang w:val="es-ES_tradnl"/>
        </w:rPr>
        <w:t xml:space="preserve"> de ley o decreto</w:t>
      </w:r>
      <w:r w:rsidR="00381DBF" w:rsidRPr="002364F1">
        <w:rPr>
          <w:rFonts w:ascii="Montserrat" w:hAnsi="Montserrat" w:cs="Arial"/>
          <w:sz w:val="22"/>
          <w:szCs w:val="22"/>
          <w:lang w:val="es-ES_tradnl"/>
        </w:rPr>
        <w:t>s</w:t>
      </w:r>
      <w:r w:rsidRPr="002364F1">
        <w:rPr>
          <w:rFonts w:ascii="Montserrat" w:hAnsi="Montserrat" w:cs="Arial"/>
          <w:sz w:val="22"/>
          <w:szCs w:val="22"/>
          <w:lang w:val="es-ES_tradnl"/>
        </w:rPr>
        <w:t xml:space="preserve"> modificada, en los términos del artículo 20 de los presentes lineamientos. Adicionalmente, deberá incluirse una tabla comparativa que permita identificar de manera clara y precisa las modificaciones realizadas a la iniciativa original.</w:t>
      </w:r>
    </w:p>
    <w:p w14:paraId="228111D5" w14:textId="77777777" w:rsidR="0032556C" w:rsidRPr="002364F1" w:rsidRDefault="0032556C" w:rsidP="0032556C">
      <w:pPr>
        <w:rPr>
          <w:rFonts w:ascii="Montserrat" w:hAnsi="Montserrat" w:cs="Arial"/>
          <w:sz w:val="22"/>
          <w:szCs w:val="22"/>
          <w:lang w:val="es-ES_tradnl"/>
        </w:rPr>
      </w:pPr>
    </w:p>
    <w:p w14:paraId="4C95D392" w14:textId="77777777" w:rsidR="0032556C" w:rsidRPr="002364F1" w:rsidRDefault="0032556C" w:rsidP="0032556C">
      <w:pPr>
        <w:rPr>
          <w:rFonts w:ascii="Montserrat" w:hAnsi="Montserrat" w:cs="Arial"/>
          <w:sz w:val="22"/>
          <w:szCs w:val="22"/>
          <w:lang w:val="es-ES_tradnl"/>
        </w:rPr>
      </w:pPr>
    </w:p>
    <w:p w14:paraId="2AE274E9" w14:textId="77777777" w:rsidR="0032556C" w:rsidRPr="002364F1" w:rsidRDefault="0032556C" w:rsidP="00A12D2B">
      <w:pPr>
        <w:jc w:val="center"/>
        <w:rPr>
          <w:rFonts w:ascii="Montserrat" w:hAnsi="Montserrat" w:cs="Arial"/>
          <w:b/>
          <w:bCs/>
          <w:color w:val="CC0066"/>
          <w:sz w:val="22"/>
          <w:szCs w:val="22"/>
          <w:lang w:val="es-ES_tradnl"/>
        </w:rPr>
      </w:pPr>
      <w:r w:rsidRPr="002364F1">
        <w:rPr>
          <w:rFonts w:ascii="Montserrat" w:hAnsi="Montserrat" w:cs="Arial"/>
          <w:b/>
          <w:bCs/>
          <w:sz w:val="22"/>
          <w:szCs w:val="22"/>
          <w:lang w:val="es-ES_tradnl"/>
        </w:rPr>
        <w:t>TRANSITORIOS</w:t>
      </w:r>
    </w:p>
    <w:p w14:paraId="49181262" w14:textId="77777777" w:rsidR="00A12D2B" w:rsidRPr="002364F1" w:rsidRDefault="00A12D2B" w:rsidP="00A12D2B">
      <w:pPr>
        <w:jc w:val="center"/>
        <w:rPr>
          <w:rFonts w:ascii="Montserrat" w:hAnsi="Montserrat" w:cs="Arial"/>
          <w:b/>
          <w:bCs/>
          <w:color w:val="CC0066"/>
          <w:sz w:val="22"/>
          <w:szCs w:val="22"/>
          <w:lang w:val="es-ES_tradnl"/>
        </w:rPr>
      </w:pPr>
    </w:p>
    <w:p w14:paraId="4CABE590" w14:textId="39463C5B" w:rsidR="0032556C" w:rsidRPr="002364F1" w:rsidRDefault="0032556C" w:rsidP="00A12D2B">
      <w:pPr>
        <w:rPr>
          <w:rFonts w:ascii="Montserrat" w:hAnsi="Montserrat" w:cs="Arial"/>
          <w:sz w:val="22"/>
          <w:szCs w:val="22"/>
          <w:lang w:val="es-ES_tradnl"/>
        </w:rPr>
      </w:pPr>
      <w:r w:rsidRPr="002364F1">
        <w:rPr>
          <w:rFonts w:ascii="Montserrat" w:hAnsi="Montserrat" w:cs="Arial"/>
          <w:sz w:val="22"/>
          <w:szCs w:val="22"/>
          <w:lang w:val="es-ES_tradnl"/>
        </w:rPr>
        <w:t xml:space="preserve">PRIMERO: Se expiden los presentes </w:t>
      </w:r>
      <w:r w:rsidR="00013D00" w:rsidRPr="002364F1">
        <w:rPr>
          <w:rFonts w:ascii="Montserrat" w:hAnsi="Montserrat" w:cs="Arial"/>
          <w:sz w:val="22"/>
          <w:szCs w:val="22"/>
          <w:lang w:val="es-ES_tradnl"/>
        </w:rPr>
        <w:t>L</w:t>
      </w:r>
      <w:r w:rsidRPr="002364F1">
        <w:rPr>
          <w:rFonts w:ascii="Montserrat" w:hAnsi="Montserrat" w:cs="Arial"/>
          <w:sz w:val="22"/>
          <w:szCs w:val="22"/>
          <w:lang w:val="es-ES_tradnl"/>
        </w:rPr>
        <w:t xml:space="preserve">ineamientos para la </w:t>
      </w:r>
      <w:r w:rsidR="00013D00" w:rsidRPr="002364F1">
        <w:rPr>
          <w:rFonts w:ascii="Montserrat" w:hAnsi="Montserrat" w:cs="Arial"/>
          <w:sz w:val="22"/>
          <w:szCs w:val="22"/>
          <w:lang w:val="es-ES_tradnl"/>
        </w:rPr>
        <w:t>E</w:t>
      </w:r>
      <w:r w:rsidRPr="002364F1">
        <w:rPr>
          <w:rFonts w:ascii="Montserrat" w:hAnsi="Montserrat" w:cs="Arial"/>
          <w:sz w:val="22"/>
          <w:szCs w:val="22"/>
          <w:lang w:val="es-ES_tradnl"/>
        </w:rPr>
        <w:t>misión de</w:t>
      </w:r>
      <w:r w:rsidR="007E1078" w:rsidRPr="002364F1">
        <w:rPr>
          <w:rFonts w:ascii="Montserrat" w:hAnsi="Montserrat" w:cs="Arial"/>
          <w:sz w:val="22"/>
          <w:szCs w:val="22"/>
          <w:lang w:val="es-ES_tradnl"/>
        </w:rPr>
        <w:t xml:space="preserve"> </w:t>
      </w:r>
      <w:r w:rsidRPr="002364F1">
        <w:rPr>
          <w:rFonts w:ascii="Montserrat" w:hAnsi="Montserrat" w:cs="Arial"/>
          <w:sz w:val="22"/>
          <w:szCs w:val="22"/>
          <w:lang w:val="es-ES_tradnl"/>
        </w:rPr>
        <w:t>l</w:t>
      </w:r>
      <w:r w:rsidR="007E1078" w:rsidRPr="002364F1">
        <w:rPr>
          <w:rFonts w:ascii="Montserrat" w:hAnsi="Montserrat" w:cs="Arial"/>
          <w:sz w:val="22"/>
          <w:szCs w:val="22"/>
          <w:lang w:val="es-ES_tradnl"/>
        </w:rPr>
        <w:t>a Estimación</w:t>
      </w:r>
      <w:r w:rsidRPr="002364F1">
        <w:rPr>
          <w:rFonts w:ascii="Montserrat" w:hAnsi="Montserrat" w:cs="Arial"/>
          <w:sz w:val="22"/>
          <w:szCs w:val="22"/>
          <w:lang w:val="es-ES_tradnl"/>
        </w:rPr>
        <w:t xml:space="preserve"> </w:t>
      </w:r>
      <w:r w:rsidR="00013D00" w:rsidRPr="002364F1">
        <w:rPr>
          <w:rFonts w:ascii="Montserrat" w:hAnsi="Montserrat" w:cs="Arial"/>
          <w:sz w:val="22"/>
          <w:szCs w:val="22"/>
          <w:lang w:val="es-ES_tradnl"/>
        </w:rPr>
        <w:t>de I</w:t>
      </w:r>
      <w:r w:rsidRPr="002364F1">
        <w:rPr>
          <w:rFonts w:ascii="Montserrat" w:hAnsi="Montserrat" w:cs="Arial"/>
          <w:sz w:val="22"/>
          <w:szCs w:val="22"/>
          <w:lang w:val="es-ES_tradnl"/>
        </w:rPr>
        <w:t>mpacto</w:t>
      </w:r>
      <w:r w:rsidR="007E1078" w:rsidRPr="002364F1">
        <w:rPr>
          <w:rFonts w:ascii="Montserrat" w:hAnsi="Montserrat" w:cs="Arial"/>
          <w:sz w:val="22"/>
          <w:szCs w:val="22"/>
          <w:lang w:val="es-ES_tradnl"/>
        </w:rPr>
        <w:t>s</w:t>
      </w:r>
      <w:r w:rsidRPr="002364F1">
        <w:rPr>
          <w:rFonts w:ascii="Montserrat" w:hAnsi="Montserrat" w:cs="Arial"/>
          <w:sz w:val="22"/>
          <w:szCs w:val="22"/>
          <w:lang w:val="es-ES_tradnl"/>
        </w:rPr>
        <w:t xml:space="preserve"> </w:t>
      </w:r>
      <w:r w:rsidR="00013D00" w:rsidRPr="002364F1">
        <w:rPr>
          <w:rFonts w:ascii="Montserrat" w:hAnsi="Montserrat" w:cs="Arial"/>
          <w:sz w:val="22"/>
          <w:szCs w:val="22"/>
          <w:lang w:val="es-ES_tradnl"/>
        </w:rPr>
        <w:t>P</w:t>
      </w:r>
      <w:r w:rsidRPr="002364F1">
        <w:rPr>
          <w:rFonts w:ascii="Montserrat" w:hAnsi="Montserrat" w:cs="Arial"/>
          <w:sz w:val="22"/>
          <w:szCs w:val="22"/>
          <w:lang w:val="es-ES_tradnl"/>
        </w:rPr>
        <w:t>resupuestario</w:t>
      </w:r>
      <w:r w:rsidR="007E1078" w:rsidRPr="002364F1">
        <w:rPr>
          <w:rFonts w:ascii="Montserrat" w:hAnsi="Montserrat" w:cs="Arial"/>
          <w:sz w:val="22"/>
          <w:szCs w:val="22"/>
          <w:lang w:val="es-ES_tradnl"/>
        </w:rPr>
        <w:t>s</w:t>
      </w:r>
      <w:r w:rsidRPr="002364F1">
        <w:rPr>
          <w:rFonts w:ascii="Montserrat" w:hAnsi="Montserrat" w:cs="Arial"/>
          <w:sz w:val="22"/>
          <w:szCs w:val="22"/>
          <w:lang w:val="es-ES_tradnl"/>
        </w:rPr>
        <w:t xml:space="preserve"> de las </w:t>
      </w:r>
      <w:r w:rsidR="00013D00" w:rsidRPr="002364F1">
        <w:rPr>
          <w:rFonts w:ascii="Montserrat" w:hAnsi="Montserrat" w:cs="Arial"/>
          <w:sz w:val="22"/>
          <w:szCs w:val="22"/>
          <w:lang w:val="es-ES_tradnl"/>
        </w:rPr>
        <w:t>I</w:t>
      </w:r>
      <w:r w:rsidRPr="002364F1">
        <w:rPr>
          <w:rFonts w:ascii="Montserrat" w:hAnsi="Montserrat" w:cs="Arial"/>
          <w:sz w:val="22"/>
          <w:szCs w:val="22"/>
          <w:lang w:val="es-ES_tradnl"/>
        </w:rPr>
        <w:t xml:space="preserve">niciativas de </w:t>
      </w:r>
      <w:r w:rsidR="00013D00" w:rsidRPr="002364F1">
        <w:rPr>
          <w:rFonts w:ascii="Montserrat" w:hAnsi="Montserrat" w:cs="Arial"/>
          <w:sz w:val="22"/>
          <w:szCs w:val="22"/>
          <w:lang w:val="es-ES_tradnl"/>
        </w:rPr>
        <w:t>L</w:t>
      </w:r>
      <w:r w:rsidRPr="002364F1">
        <w:rPr>
          <w:rFonts w:ascii="Montserrat" w:hAnsi="Montserrat" w:cs="Arial"/>
          <w:sz w:val="22"/>
          <w:szCs w:val="22"/>
          <w:lang w:val="es-ES_tradnl"/>
        </w:rPr>
        <w:t xml:space="preserve">ey o </w:t>
      </w:r>
      <w:r w:rsidR="00013D00" w:rsidRPr="002364F1">
        <w:rPr>
          <w:rFonts w:ascii="Montserrat" w:hAnsi="Montserrat" w:cs="Arial"/>
          <w:sz w:val="22"/>
          <w:szCs w:val="22"/>
          <w:lang w:val="es-ES_tradnl"/>
        </w:rPr>
        <w:t>D</w:t>
      </w:r>
      <w:r w:rsidRPr="002364F1">
        <w:rPr>
          <w:rFonts w:ascii="Montserrat" w:hAnsi="Montserrat" w:cs="Arial"/>
          <w:sz w:val="22"/>
          <w:szCs w:val="22"/>
          <w:lang w:val="es-ES_tradnl"/>
        </w:rPr>
        <w:t>ecreto</w:t>
      </w:r>
      <w:r w:rsidR="00013D00" w:rsidRPr="002364F1">
        <w:rPr>
          <w:rFonts w:ascii="Montserrat" w:hAnsi="Montserrat" w:cs="Arial"/>
          <w:sz w:val="22"/>
          <w:szCs w:val="22"/>
          <w:lang w:val="es-ES_tradnl"/>
        </w:rPr>
        <w:t>s</w:t>
      </w:r>
      <w:r w:rsidRPr="002364F1">
        <w:rPr>
          <w:rFonts w:ascii="Montserrat" w:hAnsi="Montserrat" w:cs="Arial"/>
          <w:sz w:val="22"/>
          <w:szCs w:val="22"/>
          <w:lang w:val="es-ES_tradnl"/>
        </w:rPr>
        <w:t xml:space="preserve"> que serán presentadas a consideración de </w:t>
      </w:r>
      <w:r w:rsidR="001F79DC" w:rsidRPr="002364F1">
        <w:rPr>
          <w:rFonts w:ascii="Montserrat" w:hAnsi="Montserrat" w:cs="Arial"/>
          <w:sz w:val="22"/>
          <w:szCs w:val="22"/>
          <w:lang w:val="es-ES_tradnl"/>
        </w:rPr>
        <w:t>la H.</w:t>
      </w:r>
      <w:r w:rsidR="007E1078" w:rsidRPr="002364F1">
        <w:rPr>
          <w:rFonts w:ascii="Montserrat" w:hAnsi="Montserrat" w:cs="Arial"/>
          <w:sz w:val="22"/>
          <w:szCs w:val="22"/>
          <w:lang w:val="es-ES_tradnl"/>
        </w:rPr>
        <w:t xml:space="preserve"> L</w:t>
      </w:r>
      <w:r w:rsidRPr="002364F1">
        <w:rPr>
          <w:rFonts w:ascii="Montserrat" w:hAnsi="Montserrat" w:cs="Arial"/>
          <w:sz w:val="22"/>
          <w:szCs w:val="22"/>
          <w:lang w:val="es-ES_tradnl"/>
        </w:rPr>
        <w:t>egislatura</w:t>
      </w:r>
      <w:r w:rsidR="00013D00" w:rsidRPr="002364F1">
        <w:rPr>
          <w:rFonts w:ascii="Montserrat" w:hAnsi="Montserrat" w:cs="Arial"/>
          <w:sz w:val="22"/>
          <w:szCs w:val="22"/>
          <w:lang w:val="es-ES_tradnl"/>
        </w:rPr>
        <w:t xml:space="preserve"> del Estado</w:t>
      </w:r>
      <w:r w:rsidRPr="002364F1">
        <w:rPr>
          <w:rFonts w:ascii="Montserrat" w:hAnsi="Montserrat" w:cs="Arial"/>
          <w:sz w:val="22"/>
          <w:szCs w:val="22"/>
          <w:lang w:val="es-ES_tradnl"/>
        </w:rPr>
        <w:t xml:space="preserve">, así como de las </w:t>
      </w:r>
      <w:r w:rsidR="00013D00" w:rsidRPr="002364F1">
        <w:rPr>
          <w:rFonts w:ascii="Montserrat" w:hAnsi="Montserrat" w:cs="Arial"/>
          <w:sz w:val="22"/>
          <w:szCs w:val="22"/>
          <w:lang w:val="es-ES_tradnl"/>
        </w:rPr>
        <w:t>D</w:t>
      </w:r>
      <w:r w:rsidRPr="002364F1">
        <w:rPr>
          <w:rFonts w:ascii="Montserrat" w:hAnsi="Montserrat" w:cs="Arial"/>
          <w:sz w:val="22"/>
          <w:szCs w:val="22"/>
          <w:lang w:val="es-ES_tradnl"/>
        </w:rPr>
        <w:t xml:space="preserve">isposiciones </w:t>
      </w:r>
      <w:r w:rsidR="00013D00" w:rsidRPr="002364F1">
        <w:rPr>
          <w:rFonts w:ascii="Montserrat" w:hAnsi="Montserrat" w:cs="Arial"/>
          <w:sz w:val="22"/>
          <w:szCs w:val="22"/>
          <w:lang w:val="es-ES_tradnl"/>
        </w:rPr>
        <w:t>A</w:t>
      </w:r>
      <w:r w:rsidRPr="002364F1">
        <w:rPr>
          <w:rFonts w:ascii="Montserrat" w:hAnsi="Montserrat" w:cs="Arial"/>
          <w:sz w:val="22"/>
          <w:szCs w:val="22"/>
          <w:lang w:val="es-ES_tradnl"/>
        </w:rPr>
        <w:t xml:space="preserve">dministrativas que emita el </w:t>
      </w:r>
      <w:r w:rsidR="00A12D2B" w:rsidRPr="002364F1">
        <w:rPr>
          <w:rFonts w:ascii="Montserrat" w:hAnsi="Montserrat" w:cs="Arial"/>
          <w:sz w:val="22"/>
          <w:szCs w:val="22"/>
          <w:lang w:val="es-ES_tradnl"/>
        </w:rPr>
        <w:t>E</w:t>
      </w:r>
      <w:r w:rsidRPr="002364F1">
        <w:rPr>
          <w:rFonts w:ascii="Montserrat" w:hAnsi="Montserrat" w:cs="Arial"/>
          <w:sz w:val="22"/>
          <w:szCs w:val="22"/>
          <w:lang w:val="es-ES_tradnl"/>
        </w:rPr>
        <w:t>jecutivo</w:t>
      </w:r>
      <w:r w:rsidR="00013D00" w:rsidRPr="002364F1">
        <w:rPr>
          <w:rFonts w:ascii="Montserrat" w:hAnsi="Montserrat" w:cs="Arial"/>
          <w:sz w:val="22"/>
          <w:szCs w:val="22"/>
          <w:lang w:val="es-ES_tradnl"/>
        </w:rPr>
        <w:t xml:space="preserve"> del Estado</w:t>
      </w:r>
      <w:r w:rsidR="00A12D2B" w:rsidRPr="002364F1">
        <w:rPr>
          <w:rFonts w:ascii="Montserrat" w:hAnsi="Montserrat" w:cs="Arial"/>
          <w:sz w:val="22"/>
          <w:szCs w:val="22"/>
          <w:lang w:val="es-ES_tradnl"/>
        </w:rPr>
        <w:t>,</w:t>
      </w:r>
      <w:r w:rsidRPr="002364F1">
        <w:rPr>
          <w:rFonts w:ascii="Montserrat" w:hAnsi="Montserrat" w:cs="Arial"/>
          <w:sz w:val="22"/>
          <w:szCs w:val="22"/>
          <w:lang w:val="es-ES_tradnl"/>
        </w:rPr>
        <w:t xml:space="preserve"> los cuales entra</w:t>
      </w:r>
      <w:r w:rsidR="00013D00" w:rsidRPr="002364F1">
        <w:rPr>
          <w:rFonts w:ascii="Montserrat" w:hAnsi="Montserrat" w:cs="Arial"/>
          <w:sz w:val="22"/>
          <w:szCs w:val="22"/>
          <w:lang w:val="es-ES_tradnl"/>
        </w:rPr>
        <w:t>rá</w:t>
      </w:r>
      <w:r w:rsidRPr="002364F1">
        <w:rPr>
          <w:rFonts w:ascii="Montserrat" w:hAnsi="Montserrat" w:cs="Arial"/>
          <w:sz w:val="22"/>
          <w:szCs w:val="22"/>
          <w:lang w:val="es-ES_tradnl"/>
        </w:rPr>
        <w:t>n en vigor a partir del día de su publicación.</w:t>
      </w:r>
    </w:p>
    <w:p w14:paraId="799293C2" w14:textId="77777777" w:rsidR="0032556C" w:rsidRPr="002364F1" w:rsidRDefault="0032556C" w:rsidP="00A12D2B">
      <w:pPr>
        <w:rPr>
          <w:rFonts w:ascii="Montserrat" w:hAnsi="Montserrat" w:cs="Arial"/>
          <w:sz w:val="22"/>
          <w:szCs w:val="22"/>
          <w:lang w:val="es-ES_tradnl"/>
        </w:rPr>
      </w:pPr>
    </w:p>
    <w:p w14:paraId="073B8080" w14:textId="77777777" w:rsidR="0032556C" w:rsidRPr="002364F1" w:rsidRDefault="0032556C" w:rsidP="00A12D2B">
      <w:pPr>
        <w:rPr>
          <w:rFonts w:ascii="Montserrat" w:hAnsi="Montserrat" w:cs="Arial"/>
          <w:sz w:val="22"/>
          <w:szCs w:val="22"/>
          <w:lang w:val="es-ES_tradnl"/>
        </w:rPr>
      </w:pPr>
      <w:r w:rsidRPr="002364F1">
        <w:rPr>
          <w:rFonts w:ascii="Montserrat" w:hAnsi="Montserrat" w:cs="Arial"/>
          <w:sz w:val="22"/>
          <w:szCs w:val="22"/>
          <w:lang w:val="es-ES_tradnl"/>
        </w:rPr>
        <w:t>SEGUNDO: Se deroga cualquier disposición de igual o menor jerarquía que se haya aprobado con anterioridad y se oponga a los presentes lineamientos.</w:t>
      </w:r>
    </w:p>
    <w:p w14:paraId="66068187" w14:textId="11BDE0AF" w:rsidR="00054BEB" w:rsidRDefault="00054BEB" w:rsidP="00054BEB">
      <w:pPr>
        <w:spacing w:after="240"/>
        <w:rPr>
          <w:rFonts w:ascii="Montserrat" w:hAnsi="Montserrat"/>
          <w:sz w:val="22"/>
          <w:szCs w:val="22"/>
        </w:rPr>
      </w:pPr>
    </w:p>
    <w:p w14:paraId="19ED0E72" w14:textId="77777777" w:rsidR="00E023D5" w:rsidRPr="002364F1" w:rsidRDefault="00E023D5" w:rsidP="00054BEB">
      <w:pPr>
        <w:spacing w:after="240"/>
        <w:rPr>
          <w:rFonts w:ascii="Montserrat" w:hAnsi="Montserrat"/>
          <w:sz w:val="22"/>
          <w:szCs w:val="22"/>
        </w:rPr>
      </w:pPr>
    </w:p>
    <w:sectPr w:rsidR="00E023D5" w:rsidRPr="002364F1" w:rsidSect="00E37589">
      <w:headerReference w:type="default" r:id="rId11"/>
      <w:footerReference w:type="default" r:id="rId12"/>
      <w:footerReference w:type="first" r:id="rId13"/>
      <w:pgSz w:w="12240" w:h="15840" w:code="1"/>
      <w:pgMar w:top="1418" w:right="1701" w:bottom="1418" w:left="1701" w:header="709"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20A5C" w14:textId="77777777" w:rsidR="00450929" w:rsidRDefault="00450929" w:rsidP="00C72CA3">
      <w:r>
        <w:separator/>
      </w:r>
    </w:p>
  </w:endnote>
  <w:endnote w:type="continuationSeparator" w:id="0">
    <w:p w14:paraId="0BCED73B" w14:textId="77777777" w:rsidR="00450929" w:rsidRDefault="00450929" w:rsidP="00C7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382870"/>
      <w:docPartObj>
        <w:docPartGallery w:val="Page Numbers (Bottom of Page)"/>
        <w:docPartUnique/>
      </w:docPartObj>
    </w:sdtPr>
    <w:sdtContent>
      <w:sdt>
        <w:sdtPr>
          <w:id w:val="1181467867"/>
          <w:docPartObj>
            <w:docPartGallery w:val="Page Numbers (Top of Page)"/>
            <w:docPartUnique/>
          </w:docPartObj>
        </w:sdtPr>
        <w:sdtContent>
          <w:p w14:paraId="337305C7" w14:textId="78D232C2" w:rsidR="00AB2CCA" w:rsidRDefault="00AB2CCA">
            <w:pPr>
              <w:pStyle w:val="Piedepgina"/>
              <w:jc w:val="right"/>
            </w:pPr>
            <w:r>
              <w:rPr>
                <w:lang w:val="es-ES"/>
              </w:rPr>
              <w:t xml:space="preserve">Página </w:t>
            </w:r>
            <w:r>
              <w:rPr>
                <w:b/>
                <w:bCs/>
              </w:rPr>
              <w:fldChar w:fldCharType="begin"/>
            </w:r>
            <w:r>
              <w:rPr>
                <w:b/>
                <w:bCs/>
              </w:rPr>
              <w:instrText>PAGE</w:instrText>
            </w:r>
            <w:r>
              <w:rPr>
                <w:b/>
                <w:bCs/>
              </w:rPr>
              <w:fldChar w:fldCharType="separate"/>
            </w:r>
            <w:r w:rsidR="00B87FC7">
              <w:rPr>
                <w:b/>
                <w:bCs/>
                <w:noProof/>
              </w:rPr>
              <w:t>6</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B87FC7">
              <w:rPr>
                <w:b/>
                <w:bCs/>
                <w:noProof/>
              </w:rPr>
              <w:t>15</w:t>
            </w:r>
            <w:r>
              <w:rPr>
                <w:b/>
                <w:bCs/>
              </w:rPr>
              <w:fldChar w:fldCharType="end"/>
            </w:r>
          </w:p>
        </w:sdtContent>
      </w:sdt>
    </w:sdtContent>
  </w:sdt>
  <w:p w14:paraId="6643C15B" w14:textId="7C09E8D3" w:rsidR="001E48A2" w:rsidRDefault="001E48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1084111"/>
      <w:docPartObj>
        <w:docPartGallery w:val="Page Numbers (Bottom of Page)"/>
        <w:docPartUnique/>
      </w:docPartObj>
    </w:sdtPr>
    <w:sdtContent>
      <w:sdt>
        <w:sdtPr>
          <w:id w:val="-1769616900"/>
          <w:docPartObj>
            <w:docPartGallery w:val="Page Numbers (Top of Page)"/>
            <w:docPartUnique/>
          </w:docPartObj>
        </w:sdtPr>
        <w:sdtContent>
          <w:p w14:paraId="3CB94A21" w14:textId="6C5AD592" w:rsidR="00AB2CCA" w:rsidRDefault="00AB2CCA">
            <w:pPr>
              <w:pStyle w:val="Piedepgina"/>
              <w:jc w:val="right"/>
            </w:pPr>
            <w:r>
              <w:rPr>
                <w:lang w:val="es-ES"/>
              </w:rPr>
              <w:t xml:space="preserve">Página </w:t>
            </w:r>
            <w:r>
              <w:rPr>
                <w:b/>
                <w:bCs/>
              </w:rPr>
              <w:fldChar w:fldCharType="begin"/>
            </w:r>
            <w:r>
              <w:rPr>
                <w:b/>
                <w:bCs/>
              </w:rPr>
              <w:instrText>PAGE</w:instrText>
            </w:r>
            <w:r>
              <w:rPr>
                <w:b/>
                <w:bCs/>
              </w:rPr>
              <w:fldChar w:fldCharType="separate"/>
            </w:r>
            <w:r w:rsidR="00B87FC7">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B87FC7">
              <w:rPr>
                <w:b/>
                <w:bCs/>
                <w:noProof/>
              </w:rPr>
              <w:t>15</w:t>
            </w:r>
            <w:r>
              <w:rPr>
                <w:b/>
                <w:bCs/>
              </w:rPr>
              <w:fldChar w:fldCharType="end"/>
            </w:r>
          </w:p>
        </w:sdtContent>
      </w:sdt>
    </w:sdtContent>
  </w:sdt>
  <w:p w14:paraId="3EDF034C" w14:textId="564FF3F1" w:rsidR="00B6088F" w:rsidRDefault="00B608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21429" w14:textId="77777777" w:rsidR="00450929" w:rsidRDefault="00450929" w:rsidP="00C72CA3">
      <w:r>
        <w:separator/>
      </w:r>
    </w:p>
  </w:footnote>
  <w:footnote w:type="continuationSeparator" w:id="0">
    <w:p w14:paraId="5F149EB5" w14:textId="77777777" w:rsidR="00450929" w:rsidRDefault="00450929" w:rsidP="00C72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75C01" w14:textId="13C88341" w:rsidR="001E48A2" w:rsidRDefault="001E48A2" w:rsidP="003114CE">
    <w:pPr>
      <w:spacing w:line="240" w:lineRule="auto"/>
      <w:jc w:val="right"/>
    </w:pPr>
    <w:r>
      <w:rPr>
        <w:b/>
        <w:bCs/>
        <w:color w:val="000000" w:themeColor="text1"/>
        <w:szCs w:val="36"/>
      </w:rPr>
      <w:t xml:space="preserve">                                           </w:t>
    </w:r>
  </w:p>
  <w:p w14:paraId="44704E7D" w14:textId="51D8F3FF" w:rsidR="001E48A2" w:rsidRDefault="001E48A2" w:rsidP="00A855B5">
    <w:pPr>
      <w:spacing w:line="240" w:lineRule="auto"/>
      <w:ind w:right="-6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BBA"/>
    <w:multiLevelType w:val="hybridMultilevel"/>
    <w:tmpl w:val="0E88D76A"/>
    <w:lvl w:ilvl="0" w:tplc="B1245F16">
      <w:start w:val="1"/>
      <w:numFmt w:val="bullet"/>
      <w:lvlText w:val="•"/>
      <w:lvlJc w:val="left"/>
      <w:pPr>
        <w:tabs>
          <w:tab w:val="num" w:pos="720"/>
        </w:tabs>
        <w:ind w:left="720" w:hanging="360"/>
      </w:pPr>
      <w:rPr>
        <w:rFonts w:ascii="Arial" w:hAnsi="Arial" w:hint="default"/>
      </w:rPr>
    </w:lvl>
    <w:lvl w:ilvl="1" w:tplc="6694D360" w:tentative="1">
      <w:start w:val="1"/>
      <w:numFmt w:val="bullet"/>
      <w:lvlText w:val="•"/>
      <w:lvlJc w:val="left"/>
      <w:pPr>
        <w:tabs>
          <w:tab w:val="num" w:pos="1440"/>
        </w:tabs>
        <w:ind w:left="1440" w:hanging="360"/>
      </w:pPr>
      <w:rPr>
        <w:rFonts w:ascii="Arial" w:hAnsi="Arial" w:hint="default"/>
      </w:rPr>
    </w:lvl>
    <w:lvl w:ilvl="2" w:tplc="B8C8534C" w:tentative="1">
      <w:start w:val="1"/>
      <w:numFmt w:val="bullet"/>
      <w:lvlText w:val="•"/>
      <w:lvlJc w:val="left"/>
      <w:pPr>
        <w:tabs>
          <w:tab w:val="num" w:pos="2160"/>
        </w:tabs>
        <w:ind w:left="2160" w:hanging="360"/>
      </w:pPr>
      <w:rPr>
        <w:rFonts w:ascii="Arial" w:hAnsi="Arial" w:hint="default"/>
      </w:rPr>
    </w:lvl>
    <w:lvl w:ilvl="3" w:tplc="F670E906" w:tentative="1">
      <w:start w:val="1"/>
      <w:numFmt w:val="bullet"/>
      <w:lvlText w:val="•"/>
      <w:lvlJc w:val="left"/>
      <w:pPr>
        <w:tabs>
          <w:tab w:val="num" w:pos="2880"/>
        </w:tabs>
        <w:ind w:left="2880" w:hanging="360"/>
      </w:pPr>
      <w:rPr>
        <w:rFonts w:ascii="Arial" w:hAnsi="Arial" w:hint="default"/>
      </w:rPr>
    </w:lvl>
    <w:lvl w:ilvl="4" w:tplc="2DB6ECD8" w:tentative="1">
      <w:start w:val="1"/>
      <w:numFmt w:val="bullet"/>
      <w:lvlText w:val="•"/>
      <w:lvlJc w:val="left"/>
      <w:pPr>
        <w:tabs>
          <w:tab w:val="num" w:pos="3600"/>
        </w:tabs>
        <w:ind w:left="3600" w:hanging="360"/>
      </w:pPr>
      <w:rPr>
        <w:rFonts w:ascii="Arial" w:hAnsi="Arial" w:hint="default"/>
      </w:rPr>
    </w:lvl>
    <w:lvl w:ilvl="5" w:tplc="AFE67EAE" w:tentative="1">
      <w:start w:val="1"/>
      <w:numFmt w:val="bullet"/>
      <w:lvlText w:val="•"/>
      <w:lvlJc w:val="left"/>
      <w:pPr>
        <w:tabs>
          <w:tab w:val="num" w:pos="4320"/>
        </w:tabs>
        <w:ind w:left="4320" w:hanging="360"/>
      </w:pPr>
      <w:rPr>
        <w:rFonts w:ascii="Arial" w:hAnsi="Arial" w:hint="default"/>
      </w:rPr>
    </w:lvl>
    <w:lvl w:ilvl="6" w:tplc="5BDA2716" w:tentative="1">
      <w:start w:val="1"/>
      <w:numFmt w:val="bullet"/>
      <w:lvlText w:val="•"/>
      <w:lvlJc w:val="left"/>
      <w:pPr>
        <w:tabs>
          <w:tab w:val="num" w:pos="5040"/>
        </w:tabs>
        <w:ind w:left="5040" w:hanging="360"/>
      </w:pPr>
      <w:rPr>
        <w:rFonts w:ascii="Arial" w:hAnsi="Arial" w:hint="default"/>
      </w:rPr>
    </w:lvl>
    <w:lvl w:ilvl="7" w:tplc="F45E7E80" w:tentative="1">
      <w:start w:val="1"/>
      <w:numFmt w:val="bullet"/>
      <w:lvlText w:val="•"/>
      <w:lvlJc w:val="left"/>
      <w:pPr>
        <w:tabs>
          <w:tab w:val="num" w:pos="5760"/>
        </w:tabs>
        <w:ind w:left="5760" w:hanging="360"/>
      </w:pPr>
      <w:rPr>
        <w:rFonts w:ascii="Arial" w:hAnsi="Arial" w:hint="default"/>
      </w:rPr>
    </w:lvl>
    <w:lvl w:ilvl="8" w:tplc="79D09C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D04C5"/>
    <w:multiLevelType w:val="hybridMultilevel"/>
    <w:tmpl w:val="4974487A"/>
    <w:lvl w:ilvl="0" w:tplc="C3FE9D10">
      <w:start w:val="1"/>
      <w:numFmt w:val="lowerLetter"/>
      <w:lvlText w:val="%1)"/>
      <w:lvlJc w:val="left"/>
      <w:pPr>
        <w:ind w:left="787" w:hanging="360"/>
      </w:pPr>
      <w:rPr>
        <w:color w:val="CC9900"/>
      </w:rPr>
    </w:lvl>
    <w:lvl w:ilvl="1" w:tplc="080A0019" w:tentative="1">
      <w:start w:val="1"/>
      <w:numFmt w:val="lowerLetter"/>
      <w:lvlText w:val="%2."/>
      <w:lvlJc w:val="left"/>
      <w:pPr>
        <w:ind w:left="1507" w:hanging="360"/>
      </w:pPr>
    </w:lvl>
    <w:lvl w:ilvl="2" w:tplc="080A001B" w:tentative="1">
      <w:start w:val="1"/>
      <w:numFmt w:val="lowerRoman"/>
      <w:lvlText w:val="%3."/>
      <w:lvlJc w:val="right"/>
      <w:pPr>
        <w:ind w:left="2227" w:hanging="180"/>
      </w:pPr>
    </w:lvl>
    <w:lvl w:ilvl="3" w:tplc="080A000F" w:tentative="1">
      <w:start w:val="1"/>
      <w:numFmt w:val="decimal"/>
      <w:lvlText w:val="%4."/>
      <w:lvlJc w:val="left"/>
      <w:pPr>
        <w:ind w:left="2947" w:hanging="360"/>
      </w:pPr>
    </w:lvl>
    <w:lvl w:ilvl="4" w:tplc="080A0019" w:tentative="1">
      <w:start w:val="1"/>
      <w:numFmt w:val="lowerLetter"/>
      <w:lvlText w:val="%5."/>
      <w:lvlJc w:val="left"/>
      <w:pPr>
        <w:ind w:left="3667" w:hanging="360"/>
      </w:pPr>
    </w:lvl>
    <w:lvl w:ilvl="5" w:tplc="080A001B" w:tentative="1">
      <w:start w:val="1"/>
      <w:numFmt w:val="lowerRoman"/>
      <w:lvlText w:val="%6."/>
      <w:lvlJc w:val="right"/>
      <w:pPr>
        <w:ind w:left="4387" w:hanging="180"/>
      </w:pPr>
    </w:lvl>
    <w:lvl w:ilvl="6" w:tplc="080A000F" w:tentative="1">
      <w:start w:val="1"/>
      <w:numFmt w:val="decimal"/>
      <w:lvlText w:val="%7."/>
      <w:lvlJc w:val="left"/>
      <w:pPr>
        <w:ind w:left="5107" w:hanging="360"/>
      </w:pPr>
    </w:lvl>
    <w:lvl w:ilvl="7" w:tplc="080A0019" w:tentative="1">
      <w:start w:val="1"/>
      <w:numFmt w:val="lowerLetter"/>
      <w:lvlText w:val="%8."/>
      <w:lvlJc w:val="left"/>
      <w:pPr>
        <w:ind w:left="5827" w:hanging="360"/>
      </w:pPr>
    </w:lvl>
    <w:lvl w:ilvl="8" w:tplc="080A001B" w:tentative="1">
      <w:start w:val="1"/>
      <w:numFmt w:val="lowerRoman"/>
      <w:lvlText w:val="%9."/>
      <w:lvlJc w:val="right"/>
      <w:pPr>
        <w:ind w:left="6547" w:hanging="180"/>
      </w:pPr>
    </w:lvl>
  </w:abstractNum>
  <w:abstractNum w:abstractNumId="2" w15:restartNumberingAfterBreak="0">
    <w:nsid w:val="0A935748"/>
    <w:multiLevelType w:val="hybridMultilevel"/>
    <w:tmpl w:val="8EF8263C"/>
    <w:lvl w:ilvl="0" w:tplc="4738AB1E">
      <w:start w:val="1"/>
      <w:numFmt w:val="bullet"/>
      <w:lvlText w:val=""/>
      <w:lvlJc w:val="left"/>
      <w:pPr>
        <w:ind w:left="720" w:hanging="360"/>
      </w:pPr>
      <w:rPr>
        <w:rFonts w:ascii="Symbol" w:hAnsi="Symbol" w:hint="default"/>
        <w:color w:val="BF8F00" w:themeColor="accent4"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8A55F1"/>
    <w:multiLevelType w:val="hybridMultilevel"/>
    <w:tmpl w:val="5734F1C2"/>
    <w:lvl w:ilvl="0" w:tplc="5AA83340">
      <w:start w:val="1"/>
      <w:numFmt w:val="decimal"/>
      <w:lvlText w:val="%1."/>
      <w:lvlJc w:val="left"/>
      <w:pPr>
        <w:ind w:left="786" w:hanging="360"/>
      </w:pPr>
      <w:rPr>
        <w:rFonts w:hint="default"/>
        <w:color w:val="BF8F00" w:themeColor="accent4" w:themeShade="BF"/>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15:restartNumberingAfterBreak="0">
    <w:nsid w:val="0E2859AC"/>
    <w:multiLevelType w:val="hybridMultilevel"/>
    <w:tmpl w:val="3E5CC254"/>
    <w:lvl w:ilvl="0" w:tplc="B114EF66">
      <w:start w:val="1"/>
      <w:numFmt w:val="bullet"/>
      <w:lvlText w:val=""/>
      <w:lvlJc w:val="left"/>
      <w:pPr>
        <w:ind w:left="720" w:hanging="360"/>
      </w:pPr>
      <w:rPr>
        <w:rFonts w:ascii="Symbol" w:hAnsi="Symbol" w:hint="default"/>
        <w:color w:val="CC99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FB1B23"/>
    <w:multiLevelType w:val="hybridMultilevel"/>
    <w:tmpl w:val="DCECE880"/>
    <w:lvl w:ilvl="0" w:tplc="248EDED0">
      <w:start w:val="1"/>
      <w:numFmt w:val="decimal"/>
      <w:lvlText w:val="%1)"/>
      <w:lvlJc w:val="left"/>
      <w:pPr>
        <w:ind w:left="720" w:hanging="360"/>
      </w:pPr>
      <w:rPr>
        <w:rFonts w:hint="default"/>
        <w:color w:val="CC99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590C65"/>
    <w:multiLevelType w:val="hybridMultilevel"/>
    <w:tmpl w:val="AC5CDBA4"/>
    <w:lvl w:ilvl="0" w:tplc="7928745C">
      <w:start w:val="1"/>
      <w:numFmt w:val="lowerLetter"/>
      <w:lvlText w:val="%1)"/>
      <w:lvlJc w:val="left"/>
      <w:pPr>
        <w:ind w:left="720" w:hanging="360"/>
      </w:pPr>
      <w:rPr>
        <w:rFonts w:hint="default"/>
        <w:b/>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55471"/>
    <w:multiLevelType w:val="hybridMultilevel"/>
    <w:tmpl w:val="F6B2A240"/>
    <w:lvl w:ilvl="0" w:tplc="247E3B76">
      <w:start w:val="1"/>
      <w:numFmt w:val="decimal"/>
      <w:lvlText w:val="%1."/>
      <w:lvlJc w:val="left"/>
      <w:pPr>
        <w:ind w:left="720" w:hanging="360"/>
      </w:pPr>
      <w:rPr>
        <w:rFonts w:hint="default"/>
        <w:color w:val="BF8F00" w:themeColor="accent4"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957862"/>
    <w:multiLevelType w:val="hybridMultilevel"/>
    <w:tmpl w:val="5282C55C"/>
    <w:lvl w:ilvl="0" w:tplc="0E4CCC9E">
      <w:start w:val="1"/>
      <w:numFmt w:val="decimal"/>
      <w:lvlText w:val="%1)"/>
      <w:lvlJc w:val="left"/>
      <w:pPr>
        <w:ind w:left="720" w:hanging="360"/>
      </w:pPr>
      <w:rPr>
        <w:rFonts w:hint="default"/>
        <w:color w:val="CC99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7C7998"/>
    <w:multiLevelType w:val="hybridMultilevel"/>
    <w:tmpl w:val="132E35D4"/>
    <w:lvl w:ilvl="0" w:tplc="4E4AF1C8">
      <w:start w:val="1"/>
      <w:numFmt w:val="bullet"/>
      <w:lvlText w:val=""/>
      <w:lvlJc w:val="left"/>
      <w:pPr>
        <w:ind w:left="720" w:hanging="360"/>
      </w:pPr>
      <w:rPr>
        <w:rFonts w:ascii="Symbol" w:hAnsi="Symbol" w:hint="default"/>
        <w:color w:val="BF8F00" w:themeColor="accent4"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E50D02"/>
    <w:multiLevelType w:val="hybridMultilevel"/>
    <w:tmpl w:val="3738E79E"/>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15:restartNumberingAfterBreak="0">
    <w:nsid w:val="2AB35764"/>
    <w:multiLevelType w:val="hybridMultilevel"/>
    <w:tmpl w:val="7310B8E2"/>
    <w:lvl w:ilvl="0" w:tplc="6D1C434A">
      <w:start w:val="1"/>
      <w:numFmt w:val="decimal"/>
      <w:lvlText w:val="%1."/>
      <w:lvlJc w:val="left"/>
      <w:pPr>
        <w:ind w:left="720" w:hanging="360"/>
      </w:pPr>
      <w:rPr>
        <w:rFonts w:hint="default"/>
        <w:b/>
        <w:color w:val="CC99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183B05"/>
    <w:multiLevelType w:val="hybridMultilevel"/>
    <w:tmpl w:val="797865A6"/>
    <w:lvl w:ilvl="0" w:tplc="103056A2">
      <w:start w:val="1"/>
      <w:numFmt w:val="decimal"/>
      <w:lvlText w:val="%1."/>
      <w:lvlJc w:val="left"/>
      <w:pPr>
        <w:ind w:left="720" w:hanging="360"/>
      </w:pPr>
      <w:rPr>
        <w:color w:val="BF8F00" w:themeColor="accent4"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EC5CDA"/>
    <w:multiLevelType w:val="hybridMultilevel"/>
    <w:tmpl w:val="361C1E32"/>
    <w:lvl w:ilvl="0" w:tplc="E3D02BF4">
      <w:start w:val="1"/>
      <w:numFmt w:val="decimal"/>
      <w:lvlText w:val="%1."/>
      <w:lvlJc w:val="left"/>
      <w:pPr>
        <w:ind w:left="720" w:hanging="360"/>
      </w:pPr>
      <w:rPr>
        <w:color w:val="CC99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9543FA"/>
    <w:multiLevelType w:val="hybridMultilevel"/>
    <w:tmpl w:val="AFD2B7D8"/>
    <w:lvl w:ilvl="0" w:tplc="70A6141E">
      <w:start w:val="1"/>
      <w:numFmt w:val="decimal"/>
      <w:lvlText w:val="%1."/>
      <w:lvlJc w:val="left"/>
      <w:pPr>
        <w:ind w:left="720" w:hanging="360"/>
      </w:pPr>
      <w:rPr>
        <w:color w:val="CC99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B61BD7"/>
    <w:multiLevelType w:val="hybridMultilevel"/>
    <w:tmpl w:val="11AA0D50"/>
    <w:lvl w:ilvl="0" w:tplc="F27E72D6">
      <w:start w:val="1"/>
      <w:numFmt w:val="decimal"/>
      <w:lvlText w:val="%1)"/>
      <w:lvlJc w:val="left"/>
      <w:pPr>
        <w:ind w:left="720" w:hanging="360"/>
      </w:pPr>
      <w:rPr>
        <w:rFonts w:hint="default"/>
        <w:color w:val="CC99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8C2F69"/>
    <w:multiLevelType w:val="hybridMultilevel"/>
    <w:tmpl w:val="24E4B6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FF319A"/>
    <w:multiLevelType w:val="hybridMultilevel"/>
    <w:tmpl w:val="0D5E11E4"/>
    <w:lvl w:ilvl="0" w:tplc="D9B22118">
      <w:start w:val="1"/>
      <w:numFmt w:val="bullet"/>
      <w:lvlText w:val=""/>
      <w:lvlJc w:val="left"/>
      <w:pPr>
        <w:ind w:left="720" w:hanging="360"/>
      </w:pPr>
      <w:rPr>
        <w:rFonts w:ascii="Symbol" w:hAnsi="Symbol" w:hint="default"/>
        <w:color w:val="CC99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079097E"/>
    <w:multiLevelType w:val="hybridMultilevel"/>
    <w:tmpl w:val="755E0930"/>
    <w:lvl w:ilvl="0" w:tplc="D74E664A">
      <w:start w:val="1"/>
      <w:numFmt w:val="decimal"/>
      <w:lvlText w:val="%1."/>
      <w:lvlJc w:val="left"/>
      <w:pPr>
        <w:ind w:left="720" w:hanging="360"/>
      </w:pPr>
      <w:rPr>
        <w:rFonts w:hint="default"/>
        <w:color w:val="BF8F00" w:themeColor="accent4"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1A56630"/>
    <w:multiLevelType w:val="hybridMultilevel"/>
    <w:tmpl w:val="A70CEAE0"/>
    <w:lvl w:ilvl="0" w:tplc="404C1E0A">
      <w:start w:val="1"/>
      <w:numFmt w:val="decimal"/>
      <w:lvlText w:val="%1."/>
      <w:lvlJc w:val="left"/>
      <w:pPr>
        <w:ind w:left="720" w:hanging="360"/>
      </w:pPr>
      <w:rPr>
        <w:rFonts w:hint="default"/>
        <w:color w:val="BF8F00" w:themeColor="accent4"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EC7969"/>
    <w:multiLevelType w:val="hybridMultilevel"/>
    <w:tmpl w:val="AC0E248E"/>
    <w:lvl w:ilvl="0" w:tplc="7A0CBA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FB582B"/>
    <w:multiLevelType w:val="hybridMultilevel"/>
    <w:tmpl w:val="632856FA"/>
    <w:lvl w:ilvl="0" w:tplc="3B9AFA50">
      <w:start w:val="1"/>
      <w:numFmt w:val="lowerLetter"/>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F25C26"/>
    <w:multiLevelType w:val="hybridMultilevel"/>
    <w:tmpl w:val="E580DC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263AC4"/>
    <w:multiLevelType w:val="hybridMultilevel"/>
    <w:tmpl w:val="0EEA8F80"/>
    <w:lvl w:ilvl="0" w:tplc="A218ED4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D8C326D"/>
    <w:multiLevelType w:val="hybridMultilevel"/>
    <w:tmpl w:val="069E57F6"/>
    <w:lvl w:ilvl="0" w:tplc="D3EA6F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ED57CE5"/>
    <w:multiLevelType w:val="hybridMultilevel"/>
    <w:tmpl w:val="3F7A8ABC"/>
    <w:lvl w:ilvl="0" w:tplc="D95E7890">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11332227">
    <w:abstractNumId w:val="11"/>
  </w:num>
  <w:num w:numId="2" w16cid:durableId="1250892549">
    <w:abstractNumId w:val="9"/>
  </w:num>
  <w:num w:numId="3" w16cid:durableId="215240460">
    <w:abstractNumId w:val="1"/>
  </w:num>
  <w:num w:numId="4" w16cid:durableId="1189489384">
    <w:abstractNumId w:val="17"/>
  </w:num>
  <w:num w:numId="5" w16cid:durableId="986209281">
    <w:abstractNumId w:val="8"/>
  </w:num>
  <w:num w:numId="6" w16cid:durableId="1893349827">
    <w:abstractNumId w:val="5"/>
  </w:num>
  <w:num w:numId="7" w16cid:durableId="1861507865">
    <w:abstractNumId w:val="15"/>
  </w:num>
  <w:num w:numId="8" w16cid:durableId="392972815">
    <w:abstractNumId w:val="4"/>
  </w:num>
  <w:num w:numId="9" w16cid:durableId="908658406">
    <w:abstractNumId w:val="13"/>
  </w:num>
  <w:num w:numId="10" w16cid:durableId="913516515">
    <w:abstractNumId w:val="14"/>
  </w:num>
  <w:num w:numId="11" w16cid:durableId="523785112">
    <w:abstractNumId w:val="22"/>
  </w:num>
  <w:num w:numId="12" w16cid:durableId="1396510145">
    <w:abstractNumId w:val="2"/>
  </w:num>
  <w:num w:numId="13" w16cid:durableId="1699431366">
    <w:abstractNumId w:val="12"/>
  </w:num>
  <w:num w:numId="14" w16cid:durableId="323747861">
    <w:abstractNumId w:val="19"/>
  </w:num>
  <w:num w:numId="15" w16cid:durableId="1396579">
    <w:abstractNumId w:val="10"/>
  </w:num>
  <w:num w:numId="16" w16cid:durableId="1873883995">
    <w:abstractNumId w:val="3"/>
  </w:num>
  <w:num w:numId="17" w16cid:durableId="927539017">
    <w:abstractNumId w:val="7"/>
  </w:num>
  <w:num w:numId="18" w16cid:durableId="17449134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55650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42116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7940868">
    <w:abstractNumId w:val="16"/>
  </w:num>
  <w:num w:numId="22" w16cid:durableId="647589448">
    <w:abstractNumId w:val="18"/>
  </w:num>
  <w:num w:numId="23" w16cid:durableId="1990012488">
    <w:abstractNumId w:val="21"/>
  </w:num>
  <w:num w:numId="24" w16cid:durableId="1078870182">
    <w:abstractNumId w:val="20"/>
  </w:num>
  <w:num w:numId="25" w16cid:durableId="1792162940">
    <w:abstractNumId w:val="23"/>
  </w:num>
  <w:num w:numId="26" w16cid:durableId="721057063">
    <w:abstractNumId w:val="0"/>
  </w:num>
  <w:num w:numId="27" w16cid:durableId="1927807187">
    <w:abstractNumId w:val="6"/>
  </w:num>
  <w:num w:numId="28" w16cid:durableId="640579490">
    <w:abstractNumId w:val="24"/>
  </w:num>
  <w:num w:numId="29" w16cid:durableId="1516455040">
    <w:abstractNumId w:val="2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pactos Presupuestales">
    <w15:presenceInfo w15:providerId="Windows Live" w15:userId="bbd43a652ba23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CA3"/>
    <w:rsid w:val="0000211F"/>
    <w:rsid w:val="00007F13"/>
    <w:rsid w:val="00013D00"/>
    <w:rsid w:val="00014406"/>
    <w:rsid w:val="00015C1C"/>
    <w:rsid w:val="00025914"/>
    <w:rsid w:val="00030A20"/>
    <w:rsid w:val="00031156"/>
    <w:rsid w:val="00041CD0"/>
    <w:rsid w:val="00041CF9"/>
    <w:rsid w:val="000470F0"/>
    <w:rsid w:val="00047D10"/>
    <w:rsid w:val="000519D1"/>
    <w:rsid w:val="00054BEB"/>
    <w:rsid w:val="000557C3"/>
    <w:rsid w:val="00057141"/>
    <w:rsid w:val="000615DE"/>
    <w:rsid w:val="000679A7"/>
    <w:rsid w:val="00074FA4"/>
    <w:rsid w:val="00077767"/>
    <w:rsid w:val="00081E0E"/>
    <w:rsid w:val="000907EC"/>
    <w:rsid w:val="000914D6"/>
    <w:rsid w:val="00092547"/>
    <w:rsid w:val="00092AE3"/>
    <w:rsid w:val="00095493"/>
    <w:rsid w:val="000A1CC1"/>
    <w:rsid w:val="000A3241"/>
    <w:rsid w:val="000A48EC"/>
    <w:rsid w:val="000B2586"/>
    <w:rsid w:val="000B4EA7"/>
    <w:rsid w:val="000B529B"/>
    <w:rsid w:val="000D08C9"/>
    <w:rsid w:val="000D39D7"/>
    <w:rsid w:val="000D5C6F"/>
    <w:rsid w:val="000D7FE1"/>
    <w:rsid w:val="000E2360"/>
    <w:rsid w:val="000F146F"/>
    <w:rsid w:val="000F4107"/>
    <w:rsid w:val="000F5E23"/>
    <w:rsid w:val="001015F6"/>
    <w:rsid w:val="0010292A"/>
    <w:rsid w:val="001117E1"/>
    <w:rsid w:val="0011678D"/>
    <w:rsid w:val="001170EC"/>
    <w:rsid w:val="00117FAB"/>
    <w:rsid w:val="001214D0"/>
    <w:rsid w:val="00124213"/>
    <w:rsid w:val="00125197"/>
    <w:rsid w:val="00126D8B"/>
    <w:rsid w:val="00127439"/>
    <w:rsid w:val="0013548D"/>
    <w:rsid w:val="0013740B"/>
    <w:rsid w:val="00140322"/>
    <w:rsid w:val="00142DE7"/>
    <w:rsid w:val="001523B6"/>
    <w:rsid w:val="00154B57"/>
    <w:rsid w:val="00162BE3"/>
    <w:rsid w:val="00164333"/>
    <w:rsid w:val="001670AE"/>
    <w:rsid w:val="00171864"/>
    <w:rsid w:val="00175AE2"/>
    <w:rsid w:val="00176AD1"/>
    <w:rsid w:val="00190579"/>
    <w:rsid w:val="001913F9"/>
    <w:rsid w:val="00191ACA"/>
    <w:rsid w:val="001929B4"/>
    <w:rsid w:val="00193565"/>
    <w:rsid w:val="001952A6"/>
    <w:rsid w:val="00195324"/>
    <w:rsid w:val="00196183"/>
    <w:rsid w:val="00197F8D"/>
    <w:rsid w:val="001A2035"/>
    <w:rsid w:val="001A2E17"/>
    <w:rsid w:val="001A3B80"/>
    <w:rsid w:val="001A4BB4"/>
    <w:rsid w:val="001A564A"/>
    <w:rsid w:val="001A5E4B"/>
    <w:rsid w:val="001B5292"/>
    <w:rsid w:val="001C19F1"/>
    <w:rsid w:val="001C38DC"/>
    <w:rsid w:val="001D1DBA"/>
    <w:rsid w:val="001D303A"/>
    <w:rsid w:val="001D3D38"/>
    <w:rsid w:val="001D691A"/>
    <w:rsid w:val="001E18FD"/>
    <w:rsid w:val="001E48A2"/>
    <w:rsid w:val="001E7F8F"/>
    <w:rsid w:val="001F1036"/>
    <w:rsid w:val="001F5E48"/>
    <w:rsid w:val="001F6CF8"/>
    <w:rsid w:val="001F74F8"/>
    <w:rsid w:val="001F79DC"/>
    <w:rsid w:val="00200DD1"/>
    <w:rsid w:val="00205F00"/>
    <w:rsid w:val="00210535"/>
    <w:rsid w:val="00211C83"/>
    <w:rsid w:val="00214F44"/>
    <w:rsid w:val="00216184"/>
    <w:rsid w:val="00217BC0"/>
    <w:rsid w:val="002203B9"/>
    <w:rsid w:val="00221633"/>
    <w:rsid w:val="00221898"/>
    <w:rsid w:val="0022439A"/>
    <w:rsid w:val="0022595D"/>
    <w:rsid w:val="00232B1C"/>
    <w:rsid w:val="00232E70"/>
    <w:rsid w:val="002364F1"/>
    <w:rsid w:val="00241E0E"/>
    <w:rsid w:val="00244DA5"/>
    <w:rsid w:val="00244EB8"/>
    <w:rsid w:val="0024623E"/>
    <w:rsid w:val="00246A07"/>
    <w:rsid w:val="00250B5A"/>
    <w:rsid w:val="00250CC4"/>
    <w:rsid w:val="00251F8C"/>
    <w:rsid w:val="00257A9C"/>
    <w:rsid w:val="00261394"/>
    <w:rsid w:val="002613D7"/>
    <w:rsid w:val="0026296A"/>
    <w:rsid w:val="00264EE2"/>
    <w:rsid w:val="002701F1"/>
    <w:rsid w:val="0027133F"/>
    <w:rsid w:val="00272F2F"/>
    <w:rsid w:val="00276D44"/>
    <w:rsid w:val="00277DBA"/>
    <w:rsid w:val="00285F43"/>
    <w:rsid w:val="00294681"/>
    <w:rsid w:val="002953B6"/>
    <w:rsid w:val="00297708"/>
    <w:rsid w:val="002A0562"/>
    <w:rsid w:val="002A4606"/>
    <w:rsid w:val="002B0D94"/>
    <w:rsid w:val="002B1F08"/>
    <w:rsid w:val="002B26A0"/>
    <w:rsid w:val="002B3AA2"/>
    <w:rsid w:val="002B4A83"/>
    <w:rsid w:val="002B5F62"/>
    <w:rsid w:val="002C0AE8"/>
    <w:rsid w:val="002C5DCE"/>
    <w:rsid w:val="002D0C44"/>
    <w:rsid w:val="002D14D6"/>
    <w:rsid w:val="002D1898"/>
    <w:rsid w:val="002D642A"/>
    <w:rsid w:val="002E1866"/>
    <w:rsid w:val="002E1EB6"/>
    <w:rsid w:val="002E200F"/>
    <w:rsid w:val="002F5DB4"/>
    <w:rsid w:val="0030115E"/>
    <w:rsid w:val="00301A28"/>
    <w:rsid w:val="003114CE"/>
    <w:rsid w:val="00312F16"/>
    <w:rsid w:val="003155B4"/>
    <w:rsid w:val="003166FE"/>
    <w:rsid w:val="003225EA"/>
    <w:rsid w:val="003236E8"/>
    <w:rsid w:val="00324444"/>
    <w:rsid w:val="0032556C"/>
    <w:rsid w:val="003264ED"/>
    <w:rsid w:val="00326ECB"/>
    <w:rsid w:val="003338D6"/>
    <w:rsid w:val="00335DC2"/>
    <w:rsid w:val="00343F1B"/>
    <w:rsid w:val="003440CE"/>
    <w:rsid w:val="003546CE"/>
    <w:rsid w:val="0035475A"/>
    <w:rsid w:val="00354F63"/>
    <w:rsid w:val="00362325"/>
    <w:rsid w:val="003745B9"/>
    <w:rsid w:val="00375C05"/>
    <w:rsid w:val="00376145"/>
    <w:rsid w:val="00381DBF"/>
    <w:rsid w:val="00383C6D"/>
    <w:rsid w:val="00386900"/>
    <w:rsid w:val="0039242C"/>
    <w:rsid w:val="003937DB"/>
    <w:rsid w:val="00393EA4"/>
    <w:rsid w:val="003959BE"/>
    <w:rsid w:val="00396AC3"/>
    <w:rsid w:val="00396F72"/>
    <w:rsid w:val="003A078A"/>
    <w:rsid w:val="003A4E25"/>
    <w:rsid w:val="003B3D6F"/>
    <w:rsid w:val="003C374D"/>
    <w:rsid w:val="003C490C"/>
    <w:rsid w:val="003C4D10"/>
    <w:rsid w:val="003D0707"/>
    <w:rsid w:val="003D1620"/>
    <w:rsid w:val="003D51F5"/>
    <w:rsid w:val="003E3426"/>
    <w:rsid w:val="003E383E"/>
    <w:rsid w:val="003F2FC1"/>
    <w:rsid w:val="003F527E"/>
    <w:rsid w:val="003F6F63"/>
    <w:rsid w:val="004021D4"/>
    <w:rsid w:val="00403C1A"/>
    <w:rsid w:val="00407265"/>
    <w:rsid w:val="00410642"/>
    <w:rsid w:val="004168EA"/>
    <w:rsid w:val="004218F9"/>
    <w:rsid w:val="00433535"/>
    <w:rsid w:val="004350EF"/>
    <w:rsid w:val="00445020"/>
    <w:rsid w:val="004467DD"/>
    <w:rsid w:val="00450929"/>
    <w:rsid w:val="00461247"/>
    <w:rsid w:val="004625D4"/>
    <w:rsid w:val="00467EEA"/>
    <w:rsid w:val="00471A12"/>
    <w:rsid w:val="00472457"/>
    <w:rsid w:val="00473DB2"/>
    <w:rsid w:val="004751CF"/>
    <w:rsid w:val="00475C4D"/>
    <w:rsid w:val="00475ED6"/>
    <w:rsid w:val="00477A7D"/>
    <w:rsid w:val="004837FF"/>
    <w:rsid w:val="00485784"/>
    <w:rsid w:val="004916DE"/>
    <w:rsid w:val="004926E3"/>
    <w:rsid w:val="004A08ED"/>
    <w:rsid w:val="004A314B"/>
    <w:rsid w:val="004A7D60"/>
    <w:rsid w:val="004B030A"/>
    <w:rsid w:val="004B5DAD"/>
    <w:rsid w:val="004B6CD3"/>
    <w:rsid w:val="004C0792"/>
    <w:rsid w:val="004C082A"/>
    <w:rsid w:val="004C0E92"/>
    <w:rsid w:val="004C25A6"/>
    <w:rsid w:val="004C658B"/>
    <w:rsid w:val="004D2DA1"/>
    <w:rsid w:val="004D4444"/>
    <w:rsid w:val="004D6868"/>
    <w:rsid w:val="004E4AE3"/>
    <w:rsid w:val="004F6E87"/>
    <w:rsid w:val="004F7289"/>
    <w:rsid w:val="00501986"/>
    <w:rsid w:val="00512D91"/>
    <w:rsid w:val="00515BA5"/>
    <w:rsid w:val="005230A0"/>
    <w:rsid w:val="005263B0"/>
    <w:rsid w:val="00527C6D"/>
    <w:rsid w:val="00527D55"/>
    <w:rsid w:val="00535F9A"/>
    <w:rsid w:val="005430CD"/>
    <w:rsid w:val="00546934"/>
    <w:rsid w:val="00550F9E"/>
    <w:rsid w:val="00555C81"/>
    <w:rsid w:val="00560F2F"/>
    <w:rsid w:val="00563F21"/>
    <w:rsid w:val="00564884"/>
    <w:rsid w:val="00565076"/>
    <w:rsid w:val="00583349"/>
    <w:rsid w:val="00584100"/>
    <w:rsid w:val="0058471D"/>
    <w:rsid w:val="00586765"/>
    <w:rsid w:val="00591666"/>
    <w:rsid w:val="00592394"/>
    <w:rsid w:val="00594834"/>
    <w:rsid w:val="005951F2"/>
    <w:rsid w:val="005A0063"/>
    <w:rsid w:val="005A2D56"/>
    <w:rsid w:val="005B1F26"/>
    <w:rsid w:val="005B7F5D"/>
    <w:rsid w:val="005D2920"/>
    <w:rsid w:val="005D6218"/>
    <w:rsid w:val="005E3230"/>
    <w:rsid w:val="005E3EC3"/>
    <w:rsid w:val="005F4D40"/>
    <w:rsid w:val="005F6486"/>
    <w:rsid w:val="005F73B9"/>
    <w:rsid w:val="00600FFA"/>
    <w:rsid w:val="00603476"/>
    <w:rsid w:val="00604C9E"/>
    <w:rsid w:val="00611395"/>
    <w:rsid w:val="006170A9"/>
    <w:rsid w:val="006204E6"/>
    <w:rsid w:val="00620628"/>
    <w:rsid w:val="00622CCD"/>
    <w:rsid w:val="00623A22"/>
    <w:rsid w:val="00625279"/>
    <w:rsid w:val="00625501"/>
    <w:rsid w:val="00631C1E"/>
    <w:rsid w:val="00631C81"/>
    <w:rsid w:val="0063200A"/>
    <w:rsid w:val="006336BF"/>
    <w:rsid w:val="0063586A"/>
    <w:rsid w:val="0064074F"/>
    <w:rsid w:val="006411FC"/>
    <w:rsid w:val="00644317"/>
    <w:rsid w:val="006459C0"/>
    <w:rsid w:val="00651CA8"/>
    <w:rsid w:val="00651E1E"/>
    <w:rsid w:val="00656C14"/>
    <w:rsid w:val="006618C0"/>
    <w:rsid w:val="006702BE"/>
    <w:rsid w:val="0067477E"/>
    <w:rsid w:val="00677C1A"/>
    <w:rsid w:val="00680526"/>
    <w:rsid w:val="00680B18"/>
    <w:rsid w:val="0068175B"/>
    <w:rsid w:val="00684488"/>
    <w:rsid w:val="00684C7F"/>
    <w:rsid w:val="006868FF"/>
    <w:rsid w:val="006946FC"/>
    <w:rsid w:val="00695C02"/>
    <w:rsid w:val="006965F2"/>
    <w:rsid w:val="00697D64"/>
    <w:rsid w:val="006A7D38"/>
    <w:rsid w:val="006B07EA"/>
    <w:rsid w:val="006B2E96"/>
    <w:rsid w:val="006C13F3"/>
    <w:rsid w:val="006C6911"/>
    <w:rsid w:val="006C74FC"/>
    <w:rsid w:val="006C778B"/>
    <w:rsid w:val="006D129A"/>
    <w:rsid w:val="006E16FE"/>
    <w:rsid w:val="006E780A"/>
    <w:rsid w:val="006F35CE"/>
    <w:rsid w:val="006F4307"/>
    <w:rsid w:val="006F6E90"/>
    <w:rsid w:val="0070361D"/>
    <w:rsid w:val="00704C55"/>
    <w:rsid w:val="007108CF"/>
    <w:rsid w:val="00714775"/>
    <w:rsid w:val="00715D3C"/>
    <w:rsid w:val="00722C39"/>
    <w:rsid w:val="00723533"/>
    <w:rsid w:val="007308F1"/>
    <w:rsid w:val="00732944"/>
    <w:rsid w:val="00734DFF"/>
    <w:rsid w:val="00735DBF"/>
    <w:rsid w:val="007403F4"/>
    <w:rsid w:val="007427CA"/>
    <w:rsid w:val="00743EF5"/>
    <w:rsid w:val="00745F50"/>
    <w:rsid w:val="007519EA"/>
    <w:rsid w:val="007550E3"/>
    <w:rsid w:val="00763C6A"/>
    <w:rsid w:val="007710B5"/>
    <w:rsid w:val="00772361"/>
    <w:rsid w:val="007726B6"/>
    <w:rsid w:val="00772C73"/>
    <w:rsid w:val="00777F89"/>
    <w:rsid w:val="0079097F"/>
    <w:rsid w:val="00792997"/>
    <w:rsid w:val="007A2109"/>
    <w:rsid w:val="007A6613"/>
    <w:rsid w:val="007A71BD"/>
    <w:rsid w:val="007B0373"/>
    <w:rsid w:val="007B1420"/>
    <w:rsid w:val="007B4F70"/>
    <w:rsid w:val="007B5C22"/>
    <w:rsid w:val="007B7D44"/>
    <w:rsid w:val="007B7F08"/>
    <w:rsid w:val="007C0702"/>
    <w:rsid w:val="007C3740"/>
    <w:rsid w:val="007D0339"/>
    <w:rsid w:val="007D0DE4"/>
    <w:rsid w:val="007D107F"/>
    <w:rsid w:val="007D2B5E"/>
    <w:rsid w:val="007D3CB8"/>
    <w:rsid w:val="007E1078"/>
    <w:rsid w:val="007E4C84"/>
    <w:rsid w:val="007E561C"/>
    <w:rsid w:val="007F11F1"/>
    <w:rsid w:val="007F1AC1"/>
    <w:rsid w:val="007F24CD"/>
    <w:rsid w:val="007F2DE0"/>
    <w:rsid w:val="007F4102"/>
    <w:rsid w:val="008020AC"/>
    <w:rsid w:val="008041C0"/>
    <w:rsid w:val="00806266"/>
    <w:rsid w:val="00806ACE"/>
    <w:rsid w:val="00816B38"/>
    <w:rsid w:val="008318CD"/>
    <w:rsid w:val="00831B04"/>
    <w:rsid w:val="00831EE4"/>
    <w:rsid w:val="008341E4"/>
    <w:rsid w:val="0083666D"/>
    <w:rsid w:val="008367FA"/>
    <w:rsid w:val="00844266"/>
    <w:rsid w:val="00850219"/>
    <w:rsid w:val="008505F0"/>
    <w:rsid w:val="00850609"/>
    <w:rsid w:val="00851703"/>
    <w:rsid w:val="00851980"/>
    <w:rsid w:val="00852F7E"/>
    <w:rsid w:val="00853B30"/>
    <w:rsid w:val="0085626F"/>
    <w:rsid w:val="00856C86"/>
    <w:rsid w:val="00856D94"/>
    <w:rsid w:val="00867107"/>
    <w:rsid w:val="008719F7"/>
    <w:rsid w:val="00871D68"/>
    <w:rsid w:val="00872273"/>
    <w:rsid w:val="008774ED"/>
    <w:rsid w:val="00893645"/>
    <w:rsid w:val="008970D4"/>
    <w:rsid w:val="008A7A8C"/>
    <w:rsid w:val="008B1FF2"/>
    <w:rsid w:val="008B6C41"/>
    <w:rsid w:val="008B79BB"/>
    <w:rsid w:val="008C46C4"/>
    <w:rsid w:val="008D1C77"/>
    <w:rsid w:val="008D6A3B"/>
    <w:rsid w:val="008E3120"/>
    <w:rsid w:val="008E38EE"/>
    <w:rsid w:val="0090110E"/>
    <w:rsid w:val="00901FFC"/>
    <w:rsid w:val="00910A10"/>
    <w:rsid w:val="00922BF5"/>
    <w:rsid w:val="009237A8"/>
    <w:rsid w:val="00926F21"/>
    <w:rsid w:val="009278C5"/>
    <w:rsid w:val="00933E0E"/>
    <w:rsid w:val="00934975"/>
    <w:rsid w:val="00942020"/>
    <w:rsid w:val="009427C5"/>
    <w:rsid w:val="009455ED"/>
    <w:rsid w:val="009475FC"/>
    <w:rsid w:val="00952868"/>
    <w:rsid w:val="00955107"/>
    <w:rsid w:val="0095756D"/>
    <w:rsid w:val="009577BF"/>
    <w:rsid w:val="00961966"/>
    <w:rsid w:val="00965E91"/>
    <w:rsid w:val="009B211F"/>
    <w:rsid w:val="009B7EB4"/>
    <w:rsid w:val="009C1AED"/>
    <w:rsid w:val="009C27D8"/>
    <w:rsid w:val="009C29B5"/>
    <w:rsid w:val="009C5C8A"/>
    <w:rsid w:val="009C5E18"/>
    <w:rsid w:val="009C656B"/>
    <w:rsid w:val="009D09C9"/>
    <w:rsid w:val="009D4141"/>
    <w:rsid w:val="009D5167"/>
    <w:rsid w:val="009E2429"/>
    <w:rsid w:val="009E357B"/>
    <w:rsid w:val="009F23F0"/>
    <w:rsid w:val="009F24FC"/>
    <w:rsid w:val="00A0599F"/>
    <w:rsid w:val="00A06586"/>
    <w:rsid w:val="00A07FB7"/>
    <w:rsid w:val="00A11504"/>
    <w:rsid w:val="00A12460"/>
    <w:rsid w:val="00A12D2B"/>
    <w:rsid w:val="00A14CA8"/>
    <w:rsid w:val="00A14D81"/>
    <w:rsid w:val="00A1728D"/>
    <w:rsid w:val="00A208C2"/>
    <w:rsid w:val="00A20DF1"/>
    <w:rsid w:val="00A24C9E"/>
    <w:rsid w:val="00A2509F"/>
    <w:rsid w:val="00A278D7"/>
    <w:rsid w:val="00A32B59"/>
    <w:rsid w:val="00A37C7F"/>
    <w:rsid w:val="00A40C59"/>
    <w:rsid w:val="00A424BF"/>
    <w:rsid w:val="00A52742"/>
    <w:rsid w:val="00A53132"/>
    <w:rsid w:val="00A53E88"/>
    <w:rsid w:val="00A54E67"/>
    <w:rsid w:val="00A61E5C"/>
    <w:rsid w:val="00A626FF"/>
    <w:rsid w:val="00A62C1E"/>
    <w:rsid w:val="00A62CDC"/>
    <w:rsid w:val="00A6310C"/>
    <w:rsid w:val="00A64BD5"/>
    <w:rsid w:val="00A64D98"/>
    <w:rsid w:val="00A656CE"/>
    <w:rsid w:val="00A670C8"/>
    <w:rsid w:val="00A73AEB"/>
    <w:rsid w:val="00A75713"/>
    <w:rsid w:val="00A778B9"/>
    <w:rsid w:val="00A81C21"/>
    <w:rsid w:val="00A81CBA"/>
    <w:rsid w:val="00A855B5"/>
    <w:rsid w:val="00A9079C"/>
    <w:rsid w:val="00A9180E"/>
    <w:rsid w:val="00A94211"/>
    <w:rsid w:val="00AA3AC3"/>
    <w:rsid w:val="00AA3DDC"/>
    <w:rsid w:val="00AA6FB5"/>
    <w:rsid w:val="00AB2CCA"/>
    <w:rsid w:val="00AB6AE2"/>
    <w:rsid w:val="00AC19DB"/>
    <w:rsid w:val="00AC3808"/>
    <w:rsid w:val="00AC396F"/>
    <w:rsid w:val="00AC76DC"/>
    <w:rsid w:val="00AD1F9D"/>
    <w:rsid w:val="00AD3360"/>
    <w:rsid w:val="00AD7B9A"/>
    <w:rsid w:val="00AE4910"/>
    <w:rsid w:val="00AE4913"/>
    <w:rsid w:val="00AF1044"/>
    <w:rsid w:val="00AF1814"/>
    <w:rsid w:val="00AF3050"/>
    <w:rsid w:val="00AF4919"/>
    <w:rsid w:val="00AF744E"/>
    <w:rsid w:val="00B00248"/>
    <w:rsid w:val="00B0169E"/>
    <w:rsid w:val="00B03FD8"/>
    <w:rsid w:val="00B061DB"/>
    <w:rsid w:val="00B069B1"/>
    <w:rsid w:val="00B06AEA"/>
    <w:rsid w:val="00B1194C"/>
    <w:rsid w:val="00B21D16"/>
    <w:rsid w:val="00B2548D"/>
    <w:rsid w:val="00B25815"/>
    <w:rsid w:val="00B3534A"/>
    <w:rsid w:val="00B358AE"/>
    <w:rsid w:val="00B42A25"/>
    <w:rsid w:val="00B45F81"/>
    <w:rsid w:val="00B57DF9"/>
    <w:rsid w:val="00B6088F"/>
    <w:rsid w:val="00B67A82"/>
    <w:rsid w:val="00B7135A"/>
    <w:rsid w:val="00B736C5"/>
    <w:rsid w:val="00B74C50"/>
    <w:rsid w:val="00B754DE"/>
    <w:rsid w:val="00B776BD"/>
    <w:rsid w:val="00B85C14"/>
    <w:rsid w:val="00B87FC7"/>
    <w:rsid w:val="00B931C0"/>
    <w:rsid w:val="00B95021"/>
    <w:rsid w:val="00B971E2"/>
    <w:rsid w:val="00BA1B4C"/>
    <w:rsid w:val="00BA49E8"/>
    <w:rsid w:val="00BB1191"/>
    <w:rsid w:val="00BB162E"/>
    <w:rsid w:val="00BB40B5"/>
    <w:rsid w:val="00BB4BAF"/>
    <w:rsid w:val="00BB542C"/>
    <w:rsid w:val="00BC157E"/>
    <w:rsid w:val="00BC1735"/>
    <w:rsid w:val="00BC50FF"/>
    <w:rsid w:val="00BC5563"/>
    <w:rsid w:val="00BC648B"/>
    <w:rsid w:val="00BD64E1"/>
    <w:rsid w:val="00BF0963"/>
    <w:rsid w:val="00BF22C5"/>
    <w:rsid w:val="00BF5D03"/>
    <w:rsid w:val="00C00B31"/>
    <w:rsid w:val="00C00EF3"/>
    <w:rsid w:val="00C02FFD"/>
    <w:rsid w:val="00C04EC2"/>
    <w:rsid w:val="00C1117D"/>
    <w:rsid w:val="00C11323"/>
    <w:rsid w:val="00C11C02"/>
    <w:rsid w:val="00C13C80"/>
    <w:rsid w:val="00C14A72"/>
    <w:rsid w:val="00C204C7"/>
    <w:rsid w:val="00C25310"/>
    <w:rsid w:val="00C25AD7"/>
    <w:rsid w:val="00C3554F"/>
    <w:rsid w:val="00C367F6"/>
    <w:rsid w:val="00C44441"/>
    <w:rsid w:val="00C45095"/>
    <w:rsid w:val="00C47521"/>
    <w:rsid w:val="00C56E15"/>
    <w:rsid w:val="00C57F39"/>
    <w:rsid w:val="00C63556"/>
    <w:rsid w:val="00C70C33"/>
    <w:rsid w:val="00C72CA3"/>
    <w:rsid w:val="00C736A3"/>
    <w:rsid w:val="00C76AE8"/>
    <w:rsid w:val="00C81227"/>
    <w:rsid w:val="00C847C0"/>
    <w:rsid w:val="00C84D38"/>
    <w:rsid w:val="00C92217"/>
    <w:rsid w:val="00C94B43"/>
    <w:rsid w:val="00C9538E"/>
    <w:rsid w:val="00C9687B"/>
    <w:rsid w:val="00C97A48"/>
    <w:rsid w:val="00CA0BE1"/>
    <w:rsid w:val="00CA41E8"/>
    <w:rsid w:val="00CA4F86"/>
    <w:rsid w:val="00CA6ED9"/>
    <w:rsid w:val="00CB2128"/>
    <w:rsid w:val="00CB2806"/>
    <w:rsid w:val="00CB3073"/>
    <w:rsid w:val="00CB30D0"/>
    <w:rsid w:val="00CC4416"/>
    <w:rsid w:val="00CD4B15"/>
    <w:rsid w:val="00CE1DC5"/>
    <w:rsid w:val="00CE4085"/>
    <w:rsid w:val="00CE41A2"/>
    <w:rsid w:val="00CE5FC5"/>
    <w:rsid w:val="00CF0514"/>
    <w:rsid w:val="00CF5DFA"/>
    <w:rsid w:val="00D043FD"/>
    <w:rsid w:val="00D05EA1"/>
    <w:rsid w:val="00D133D1"/>
    <w:rsid w:val="00D20DE7"/>
    <w:rsid w:val="00D26C0F"/>
    <w:rsid w:val="00D312C9"/>
    <w:rsid w:val="00D3431C"/>
    <w:rsid w:val="00D35DF6"/>
    <w:rsid w:val="00D438DD"/>
    <w:rsid w:val="00D44B73"/>
    <w:rsid w:val="00D51F90"/>
    <w:rsid w:val="00D51FDF"/>
    <w:rsid w:val="00D526EA"/>
    <w:rsid w:val="00D52D31"/>
    <w:rsid w:val="00D53F5D"/>
    <w:rsid w:val="00D54E70"/>
    <w:rsid w:val="00D55EA9"/>
    <w:rsid w:val="00D63C60"/>
    <w:rsid w:val="00D65266"/>
    <w:rsid w:val="00D74006"/>
    <w:rsid w:val="00D75948"/>
    <w:rsid w:val="00D8039B"/>
    <w:rsid w:val="00D860FE"/>
    <w:rsid w:val="00D87C86"/>
    <w:rsid w:val="00D87CE6"/>
    <w:rsid w:val="00D87CF3"/>
    <w:rsid w:val="00D91989"/>
    <w:rsid w:val="00D91ADD"/>
    <w:rsid w:val="00D92222"/>
    <w:rsid w:val="00D9707F"/>
    <w:rsid w:val="00DA1388"/>
    <w:rsid w:val="00DA2FFA"/>
    <w:rsid w:val="00DA31CA"/>
    <w:rsid w:val="00DA4E0D"/>
    <w:rsid w:val="00DA712D"/>
    <w:rsid w:val="00DB0D57"/>
    <w:rsid w:val="00DB7F62"/>
    <w:rsid w:val="00DC019A"/>
    <w:rsid w:val="00DC0961"/>
    <w:rsid w:val="00DC6A0C"/>
    <w:rsid w:val="00DE349E"/>
    <w:rsid w:val="00DE4421"/>
    <w:rsid w:val="00DF46C1"/>
    <w:rsid w:val="00DF5220"/>
    <w:rsid w:val="00DF7256"/>
    <w:rsid w:val="00E023D5"/>
    <w:rsid w:val="00E159BF"/>
    <w:rsid w:val="00E21BBA"/>
    <w:rsid w:val="00E25DBC"/>
    <w:rsid w:val="00E26AC2"/>
    <w:rsid w:val="00E26E0C"/>
    <w:rsid w:val="00E32965"/>
    <w:rsid w:val="00E362BD"/>
    <w:rsid w:val="00E37589"/>
    <w:rsid w:val="00E379B5"/>
    <w:rsid w:val="00E37B10"/>
    <w:rsid w:val="00E44C5B"/>
    <w:rsid w:val="00E5423B"/>
    <w:rsid w:val="00E61384"/>
    <w:rsid w:val="00E65BB6"/>
    <w:rsid w:val="00E667AD"/>
    <w:rsid w:val="00E7046D"/>
    <w:rsid w:val="00E7065B"/>
    <w:rsid w:val="00E753D5"/>
    <w:rsid w:val="00E75C14"/>
    <w:rsid w:val="00E824DD"/>
    <w:rsid w:val="00E82B0A"/>
    <w:rsid w:val="00E92102"/>
    <w:rsid w:val="00E96D86"/>
    <w:rsid w:val="00EA0682"/>
    <w:rsid w:val="00EA3814"/>
    <w:rsid w:val="00EB0893"/>
    <w:rsid w:val="00EB322D"/>
    <w:rsid w:val="00EB7B19"/>
    <w:rsid w:val="00EC3589"/>
    <w:rsid w:val="00ED1CAE"/>
    <w:rsid w:val="00ED54D6"/>
    <w:rsid w:val="00ED713C"/>
    <w:rsid w:val="00EE4FB8"/>
    <w:rsid w:val="00EE50A0"/>
    <w:rsid w:val="00EE5F8B"/>
    <w:rsid w:val="00EF1161"/>
    <w:rsid w:val="00EF35DA"/>
    <w:rsid w:val="00F03BE7"/>
    <w:rsid w:val="00F04648"/>
    <w:rsid w:val="00F0776C"/>
    <w:rsid w:val="00F078DF"/>
    <w:rsid w:val="00F12B69"/>
    <w:rsid w:val="00F13E89"/>
    <w:rsid w:val="00F161D7"/>
    <w:rsid w:val="00F2039A"/>
    <w:rsid w:val="00F22491"/>
    <w:rsid w:val="00F25A75"/>
    <w:rsid w:val="00F25C55"/>
    <w:rsid w:val="00F278B3"/>
    <w:rsid w:val="00F30EC2"/>
    <w:rsid w:val="00F312A5"/>
    <w:rsid w:val="00F34A29"/>
    <w:rsid w:val="00F41D4F"/>
    <w:rsid w:val="00F50B3C"/>
    <w:rsid w:val="00F55077"/>
    <w:rsid w:val="00F57FE6"/>
    <w:rsid w:val="00F57FF7"/>
    <w:rsid w:val="00F70122"/>
    <w:rsid w:val="00F7031B"/>
    <w:rsid w:val="00F70CFC"/>
    <w:rsid w:val="00F73EA7"/>
    <w:rsid w:val="00F80D5B"/>
    <w:rsid w:val="00F82A3B"/>
    <w:rsid w:val="00F9017D"/>
    <w:rsid w:val="00F923D7"/>
    <w:rsid w:val="00F9498B"/>
    <w:rsid w:val="00F94A8C"/>
    <w:rsid w:val="00F97837"/>
    <w:rsid w:val="00FA0F1E"/>
    <w:rsid w:val="00FA2EAC"/>
    <w:rsid w:val="00FA462F"/>
    <w:rsid w:val="00FA5848"/>
    <w:rsid w:val="00FB0386"/>
    <w:rsid w:val="00FB6998"/>
    <w:rsid w:val="00FC0B2A"/>
    <w:rsid w:val="00FC5AA7"/>
    <w:rsid w:val="00FD059D"/>
    <w:rsid w:val="00FD3E6D"/>
    <w:rsid w:val="00FE26EE"/>
    <w:rsid w:val="00FE66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A2DF0"/>
  <w15:docId w15:val="{3EE9FE45-CD7C-4189-BB8B-26E42075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DB2"/>
    <w:pPr>
      <w:spacing w:line="360" w:lineRule="auto"/>
      <w:jc w:val="both"/>
    </w:pPr>
    <w:rPr>
      <w:rFonts w:ascii="Arial" w:hAnsi="Arial"/>
    </w:rPr>
  </w:style>
  <w:style w:type="paragraph" w:styleId="Ttulo1">
    <w:name w:val="heading 1"/>
    <w:aliases w:val="Título principal"/>
    <w:basedOn w:val="Normal"/>
    <w:next w:val="Normal"/>
    <w:link w:val="Ttulo1Car"/>
    <w:uiPriority w:val="9"/>
    <w:qFormat/>
    <w:rsid w:val="00DF7256"/>
    <w:pPr>
      <w:keepNext/>
      <w:keepLines/>
      <w:spacing w:before="240"/>
      <w:outlineLvl w:val="0"/>
    </w:pPr>
    <w:rPr>
      <w:rFonts w:eastAsiaTheme="majorEastAsia" w:cstheme="majorBidi"/>
      <w:b/>
      <w:sz w:val="28"/>
      <w:szCs w:val="32"/>
    </w:rPr>
  </w:style>
  <w:style w:type="paragraph" w:styleId="Ttulo2">
    <w:name w:val="heading 2"/>
    <w:basedOn w:val="Normal"/>
    <w:next w:val="Normal"/>
    <w:link w:val="Ttulo2Car"/>
    <w:uiPriority w:val="9"/>
    <w:semiHidden/>
    <w:unhideWhenUsed/>
    <w:qFormat/>
    <w:rsid w:val="00471A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232E70"/>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FB0386"/>
    <w:pPr>
      <w:keepNext/>
      <w:keepLines/>
      <w:spacing w:before="80" w:after="40" w:line="259" w:lineRule="auto"/>
      <w:jc w:val="left"/>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Ttulo5">
    <w:name w:val="heading 5"/>
    <w:basedOn w:val="Normal"/>
    <w:next w:val="Normal"/>
    <w:link w:val="Ttulo5Car"/>
    <w:uiPriority w:val="9"/>
    <w:semiHidden/>
    <w:unhideWhenUsed/>
    <w:qFormat/>
    <w:rsid w:val="00FB0386"/>
    <w:pPr>
      <w:keepNext/>
      <w:keepLines/>
      <w:spacing w:before="80" w:after="40" w:line="259" w:lineRule="auto"/>
      <w:jc w:val="left"/>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Ttulo6">
    <w:name w:val="heading 6"/>
    <w:basedOn w:val="Normal"/>
    <w:next w:val="Normal"/>
    <w:link w:val="Ttulo6Car"/>
    <w:uiPriority w:val="9"/>
    <w:semiHidden/>
    <w:unhideWhenUsed/>
    <w:qFormat/>
    <w:rsid w:val="00FB0386"/>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Ttulo7">
    <w:name w:val="heading 7"/>
    <w:basedOn w:val="Normal"/>
    <w:next w:val="Normal"/>
    <w:link w:val="Ttulo7Car"/>
    <w:uiPriority w:val="9"/>
    <w:semiHidden/>
    <w:unhideWhenUsed/>
    <w:qFormat/>
    <w:rsid w:val="00FB0386"/>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Ttulo8">
    <w:name w:val="heading 8"/>
    <w:basedOn w:val="Normal"/>
    <w:next w:val="Normal"/>
    <w:link w:val="Ttulo8Car"/>
    <w:uiPriority w:val="9"/>
    <w:semiHidden/>
    <w:unhideWhenUsed/>
    <w:qFormat/>
    <w:rsid w:val="00FB0386"/>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Ttulo9">
    <w:name w:val="heading 9"/>
    <w:basedOn w:val="Normal"/>
    <w:next w:val="Normal"/>
    <w:link w:val="Ttulo9Car"/>
    <w:uiPriority w:val="9"/>
    <w:semiHidden/>
    <w:unhideWhenUsed/>
    <w:qFormat/>
    <w:rsid w:val="00FB0386"/>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CA3"/>
    <w:pPr>
      <w:tabs>
        <w:tab w:val="center" w:pos="4252"/>
        <w:tab w:val="right" w:pos="8504"/>
      </w:tabs>
    </w:pPr>
  </w:style>
  <w:style w:type="character" w:customStyle="1" w:styleId="EncabezadoCar">
    <w:name w:val="Encabezado Car"/>
    <w:basedOn w:val="Fuentedeprrafopredeter"/>
    <w:link w:val="Encabezado"/>
    <w:uiPriority w:val="99"/>
    <w:rsid w:val="00C72CA3"/>
  </w:style>
  <w:style w:type="paragraph" w:styleId="Piedepgina">
    <w:name w:val="footer"/>
    <w:basedOn w:val="Normal"/>
    <w:link w:val="PiedepginaCar"/>
    <w:uiPriority w:val="99"/>
    <w:unhideWhenUsed/>
    <w:rsid w:val="00C72CA3"/>
    <w:pPr>
      <w:tabs>
        <w:tab w:val="center" w:pos="4252"/>
        <w:tab w:val="right" w:pos="8504"/>
      </w:tabs>
    </w:pPr>
  </w:style>
  <w:style w:type="character" w:customStyle="1" w:styleId="PiedepginaCar">
    <w:name w:val="Pie de página Car"/>
    <w:basedOn w:val="Fuentedeprrafopredeter"/>
    <w:link w:val="Piedepgina"/>
    <w:uiPriority w:val="99"/>
    <w:rsid w:val="00C72CA3"/>
  </w:style>
  <w:style w:type="character" w:styleId="Hipervnculo">
    <w:name w:val="Hyperlink"/>
    <w:basedOn w:val="Fuentedeprrafopredeter"/>
    <w:uiPriority w:val="99"/>
    <w:unhideWhenUsed/>
    <w:rsid w:val="00485784"/>
    <w:rPr>
      <w:color w:val="0563C1" w:themeColor="hyperlink"/>
      <w:u w:val="single"/>
    </w:rPr>
  </w:style>
  <w:style w:type="character" w:customStyle="1" w:styleId="Mencinsinresolver1">
    <w:name w:val="Mención sin resolver1"/>
    <w:basedOn w:val="Fuentedeprrafopredeter"/>
    <w:uiPriority w:val="99"/>
    <w:semiHidden/>
    <w:unhideWhenUsed/>
    <w:rsid w:val="00485784"/>
    <w:rPr>
      <w:color w:val="605E5C"/>
      <w:shd w:val="clear" w:color="auto" w:fill="E1DFDD"/>
    </w:rPr>
  </w:style>
  <w:style w:type="character" w:customStyle="1" w:styleId="Ttulo1Car">
    <w:name w:val="Título 1 Car"/>
    <w:aliases w:val="Título principal Car"/>
    <w:basedOn w:val="Fuentedeprrafopredeter"/>
    <w:link w:val="Ttulo1"/>
    <w:uiPriority w:val="9"/>
    <w:rsid w:val="00DF7256"/>
    <w:rPr>
      <w:rFonts w:ascii="Arial" w:eastAsiaTheme="majorEastAsia" w:hAnsi="Arial" w:cstheme="majorBidi"/>
      <w:b/>
      <w:sz w:val="28"/>
      <w:szCs w:val="32"/>
    </w:rPr>
  </w:style>
  <w:style w:type="paragraph" w:styleId="Ttulo">
    <w:name w:val="Title"/>
    <w:aliases w:val="Título secundario"/>
    <w:basedOn w:val="Ttulo2"/>
    <w:next w:val="Normal"/>
    <w:link w:val="TtuloCar"/>
    <w:uiPriority w:val="10"/>
    <w:qFormat/>
    <w:rsid w:val="00471A12"/>
    <w:pPr>
      <w:spacing w:after="240"/>
      <w:contextualSpacing/>
    </w:pPr>
    <w:rPr>
      <w:rFonts w:ascii="Arial" w:hAnsi="Arial"/>
      <w:b/>
      <w:color w:val="auto"/>
      <w:spacing w:val="-10"/>
      <w:kern w:val="28"/>
      <w:sz w:val="24"/>
      <w:szCs w:val="56"/>
      <w:lang w:val="es-ES"/>
    </w:rPr>
  </w:style>
  <w:style w:type="character" w:customStyle="1" w:styleId="TtuloCar">
    <w:name w:val="Título Car"/>
    <w:aliases w:val="Título secundario Car"/>
    <w:basedOn w:val="Fuentedeprrafopredeter"/>
    <w:link w:val="Ttulo"/>
    <w:uiPriority w:val="10"/>
    <w:rsid w:val="00471A12"/>
    <w:rPr>
      <w:rFonts w:ascii="Arial" w:eastAsiaTheme="majorEastAsia" w:hAnsi="Arial" w:cstheme="majorBidi"/>
      <w:b/>
      <w:spacing w:val="-10"/>
      <w:kern w:val="28"/>
      <w:szCs w:val="56"/>
      <w:lang w:val="es-ES"/>
    </w:rPr>
  </w:style>
  <w:style w:type="table" w:styleId="Tablaconcuadrcula">
    <w:name w:val="Table Grid"/>
    <w:basedOn w:val="Tablanormal"/>
    <w:uiPriority w:val="39"/>
    <w:rsid w:val="005F4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51F5"/>
    <w:pPr>
      <w:ind w:left="720"/>
      <w:contextualSpacing/>
    </w:pPr>
  </w:style>
  <w:style w:type="paragraph" w:styleId="TtuloTDC">
    <w:name w:val="TOC Heading"/>
    <w:basedOn w:val="Ttulo1"/>
    <w:next w:val="Normal"/>
    <w:uiPriority w:val="39"/>
    <w:unhideWhenUsed/>
    <w:qFormat/>
    <w:rsid w:val="000D39D7"/>
    <w:pPr>
      <w:spacing w:line="259" w:lineRule="auto"/>
      <w:jc w:val="left"/>
      <w:outlineLvl w:val="9"/>
    </w:pPr>
    <w:rPr>
      <w:rFonts w:asciiTheme="majorHAnsi" w:hAnsiTheme="majorHAnsi"/>
      <w:b w:val="0"/>
      <w:color w:val="2F5496" w:themeColor="accent1" w:themeShade="BF"/>
      <w:sz w:val="32"/>
      <w:lang w:eastAsia="es-MX"/>
    </w:rPr>
  </w:style>
  <w:style w:type="paragraph" w:styleId="TDC1">
    <w:name w:val="toc 1"/>
    <w:basedOn w:val="Normal"/>
    <w:next w:val="Normal"/>
    <w:autoRedefine/>
    <w:uiPriority w:val="39"/>
    <w:unhideWhenUsed/>
    <w:rsid w:val="000D39D7"/>
    <w:pPr>
      <w:spacing w:after="100"/>
    </w:pPr>
  </w:style>
  <w:style w:type="paragraph" w:styleId="TDC2">
    <w:name w:val="toc 2"/>
    <w:basedOn w:val="Normal"/>
    <w:next w:val="Normal"/>
    <w:autoRedefine/>
    <w:uiPriority w:val="39"/>
    <w:unhideWhenUsed/>
    <w:rsid w:val="00471A12"/>
    <w:pPr>
      <w:spacing w:after="100"/>
      <w:ind w:left="240"/>
    </w:pPr>
  </w:style>
  <w:style w:type="character" w:customStyle="1" w:styleId="Ttulo2Car">
    <w:name w:val="Título 2 Car"/>
    <w:basedOn w:val="Fuentedeprrafopredeter"/>
    <w:link w:val="Ttulo2"/>
    <w:uiPriority w:val="9"/>
    <w:semiHidden/>
    <w:rsid w:val="00471A12"/>
    <w:rPr>
      <w:rFonts w:asciiTheme="majorHAnsi" w:eastAsiaTheme="majorEastAsia" w:hAnsiTheme="majorHAnsi" w:cstheme="majorBidi"/>
      <w:color w:val="2F5496" w:themeColor="accent1" w:themeShade="BF"/>
      <w:sz w:val="26"/>
      <w:szCs w:val="26"/>
    </w:rPr>
  </w:style>
  <w:style w:type="paragraph" w:styleId="Subttulo">
    <w:name w:val="Subtitle"/>
    <w:basedOn w:val="Ttulo3"/>
    <w:next w:val="Normal"/>
    <w:link w:val="SubttuloCar"/>
    <w:uiPriority w:val="11"/>
    <w:qFormat/>
    <w:rsid w:val="00FB6998"/>
    <w:pPr>
      <w:numPr>
        <w:ilvl w:val="1"/>
      </w:numPr>
      <w:spacing w:after="160"/>
    </w:pPr>
    <w:rPr>
      <w:rFonts w:ascii="Arial" w:eastAsiaTheme="minorEastAsia" w:hAnsi="Arial"/>
      <w:b/>
      <w:i/>
      <w:color w:val="auto"/>
      <w:spacing w:val="15"/>
      <w:szCs w:val="22"/>
    </w:rPr>
  </w:style>
  <w:style w:type="character" w:customStyle="1" w:styleId="SubttuloCar">
    <w:name w:val="Subtítulo Car"/>
    <w:basedOn w:val="Fuentedeprrafopredeter"/>
    <w:link w:val="Subttulo"/>
    <w:uiPriority w:val="11"/>
    <w:rsid w:val="00FB6998"/>
    <w:rPr>
      <w:rFonts w:ascii="Arial" w:eastAsiaTheme="minorEastAsia" w:hAnsi="Arial" w:cstheme="majorBidi"/>
      <w:b/>
      <w:i/>
      <w:spacing w:val="15"/>
      <w:szCs w:val="22"/>
    </w:rPr>
  </w:style>
  <w:style w:type="paragraph" w:styleId="TDC3">
    <w:name w:val="toc 3"/>
    <w:basedOn w:val="Normal"/>
    <w:next w:val="Normal"/>
    <w:autoRedefine/>
    <w:uiPriority w:val="39"/>
    <w:unhideWhenUsed/>
    <w:rsid w:val="00FA462F"/>
    <w:pPr>
      <w:spacing w:after="100"/>
      <w:ind w:left="480"/>
    </w:pPr>
  </w:style>
  <w:style w:type="character" w:customStyle="1" w:styleId="Ttulo3Car">
    <w:name w:val="Título 3 Car"/>
    <w:basedOn w:val="Fuentedeprrafopredeter"/>
    <w:link w:val="Ttulo3"/>
    <w:uiPriority w:val="9"/>
    <w:semiHidden/>
    <w:rsid w:val="00232E70"/>
    <w:rPr>
      <w:rFonts w:asciiTheme="majorHAnsi" w:eastAsiaTheme="majorEastAsia" w:hAnsiTheme="majorHAnsi" w:cstheme="majorBidi"/>
      <w:color w:val="1F3763" w:themeColor="accent1" w:themeShade="7F"/>
    </w:rPr>
  </w:style>
  <w:style w:type="character" w:styleId="Refdecomentario">
    <w:name w:val="annotation reference"/>
    <w:basedOn w:val="Fuentedeprrafopredeter"/>
    <w:uiPriority w:val="99"/>
    <w:semiHidden/>
    <w:unhideWhenUsed/>
    <w:rsid w:val="00250B5A"/>
    <w:rPr>
      <w:sz w:val="16"/>
      <w:szCs w:val="16"/>
    </w:rPr>
  </w:style>
  <w:style w:type="paragraph" w:styleId="Textocomentario">
    <w:name w:val="annotation text"/>
    <w:basedOn w:val="Normal"/>
    <w:link w:val="TextocomentarioCar"/>
    <w:uiPriority w:val="99"/>
    <w:unhideWhenUsed/>
    <w:rsid w:val="00250B5A"/>
    <w:pPr>
      <w:spacing w:line="240" w:lineRule="auto"/>
    </w:pPr>
    <w:rPr>
      <w:sz w:val="20"/>
      <w:szCs w:val="20"/>
    </w:rPr>
  </w:style>
  <w:style w:type="character" w:customStyle="1" w:styleId="TextocomentarioCar">
    <w:name w:val="Texto comentario Car"/>
    <w:basedOn w:val="Fuentedeprrafopredeter"/>
    <w:link w:val="Textocomentario"/>
    <w:uiPriority w:val="99"/>
    <w:rsid w:val="00250B5A"/>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250B5A"/>
    <w:rPr>
      <w:b/>
      <w:bCs/>
    </w:rPr>
  </w:style>
  <w:style w:type="character" w:customStyle="1" w:styleId="AsuntodelcomentarioCar">
    <w:name w:val="Asunto del comentario Car"/>
    <w:basedOn w:val="TextocomentarioCar"/>
    <w:link w:val="Asuntodelcomentario"/>
    <w:uiPriority w:val="99"/>
    <w:semiHidden/>
    <w:rsid w:val="00250B5A"/>
    <w:rPr>
      <w:rFonts w:ascii="Arial" w:hAnsi="Arial"/>
      <w:b/>
      <w:bCs/>
      <w:sz w:val="20"/>
      <w:szCs w:val="20"/>
    </w:rPr>
  </w:style>
  <w:style w:type="character" w:styleId="Hipervnculovisitado">
    <w:name w:val="FollowedHyperlink"/>
    <w:basedOn w:val="Fuentedeprrafopredeter"/>
    <w:uiPriority w:val="99"/>
    <w:semiHidden/>
    <w:unhideWhenUsed/>
    <w:rsid w:val="00F57FF7"/>
    <w:rPr>
      <w:color w:val="954F72" w:themeColor="followedHyperlink"/>
      <w:u w:val="single"/>
    </w:rPr>
  </w:style>
  <w:style w:type="paragraph" w:styleId="Sinespaciado">
    <w:name w:val="No Spacing"/>
    <w:link w:val="SinespaciadoCar"/>
    <w:uiPriority w:val="1"/>
    <w:qFormat/>
    <w:rsid w:val="008318CD"/>
    <w:rPr>
      <w:rFonts w:eastAsiaTheme="minorEastAsia"/>
      <w:sz w:val="22"/>
      <w:szCs w:val="22"/>
      <w:lang w:eastAsia="es-MX"/>
    </w:rPr>
  </w:style>
  <w:style w:type="character" w:customStyle="1" w:styleId="SinespaciadoCar">
    <w:name w:val="Sin espaciado Car"/>
    <w:basedOn w:val="Fuentedeprrafopredeter"/>
    <w:link w:val="Sinespaciado"/>
    <w:uiPriority w:val="1"/>
    <w:rsid w:val="008318CD"/>
    <w:rPr>
      <w:rFonts w:eastAsiaTheme="minorEastAsia"/>
      <w:sz w:val="22"/>
      <w:szCs w:val="22"/>
      <w:lang w:eastAsia="es-MX"/>
    </w:rPr>
  </w:style>
  <w:style w:type="paragraph" w:styleId="Textodeglobo">
    <w:name w:val="Balloon Text"/>
    <w:basedOn w:val="Normal"/>
    <w:link w:val="TextodegloboCar"/>
    <w:uiPriority w:val="99"/>
    <w:semiHidden/>
    <w:unhideWhenUsed/>
    <w:rsid w:val="00C953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38E"/>
    <w:rPr>
      <w:rFonts w:ascii="Segoe UI" w:hAnsi="Segoe UI" w:cs="Segoe UI"/>
      <w:sz w:val="18"/>
      <w:szCs w:val="18"/>
    </w:rPr>
  </w:style>
  <w:style w:type="character" w:customStyle="1" w:styleId="Ttulo4Car">
    <w:name w:val="Título 4 Car"/>
    <w:basedOn w:val="Fuentedeprrafopredeter"/>
    <w:link w:val="Ttulo4"/>
    <w:uiPriority w:val="9"/>
    <w:semiHidden/>
    <w:rsid w:val="00FB0386"/>
    <w:rPr>
      <w:rFonts w:eastAsiaTheme="majorEastAsia" w:cstheme="majorBidi"/>
      <w:i/>
      <w:iCs/>
      <w:color w:val="2F5496" w:themeColor="accent1" w:themeShade="BF"/>
      <w:kern w:val="2"/>
      <w:sz w:val="22"/>
      <w:szCs w:val="22"/>
      <w14:ligatures w14:val="standardContextual"/>
    </w:rPr>
  </w:style>
  <w:style w:type="character" w:customStyle="1" w:styleId="Ttulo5Car">
    <w:name w:val="Título 5 Car"/>
    <w:basedOn w:val="Fuentedeprrafopredeter"/>
    <w:link w:val="Ttulo5"/>
    <w:uiPriority w:val="9"/>
    <w:semiHidden/>
    <w:rsid w:val="00FB0386"/>
    <w:rPr>
      <w:rFonts w:eastAsiaTheme="majorEastAsia" w:cstheme="majorBidi"/>
      <w:color w:val="2F5496" w:themeColor="accent1" w:themeShade="BF"/>
      <w:kern w:val="2"/>
      <w:sz w:val="22"/>
      <w:szCs w:val="22"/>
      <w14:ligatures w14:val="standardContextual"/>
    </w:rPr>
  </w:style>
  <w:style w:type="character" w:customStyle="1" w:styleId="Ttulo6Car">
    <w:name w:val="Título 6 Car"/>
    <w:basedOn w:val="Fuentedeprrafopredeter"/>
    <w:link w:val="Ttulo6"/>
    <w:uiPriority w:val="9"/>
    <w:semiHidden/>
    <w:rsid w:val="00FB0386"/>
    <w:rPr>
      <w:rFonts w:eastAsiaTheme="majorEastAsia" w:cstheme="majorBidi"/>
      <w:i/>
      <w:iCs/>
      <w:color w:val="595959" w:themeColor="text1" w:themeTint="A6"/>
      <w:kern w:val="2"/>
      <w:sz w:val="22"/>
      <w:szCs w:val="22"/>
      <w14:ligatures w14:val="standardContextual"/>
    </w:rPr>
  </w:style>
  <w:style w:type="character" w:customStyle="1" w:styleId="Ttulo7Car">
    <w:name w:val="Título 7 Car"/>
    <w:basedOn w:val="Fuentedeprrafopredeter"/>
    <w:link w:val="Ttulo7"/>
    <w:uiPriority w:val="9"/>
    <w:semiHidden/>
    <w:rsid w:val="00FB0386"/>
    <w:rPr>
      <w:rFonts w:eastAsiaTheme="majorEastAsia" w:cstheme="majorBidi"/>
      <w:color w:val="595959" w:themeColor="text1" w:themeTint="A6"/>
      <w:kern w:val="2"/>
      <w:sz w:val="22"/>
      <w:szCs w:val="22"/>
      <w14:ligatures w14:val="standardContextual"/>
    </w:rPr>
  </w:style>
  <w:style w:type="character" w:customStyle="1" w:styleId="Ttulo8Car">
    <w:name w:val="Título 8 Car"/>
    <w:basedOn w:val="Fuentedeprrafopredeter"/>
    <w:link w:val="Ttulo8"/>
    <w:uiPriority w:val="9"/>
    <w:semiHidden/>
    <w:rsid w:val="00FB0386"/>
    <w:rPr>
      <w:rFonts w:eastAsiaTheme="majorEastAsia" w:cstheme="majorBidi"/>
      <w:i/>
      <w:iCs/>
      <w:color w:val="272727" w:themeColor="text1" w:themeTint="D8"/>
      <w:kern w:val="2"/>
      <w:sz w:val="22"/>
      <w:szCs w:val="22"/>
      <w14:ligatures w14:val="standardContextual"/>
    </w:rPr>
  </w:style>
  <w:style w:type="character" w:customStyle="1" w:styleId="Ttulo9Car">
    <w:name w:val="Título 9 Car"/>
    <w:basedOn w:val="Fuentedeprrafopredeter"/>
    <w:link w:val="Ttulo9"/>
    <w:uiPriority w:val="9"/>
    <w:semiHidden/>
    <w:rsid w:val="00FB0386"/>
    <w:rPr>
      <w:rFonts w:eastAsiaTheme="majorEastAsia" w:cstheme="majorBidi"/>
      <w:color w:val="272727" w:themeColor="text1" w:themeTint="D8"/>
      <w:kern w:val="2"/>
      <w:sz w:val="22"/>
      <w:szCs w:val="22"/>
      <w14:ligatures w14:val="standardContextual"/>
    </w:rPr>
  </w:style>
  <w:style w:type="paragraph" w:styleId="Cita">
    <w:name w:val="Quote"/>
    <w:basedOn w:val="Normal"/>
    <w:next w:val="Normal"/>
    <w:link w:val="CitaCar"/>
    <w:uiPriority w:val="29"/>
    <w:qFormat/>
    <w:rsid w:val="00FB0386"/>
    <w:pPr>
      <w:spacing w:before="160" w:after="160" w:line="259" w:lineRule="auto"/>
      <w:jc w:val="center"/>
    </w:pPr>
    <w:rPr>
      <w:rFonts w:asciiTheme="minorHAnsi" w:hAnsiTheme="minorHAnsi"/>
      <w:i/>
      <w:iCs/>
      <w:color w:val="404040" w:themeColor="text1" w:themeTint="BF"/>
      <w:kern w:val="2"/>
      <w:sz w:val="22"/>
      <w:szCs w:val="22"/>
      <w14:ligatures w14:val="standardContextual"/>
    </w:rPr>
  </w:style>
  <w:style w:type="character" w:customStyle="1" w:styleId="CitaCar">
    <w:name w:val="Cita Car"/>
    <w:basedOn w:val="Fuentedeprrafopredeter"/>
    <w:link w:val="Cita"/>
    <w:uiPriority w:val="29"/>
    <w:rsid w:val="00FB0386"/>
    <w:rPr>
      <w:i/>
      <w:iCs/>
      <w:color w:val="404040" w:themeColor="text1" w:themeTint="BF"/>
      <w:kern w:val="2"/>
      <w:sz w:val="22"/>
      <w:szCs w:val="22"/>
      <w14:ligatures w14:val="standardContextual"/>
    </w:rPr>
  </w:style>
  <w:style w:type="character" w:styleId="nfasisintenso">
    <w:name w:val="Intense Emphasis"/>
    <w:basedOn w:val="Fuentedeprrafopredeter"/>
    <w:uiPriority w:val="21"/>
    <w:qFormat/>
    <w:rsid w:val="00FB0386"/>
    <w:rPr>
      <w:i/>
      <w:iCs/>
      <w:color w:val="2F5496" w:themeColor="accent1" w:themeShade="BF"/>
    </w:rPr>
  </w:style>
  <w:style w:type="paragraph" w:styleId="Citadestacada">
    <w:name w:val="Intense Quote"/>
    <w:basedOn w:val="Normal"/>
    <w:next w:val="Normal"/>
    <w:link w:val="CitadestacadaCar"/>
    <w:uiPriority w:val="30"/>
    <w:qFormat/>
    <w:rsid w:val="00FB038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i/>
      <w:iCs/>
      <w:color w:val="2F5496" w:themeColor="accent1" w:themeShade="BF"/>
      <w:kern w:val="2"/>
      <w:sz w:val="22"/>
      <w:szCs w:val="22"/>
      <w14:ligatures w14:val="standardContextual"/>
    </w:rPr>
  </w:style>
  <w:style w:type="character" w:customStyle="1" w:styleId="CitadestacadaCar">
    <w:name w:val="Cita destacada Car"/>
    <w:basedOn w:val="Fuentedeprrafopredeter"/>
    <w:link w:val="Citadestacada"/>
    <w:uiPriority w:val="30"/>
    <w:rsid w:val="00FB0386"/>
    <w:rPr>
      <w:i/>
      <w:iCs/>
      <w:color w:val="2F5496" w:themeColor="accent1" w:themeShade="BF"/>
      <w:kern w:val="2"/>
      <w:sz w:val="22"/>
      <w:szCs w:val="22"/>
      <w14:ligatures w14:val="standardContextual"/>
    </w:rPr>
  </w:style>
  <w:style w:type="character" w:styleId="Referenciaintensa">
    <w:name w:val="Intense Reference"/>
    <w:basedOn w:val="Fuentedeprrafopredeter"/>
    <w:uiPriority w:val="32"/>
    <w:qFormat/>
    <w:rsid w:val="00FB0386"/>
    <w:rPr>
      <w:b/>
      <w:bCs/>
      <w:smallCaps/>
      <w:color w:val="2F5496" w:themeColor="accent1" w:themeShade="BF"/>
      <w:spacing w:val="5"/>
    </w:rPr>
  </w:style>
  <w:style w:type="character" w:customStyle="1" w:styleId="Mencinsinresolver2">
    <w:name w:val="Mención sin resolver2"/>
    <w:basedOn w:val="Fuentedeprrafopredeter"/>
    <w:uiPriority w:val="99"/>
    <w:semiHidden/>
    <w:unhideWhenUsed/>
    <w:rsid w:val="00852F7E"/>
    <w:rPr>
      <w:color w:val="605E5C"/>
      <w:shd w:val="clear" w:color="auto" w:fill="E1DFDD"/>
    </w:rPr>
  </w:style>
  <w:style w:type="paragraph" w:styleId="Revisin">
    <w:name w:val="Revision"/>
    <w:hidden/>
    <w:uiPriority w:val="99"/>
    <w:semiHidden/>
    <w:rsid w:val="00F5507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0950">
      <w:bodyDiv w:val="1"/>
      <w:marLeft w:val="0"/>
      <w:marRight w:val="0"/>
      <w:marTop w:val="0"/>
      <w:marBottom w:val="0"/>
      <w:divBdr>
        <w:top w:val="none" w:sz="0" w:space="0" w:color="auto"/>
        <w:left w:val="none" w:sz="0" w:space="0" w:color="auto"/>
        <w:bottom w:val="none" w:sz="0" w:space="0" w:color="auto"/>
        <w:right w:val="none" w:sz="0" w:space="0" w:color="auto"/>
      </w:divBdr>
      <w:divsChild>
        <w:div w:id="414478606">
          <w:marLeft w:val="0"/>
          <w:marRight w:val="0"/>
          <w:marTop w:val="0"/>
          <w:marBottom w:val="0"/>
          <w:divBdr>
            <w:top w:val="none" w:sz="0" w:space="0" w:color="auto"/>
            <w:left w:val="none" w:sz="0" w:space="0" w:color="auto"/>
            <w:bottom w:val="none" w:sz="0" w:space="0" w:color="auto"/>
            <w:right w:val="none" w:sz="0" w:space="0" w:color="auto"/>
          </w:divBdr>
        </w:div>
        <w:div w:id="1413313314">
          <w:marLeft w:val="0"/>
          <w:marRight w:val="0"/>
          <w:marTop w:val="0"/>
          <w:marBottom w:val="0"/>
          <w:divBdr>
            <w:top w:val="none" w:sz="0" w:space="0" w:color="auto"/>
            <w:left w:val="none" w:sz="0" w:space="0" w:color="auto"/>
            <w:bottom w:val="none" w:sz="0" w:space="0" w:color="auto"/>
            <w:right w:val="none" w:sz="0" w:space="0" w:color="auto"/>
          </w:divBdr>
        </w:div>
      </w:divsChild>
    </w:div>
    <w:div w:id="51587573">
      <w:bodyDiv w:val="1"/>
      <w:marLeft w:val="0"/>
      <w:marRight w:val="0"/>
      <w:marTop w:val="0"/>
      <w:marBottom w:val="0"/>
      <w:divBdr>
        <w:top w:val="none" w:sz="0" w:space="0" w:color="auto"/>
        <w:left w:val="none" w:sz="0" w:space="0" w:color="auto"/>
        <w:bottom w:val="none" w:sz="0" w:space="0" w:color="auto"/>
        <w:right w:val="none" w:sz="0" w:space="0" w:color="auto"/>
      </w:divBdr>
    </w:div>
    <w:div w:id="55013463">
      <w:bodyDiv w:val="1"/>
      <w:marLeft w:val="0"/>
      <w:marRight w:val="0"/>
      <w:marTop w:val="0"/>
      <w:marBottom w:val="0"/>
      <w:divBdr>
        <w:top w:val="none" w:sz="0" w:space="0" w:color="auto"/>
        <w:left w:val="none" w:sz="0" w:space="0" w:color="auto"/>
        <w:bottom w:val="none" w:sz="0" w:space="0" w:color="auto"/>
        <w:right w:val="none" w:sz="0" w:space="0" w:color="auto"/>
      </w:divBdr>
      <w:divsChild>
        <w:div w:id="703287248">
          <w:marLeft w:val="0"/>
          <w:marRight w:val="0"/>
          <w:marTop w:val="0"/>
          <w:marBottom w:val="0"/>
          <w:divBdr>
            <w:top w:val="none" w:sz="0" w:space="0" w:color="auto"/>
            <w:left w:val="none" w:sz="0" w:space="0" w:color="auto"/>
            <w:bottom w:val="none" w:sz="0" w:space="0" w:color="auto"/>
            <w:right w:val="none" w:sz="0" w:space="0" w:color="auto"/>
          </w:divBdr>
        </w:div>
        <w:div w:id="217404549">
          <w:marLeft w:val="0"/>
          <w:marRight w:val="0"/>
          <w:marTop w:val="0"/>
          <w:marBottom w:val="0"/>
          <w:divBdr>
            <w:top w:val="none" w:sz="0" w:space="0" w:color="auto"/>
            <w:left w:val="none" w:sz="0" w:space="0" w:color="auto"/>
            <w:bottom w:val="none" w:sz="0" w:space="0" w:color="auto"/>
            <w:right w:val="none" w:sz="0" w:space="0" w:color="auto"/>
          </w:divBdr>
        </w:div>
        <w:div w:id="20519070">
          <w:marLeft w:val="0"/>
          <w:marRight w:val="0"/>
          <w:marTop w:val="0"/>
          <w:marBottom w:val="0"/>
          <w:divBdr>
            <w:top w:val="none" w:sz="0" w:space="0" w:color="auto"/>
            <w:left w:val="none" w:sz="0" w:space="0" w:color="auto"/>
            <w:bottom w:val="none" w:sz="0" w:space="0" w:color="auto"/>
            <w:right w:val="none" w:sz="0" w:space="0" w:color="auto"/>
          </w:divBdr>
          <w:divsChild>
            <w:div w:id="387414193">
              <w:marLeft w:val="0"/>
              <w:marRight w:val="0"/>
              <w:marTop w:val="0"/>
              <w:marBottom w:val="0"/>
              <w:divBdr>
                <w:top w:val="none" w:sz="0" w:space="0" w:color="auto"/>
                <w:left w:val="none" w:sz="0" w:space="0" w:color="auto"/>
                <w:bottom w:val="none" w:sz="0" w:space="0" w:color="auto"/>
                <w:right w:val="none" w:sz="0" w:space="0" w:color="auto"/>
              </w:divBdr>
            </w:div>
            <w:div w:id="106240874">
              <w:marLeft w:val="0"/>
              <w:marRight w:val="0"/>
              <w:marTop w:val="0"/>
              <w:marBottom w:val="0"/>
              <w:divBdr>
                <w:top w:val="none" w:sz="0" w:space="0" w:color="auto"/>
                <w:left w:val="none" w:sz="0" w:space="0" w:color="auto"/>
                <w:bottom w:val="none" w:sz="0" w:space="0" w:color="auto"/>
                <w:right w:val="none" w:sz="0" w:space="0" w:color="auto"/>
              </w:divBdr>
            </w:div>
            <w:div w:id="864250880">
              <w:marLeft w:val="0"/>
              <w:marRight w:val="0"/>
              <w:marTop w:val="0"/>
              <w:marBottom w:val="0"/>
              <w:divBdr>
                <w:top w:val="none" w:sz="0" w:space="0" w:color="auto"/>
                <w:left w:val="none" w:sz="0" w:space="0" w:color="auto"/>
                <w:bottom w:val="none" w:sz="0" w:space="0" w:color="auto"/>
                <w:right w:val="none" w:sz="0" w:space="0" w:color="auto"/>
              </w:divBdr>
            </w:div>
            <w:div w:id="1719620871">
              <w:marLeft w:val="0"/>
              <w:marRight w:val="0"/>
              <w:marTop w:val="0"/>
              <w:marBottom w:val="0"/>
              <w:divBdr>
                <w:top w:val="none" w:sz="0" w:space="0" w:color="auto"/>
                <w:left w:val="none" w:sz="0" w:space="0" w:color="auto"/>
                <w:bottom w:val="none" w:sz="0" w:space="0" w:color="auto"/>
                <w:right w:val="none" w:sz="0" w:space="0" w:color="auto"/>
              </w:divBdr>
            </w:div>
            <w:div w:id="170225723">
              <w:marLeft w:val="0"/>
              <w:marRight w:val="0"/>
              <w:marTop w:val="0"/>
              <w:marBottom w:val="0"/>
              <w:divBdr>
                <w:top w:val="none" w:sz="0" w:space="0" w:color="auto"/>
                <w:left w:val="none" w:sz="0" w:space="0" w:color="auto"/>
                <w:bottom w:val="none" w:sz="0" w:space="0" w:color="auto"/>
                <w:right w:val="none" w:sz="0" w:space="0" w:color="auto"/>
              </w:divBdr>
            </w:div>
            <w:div w:id="310528254">
              <w:marLeft w:val="0"/>
              <w:marRight w:val="0"/>
              <w:marTop w:val="0"/>
              <w:marBottom w:val="0"/>
              <w:divBdr>
                <w:top w:val="none" w:sz="0" w:space="0" w:color="auto"/>
                <w:left w:val="none" w:sz="0" w:space="0" w:color="auto"/>
                <w:bottom w:val="none" w:sz="0" w:space="0" w:color="auto"/>
                <w:right w:val="none" w:sz="0" w:space="0" w:color="auto"/>
              </w:divBdr>
            </w:div>
            <w:div w:id="1545099131">
              <w:marLeft w:val="0"/>
              <w:marRight w:val="0"/>
              <w:marTop w:val="0"/>
              <w:marBottom w:val="0"/>
              <w:divBdr>
                <w:top w:val="none" w:sz="0" w:space="0" w:color="auto"/>
                <w:left w:val="none" w:sz="0" w:space="0" w:color="auto"/>
                <w:bottom w:val="none" w:sz="0" w:space="0" w:color="auto"/>
                <w:right w:val="none" w:sz="0" w:space="0" w:color="auto"/>
              </w:divBdr>
            </w:div>
            <w:div w:id="1311401993">
              <w:marLeft w:val="0"/>
              <w:marRight w:val="0"/>
              <w:marTop w:val="0"/>
              <w:marBottom w:val="0"/>
              <w:divBdr>
                <w:top w:val="none" w:sz="0" w:space="0" w:color="auto"/>
                <w:left w:val="none" w:sz="0" w:space="0" w:color="auto"/>
                <w:bottom w:val="none" w:sz="0" w:space="0" w:color="auto"/>
                <w:right w:val="none" w:sz="0" w:space="0" w:color="auto"/>
              </w:divBdr>
            </w:div>
            <w:div w:id="1722513219">
              <w:marLeft w:val="0"/>
              <w:marRight w:val="0"/>
              <w:marTop w:val="0"/>
              <w:marBottom w:val="0"/>
              <w:divBdr>
                <w:top w:val="none" w:sz="0" w:space="0" w:color="auto"/>
                <w:left w:val="none" w:sz="0" w:space="0" w:color="auto"/>
                <w:bottom w:val="none" w:sz="0" w:space="0" w:color="auto"/>
                <w:right w:val="none" w:sz="0" w:space="0" w:color="auto"/>
              </w:divBdr>
            </w:div>
            <w:div w:id="1349939791">
              <w:marLeft w:val="0"/>
              <w:marRight w:val="0"/>
              <w:marTop w:val="0"/>
              <w:marBottom w:val="0"/>
              <w:divBdr>
                <w:top w:val="none" w:sz="0" w:space="0" w:color="auto"/>
                <w:left w:val="none" w:sz="0" w:space="0" w:color="auto"/>
                <w:bottom w:val="none" w:sz="0" w:space="0" w:color="auto"/>
                <w:right w:val="none" w:sz="0" w:space="0" w:color="auto"/>
              </w:divBdr>
            </w:div>
            <w:div w:id="1427313679">
              <w:marLeft w:val="0"/>
              <w:marRight w:val="0"/>
              <w:marTop w:val="0"/>
              <w:marBottom w:val="0"/>
              <w:divBdr>
                <w:top w:val="none" w:sz="0" w:space="0" w:color="auto"/>
                <w:left w:val="none" w:sz="0" w:space="0" w:color="auto"/>
                <w:bottom w:val="none" w:sz="0" w:space="0" w:color="auto"/>
                <w:right w:val="none" w:sz="0" w:space="0" w:color="auto"/>
              </w:divBdr>
            </w:div>
            <w:div w:id="1584990184">
              <w:marLeft w:val="0"/>
              <w:marRight w:val="0"/>
              <w:marTop w:val="0"/>
              <w:marBottom w:val="0"/>
              <w:divBdr>
                <w:top w:val="none" w:sz="0" w:space="0" w:color="auto"/>
                <w:left w:val="none" w:sz="0" w:space="0" w:color="auto"/>
                <w:bottom w:val="none" w:sz="0" w:space="0" w:color="auto"/>
                <w:right w:val="none" w:sz="0" w:space="0" w:color="auto"/>
              </w:divBdr>
            </w:div>
            <w:div w:id="1575159946">
              <w:marLeft w:val="0"/>
              <w:marRight w:val="0"/>
              <w:marTop w:val="0"/>
              <w:marBottom w:val="0"/>
              <w:divBdr>
                <w:top w:val="none" w:sz="0" w:space="0" w:color="auto"/>
                <w:left w:val="none" w:sz="0" w:space="0" w:color="auto"/>
                <w:bottom w:val="none" w:sz="0" w:space="0" w:color="auto"/>
                <w:right w:val="none" w:sz="0" w:space="0" w:color="auto"/>
              </w:divBdr>
            </w:div>
            <w:div w:id="6378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2094">
      <w:bodyDiv w:val="1"/>
      <w:marLeft w:val="0"/>
      <w:marRight w:val="0"/>
      <w:marTop w:val="0"/>
      <w:marBottom w:val="0"/>
      <w:divBdr>
        <w:top w:val="none" w:sz="0" w:space="0" w:color="auto"/>
        <w:left w:val="none" w:sz="0" w:space="0" w:color="auto"/>
        <w:bottom w:val="none" w:sz="0" w:space="0" w:color="auto"/>
        <w:right w:val="none" w:sz="0" w:space="0" w:color="auto"/>
      </w:divBdr>
    </w:div>
    <w:div w:id="74203914">
      <w:bodyDiv w:val="1"/>
      <w:marLeft w:val="0"/>
      <w:marRight w:val="0"/>
      <w:marTop w:val="0"/>
      <w:marBottom w:val="0"/>
      <w:divBdr>
        <w:top w:val="none" w:sz="0" w:space="0" w:color="auto"/>
        <w:left w:val="none" w:sz="0" w:space="0" w:color="auto"/>
        <w:bottom w:val="none" w:sz="0" w:space="0" w:color="auto"/>
        <w:right w:val="none" w:sz="0" w:space="0" w:color="auto"/>
      </w:divBdr>
      <w:divsChild>
        <w:div w:id="2014801356">
          <w:marLeft w:val="0"/>
          <w:marRight w:val="0"/>
          <w:marTop w:val="0"/>
          <w:marBottom w:val="0"/>
          <w:divBdr>
            <w:top w:val="none" w:sz="0" w:space="0" w:color="auto"/>
            <w:left w:val="none" w:sz="0" w:space="0" w:color="auto"/>
            <w:bottom w:val="none" w:sz="0" w:space="0" w:color="auto"/>
            <w:right w:val="none" w:sz="0" w:space="0" w:color="auto"/>
          </w:divBdr>
        </w:div>
        <w:div w:id="1271206669">
          <w:marLeft w:val="0"/>
          <w:marRight w:val="0"/>
          <w:marTop w:val="0"/>
          <w:marBottom w:val="0"/>
          <w:divBdr>
            <w:top w:val="none" w:sz="0" w:space="0" w:color="auto"/>
            <w:left w:val="none" w:sz="0" w:space="0" w:color="auto"/>
            <w:bottom w:val="none" w:sz="0" w:space="0" w:color="auto"/>
            <w:right w:val="none" w:sz="0" w:space="0" w:color="auto"/>
          </w:divBdr>
        </w:div>
        <w:div w:id="1810975389">
          <w:marLeft w:val="0"/>
          <w:marRight w:val="0"/>
          <w:marTop w:val="0"/>
          <w:marBottom w:val="0"/>
          <w:divBdr>
            <w:top w:val="none" w:sz="0" w:space="0" w:color="auto"/>
            <w:left w:val="none" w:sz="0" w:space="0" w:color="auto"/>
            <w:bottom w:val="none" w:sz="0" w:space="0" w:color="auto"/>
            <w:right w:val="none" w:sz="0" w:space="0" w:color="auto"/>
          </w:divBdr>
        </w:div>
        <w:div w:id="1936939284">
          <w:marLeft w:val="0"/>
          <w:marRight w:val="0"/>
          <w:marTop w:val="0"/>
          <w:marBottom w:val="0"/>
          <w:divBdr>
            <w:top w:val="none" w:sz="0" w:space="0" w:color="auto"/>
            <w:left w:val="none" w:sz="0" w:space="0" w:color="auto"/>
            <w:bottom w:val="none" w:sz="0" w:space="0" w:color="auto"/>
            <w:right w:val="none" w:sz="0" w:space="0" w:color="auto"/>
          </w:divBdr>
        </w:div>
        <w:div w:id="1002971324">
          <w:marLeft w:val="0"/>
          <w:marRight w:val="0"/>
          <w:marTop w:val="0"/>
          <w:marBottom w:val="0"/>
          <w:divBdr>
            <w:top w:val="none" w:sz="0" w:space="0" w:color="auto"/>
            <w:left w:val="none" w:sz="0" w:space="0" w:color="auto"/>
            <w:bottom w:val="none" w:sz="0" w:space="0" w:color="auto"/>
            <w:right w:val="none" w:sz="0" w:space="0" w:color="auto"/>
          </w:divBdr>
        </w:div>
        <w:div w:id="2091193980">
          <w:marLeft w:val="0"/>
          <w:marRight w:val="0"/>
          <w:marTop w:val="0"/>
          <w:marBottom w:val="0"/>
          <w:divBdr>
            <w:top w:val="none" w:sz="0" w:space="0" w:color="auto"/>
            <w:left w:val="none" w:sz="0" w:space="0" w:color="auto"/>
            <w:bottom w:val="none" w:sz="0" w:space="0" w:color="auto"/>
            <w:right w:val="none" w:sz="0" w:space="0" w:color="auto"/>
          </w:divBdr>
        </w:div>
        <w:div w:id="1025785376">
          <w:marLeft w:val="0"/>
          <w:marRight w:val="0"/>
          <w:marTop w:val="0"/>
          <w:marBottom w:val="0"/>
          <w:divBdr>
            <w:top w:val="none" w:sz="0" w:space="0" w:color="auto"/>
            <w:left w:val="none" w:sz="0" w:space="0" w:color="auto"/>
            <w:bottom w:val="none" w:sz="0" w:space="0" w:color="auto"/>
            <w:right w:val="none" w:sz="0" w:space="0" w:color="auto"/>
          </w:divBdr>
        </w:div>
        <w:div w:id="1712336345">
          <w:marLeft w:val="0"/>
          <w:marRight w:val="0"/>
          <w:marTop w:val="0"/>
          <w:marBottom w:val="0"/>
          <w:divBdr>
            <w:top w:val="none" w:sz="0" w:space="0" w:color="auto"/>
            <w:left w:val="none" w:sz="0" w:space="0" w:color="auto"/>
            <w:bottom w:val="none" w:sz="0" w:space="0" w:color="auto"/>
            <w:right w:val="none" w:sz="0" w:space="0" w:color="auto"/>
          </w:divBdr>
        </w:div>
      </w:divsChild>
    </w:div>
    <w:div w:id="98526735">
      <w:bodyDiv w:val="1"/>
      <w:marLeft w:val="0"/>
      <w:marRight w:val="0"/>
      <w:marTop w:val="0"/>
      <w:marBottom w:val="0"/>
      <w:divBdr>
        <w:top w:val="none" w:sz="0" w:space="0" w:color="auto"/>
        <w:left w:val="none" w:sz="0" w:space="0" w:color="auto"/>
        <w:bottom w:val="none" w:sz="0" w:space="0" w:color="auto"/>
        <w:right w:val="none" w:sz="0" w:space="0" w:color="auto"/>
      </w:divBdr>
      <w:divsChild>
        <w:div w:id="2026708156">
          <w:marLeft w:val="0"/>
          <w:marRight w:val="0"/>
          <w:marTop w:val="0"/>
          <w:marBottom w:val="0"/>
          <w:divBdr>
            <w:top w:val="none" w:sz="0" w:space="0" w:color="auto"/>
            <w:left w:val="none" w:sz="0" w:space="0" w:color="auto"/>
            <w:bottom w:val="none" w:sz="0" w:space="0" w:color="auto"/>
            <w:right w:val="none" w:sz="0" w:space="0" w:color="auto"/>
          </w:divBdr>
        </w:div>
        <w:div w:id="1582566180">
          <w:marLeft w:val="0"/>
          <w:marRight w:val="0"/>
          <w:marTop w:val="0"/>
          <w:marBottom w:val="0"/>
          <w:divBdr>
            <w:top w:val="none" w:sz="0" w:space="0" w:color="auto"/>
            <w:left w:val="none" w:sz="0" w:space="0" w:color="auto"/>
            <w:bottom w:val="none" w:sz="0" w:space="0" w:color="auto"/>
            <w:right w:val="none" w:sz="0" w:space="0" w:color="auto"/>
          </w:divBdr>
        </w:div>
        <w:div w:id="2051295616">
          <w:marLeft w:val="0"/>
          <w:marRight w:val="0"/>
          <w:marTop w:val="0"/>
          <w:marBottom w:val="0"/>
          <w:divBdr>
            <w:top w:val="none" w:sz="0" w:space="0" w:color="auto"/>
            <w:left w:val="none" w:sz="0" w:space="0" w:color="auto"/>
            <w:bottom w:val="none" w:sz="0" w:space="0" w:color="auto"/>
            <w:right w:val="none" w:sz="0" w:space="0" w:color="auto"/>
          </w:divBdr>
        </w:div>
        <w:div w:id="1484392019">
          <w:marLeft w:val="0"/>
          <w:marRight w:val="0"/>
          <w:marTop w:val="0"/>
          <w:marBottom w:val="0"/>
          <w:divBdr>
            <w:top w:val="none" w:sz="0" w:space="0" w:color="auto"/>
            <w:left w:val="none" w:sz="0" w:space="0" w:color="auto"/>
            <w:bottom w:val="none" w:sz="0" w:space="0" w:color="auto"/>
            <w:right w:val="none" w:sz="0" w:space="0" w:color="auto"/>
          </w:divBdr>
        </w:div>
        <w:div w:id="590506607">
          <w:marLeft w:val="0"/>
          <w:marRight w:val="0"/>
          <w:marTop w:val="0"/>
          <w:marBottom w:val="0"/>
          <w:divBdr>
            <w:top w:val="none" w:sz="0" w:space="0" w:color="auto"/>
            <w:left w:val="none" w:sz="0" w:space="0" w:color="auto"/>
            <w:bottom w:val="none" w:sz="0" w:space="0" w:color="auto"/>
            <w:right w:val="none" w:sz="0" w:space="0" w:color="auto"/>
          </w:divBdr>
        </w:div>
        <w:div w:id="1025207058">
          <w:marLeft w:val="0"/>
          <w:marRight w:val="0"/>
          <w:marTop w:val="0"/>
          <w:marBottom w:val="0"/>
          <w:divBdr>
            <w:top w:val="none" w:sz="0" w:space="0" w:color="auto"/>
            <w:left w:val="none" w:sz="0" w:space="0" w:color="auto"/>
            <w:bottom w:val="none" w:sz="0" w:space="0" w:color="auto"/>
            <w:right w:val="none" w:sz="0" w:space="0" w:color="auto"/>
          </w:divBdr>
        </w:div>
        <w:div w:id="871572542">
          <w:marLeft w:val="0"/>
          <w:marRight w:val="0"/>
          <w:marTop w:val="0"/>
          <w:marBottom w:val="0"/>
          <w:divBdr>
            <w:top w:val="none" w:sz="0" w:space="0" w:color="auto"/>
            <w:left w:val="none" w:sz="0" w:space="0" w:color="auto"/>
            <w:bottom w:val="none" w:sz="0" w:space="0" w:color="auto"/>
            <w:right w:val="none" w:sz="0" w:space="0" w:color="auto"/>
          </w:divBdr>
        </w:div>
        <w:div w:id="1725638444">
          <w:marLeft w:val="0"/>
          <w:marRight w:val="0"/>
          <w:marTop w:val="0"/>
          <w:marBottom w:val="0"/>
          <w:divBdr>
            <w:top w:val="none" w:sz="0" w:space="0" w:color="auto"/>
            <w:left w:val="none" w:sz="0" w:space="0" w:color="auto"/>
            <w:bottom w:val="none" w:sz="0" w:space="0" w:color="auto"/>
            <w:right w:val="none" w:sz="0" w:space="0" w:color="auto"/>
          </w:divBdr>
        </w:div>
        <w:div w:id="1225263305">
          <w:marLeft w:val="0"/>
          <w:marRight w:val="0"/>
          <w:marTop w:val="0"/>
          <w:marBottom w:val="0"/>
          <w:divBdr>
            <w:top w:val="none" w:sz="0" w:space="0" w:color="auto"/>
            <w:left w:val="none" w:sz="0" w:space="0" w:color="auto"/>
            <w:bottom w:val="none" w:sz="0" w:space="0" w:color="auto"/>
            <w:right w:val="none" w:sz="0" w:space="0" w:color="auto"/>
          </w:divBdr>
        </w:div>
        <w:div w:id="245237165">
          <w:marLeft w:val="0"/>
          <w:marRight w:val="0"/>
          <w:marTop w:val="0"/>
          <w:marBottom w:val="0"/>
          <w:divBdr>
            <w:top w:val="none" w:sz="0" w:space="0" w:color="auto"/>
            <w:left w:val="none" w:sz="0" w:space="0" w:color="auto"/>
            <w:bottom w:val="none" w:sz="0" w:space="0" w:color="auto"/>
            <w:right w:val="none" w:sz="0" w:space="0" w:color="auto"/>
          </w:divBdr>
        </w:div>
        <w:div w:id="1285310093">
          <w:marLeft w:val="0"/>
          <w:marRight w:val="0"/>
          <w:marTop w:val="0"/>
          <w:marBottom w:val="0"/>
          <w:divBdr>
            <w:top w:val="none" w:sz="0" w:space="0" w:color="auto"/>
            <w:left w:val="none" w:sz="0" w:space="0" w:color="auto"/>
            <w:bottom w:val="none" w:sz="0" w:space="0" w:color="auto"/>
            <w:right w:val="none" w:sz="0" w:space="0" w:color="auto"/>
          </w:divBdr>
        </w:div>
        <w:div w:id="459760891">
          <w:marLeft w:val="0"/>
          <w:marRight w:val="0"/>
          <w:marTop w:val="0"/>
          <w:marBottom w:val="0"/>
          <w:divBdr>
            <w:top w:val="none" w:sz="0" w:space="0" w:color="auto"/>
            <w:left w:val="none" w:sz="0" w:space="0" w:color="auto"/>
            <w:bottom w:val="none" w:sz="0" w:space="0" w:color="auto"/>
            <w:right w:val="none" w:sz="0" w:space="0" w:color="auto"/>
          </w:divBdr>
        </w:div>
      </w:divsChild>
    </w:div>
    <w:div w:id="110249964">
      <w:bodyDiv w:val="1"/>
      <w:marLeft w:val="0"/>
      <w:marRight w:val="0"/>
      <w:marTop w:val="0"/>
      <w:marBottom w:val="0"/>
      <w:divBdr>
        <w:top w:val="none" w:sz="0" w:space="0" w:color="auto"/>
        <w:left w:val="none" w:sz="0" w:space="0" w:color="auto"/>
        <w:bottom w:val="none" w:sz="0" w:space="0" w:color="auto"/>
        <w:right w:val="none" w:sz="0" w:space="0" w:color="auto"/>
      </w:divBdr>
      <w:divsChild>
        <w:div w:id="1205369655">
          <w:marLeft w:val="0"/>
          <w:marRight w:val="0"/>
          <w:marTop w:val="0"/>
          <w:marBottom w:val="0"/>
          <w:divBdr>
            <w:top w:val="none" w:sz="0" w:space="0" w:color="auto"/>
            <w:left w:val="none" w:sz="0" w:space="0" w:color="auto"/>
            <w:bottom w:val="none" w:sz="0" w:space="0" w:color="auto"/>
            <w:right w:val="none" w:sz="0" w:space="0" w:color="auto"/>
          </w:divBdr>
          <w:divsChild>
            <w:div w:id="2058238846">
              <w:marLeft w:val="0"/>
              <w:marRight w:val="0"/>
              <w:marTop w:val="0"/>
              <w:marBottom w:val="0"/>
              <w:divBdr>
                <w:top w:val="none" w:sz="0" w:space="0" w:color="auto"/>
                <w:left w:val="none" w:sz="0" w:space="0" w:color="auto"/>
                <w:bottom w:val="none" w:sz="0" w:space="0" w:color="auto"/>
                <w:right w:val="none" w:sz="0" w:space="0" w:color="auto"/>
              </w:divBdr>
            </w:div>
            <w:div w:id="1513295591">
              <w:marLeft w:val="0"/>
              <w:marRight w:val="0"/>
              <w:marTop w:val="0"/>
              <w:marBottom w:val="0"/>
              <w:divBdr>
                <w:top w:val="none" w:sz="0" w:space="0" w:color="auto"/>
                <w:left w:val="none" w:sz="0" w:space="0" w:color="auto"/>
                <w:bottom w:val="none" w:sz="0" w:space="0" w:color="auto"/>
                <w:right w:val="none" w:sz="0" w:space="0" w:color="auto"/>
              </w:divBdr>
            </w:div>
            <w:div w:id="1726954441">
              <w:marLeft w:val="0"/>
              <w:marRight w:val="0"/>
              <w:marTop w:val="0"/>
              <w:marBottom w:val="0"/>
              <w:divBdr>
                <w:top w:val="none" w:sz="0" w:space="0" w:color="auto"/>
                <w:left w:val="none" w:sz="0" w:space="0" w:color="auto"/>
                <w:bottom w:val="none" w:sz="0" w:space="0" w:color="auto"/>
                <w:right w:val="none" w:sz="0" w:space="0" w:color="auto"/>
              </w:divBdr>
            </w:div>
            <w:div w:id="575820661">
              <w:marLeft w:val="0"/>
              <w:marRight w:val="0"/>
              <w:marTop w:val="0"/>
              <w:marBottom w:val="0"/>
              <w:divBdr>
                <w:top w:val="none" w:sz="0" w:space="0" w:color="auto"/>
                <w:left w:val="none" w:sz="0" w:space="0" w:color="auto"/>
                <w:bottom w:val="none" w:sz="0" w:space="0" w:color="auto"/>
                <w:right w:val="none" w:sz="0" w:space="0" w:color="auto"/>
              </w:divBdr>
            </w:div>
            <w:div w:id="1061060593">
              <w:marLeft w:val="0"/>
              <w:marRight w:val="0"/>
              <w:marTop w:val="0"/>
              <w:marBottom w:val="0"/>
              <w:divBdr>
                <w:top w:val="none" w:sz="0" w:space="0" w:color="auto"/>
                <w:left w:val="none" w:sz="0" w:space="0" w:color="auto"/>
                <w:bottom w:val="none" w:sz="0" w:space="0" w:color="auto"/>
                <w:right w:val="none" w:sz="0" w:space="0" w:color="auto"/>
              </w:divBdr>
            </w:div>
            <w:div w:id="2086492723">
              <w:marLeft w:val="0"/>
              <w:marRight w:val="0"/>
              <w:marTop w:val="0"/>
              <w:marBottom w:val="0"/>
              <w:divBdr>
                <w:top w:val="none" w:sz="0" w:space="0" w:color="auto"/>
                <w:left w:val="none" w:sz="0" w:space="0" w:color="auto"/>
                <w:bottom w:val="none" w:sz="0" w:space="0" w:color="auto"/>
                <w:right w:val="none" w:sz="0" w:space="0" w:color="auto"/>
              </w:divBdr>
            </w:div>
            <w:div w:id="182592069">
              <w:marLeft w:val="0"/>
              <w:marRight w:val="0"/>
              <w:marTop w:val="0"/>
              <w:marBottom w:val="0"/>
              <w:divBdr>
                <w:top w:val="none" w:sz="0" w:space="0" w:color="auto"/>
                <w:left w:val="none" w:sz="0" w:space="0" w:color="auto"/>
                <w:bottom w:val="none" w:sz="0" w:space="0" w:color="auto"/>
                <w:right w:val="none" w:sz="0" w:space="0" w:color="auto"/>
              </w:divBdr>
            </w:div>
            <w:div w:id="823352182">
              <w:marLeft w:val="0"/>
              <w:marRight w:val="0"/>
              <w:marTop w:val="0"/>
              <w:marBottom w:val="0"/>
              <w:divBdr>
                <w:top w:val="none" w:sz="0" w:space="0" w:color="auto"/>
                <w:left w:val="none" w:sz="0" w:space="0" w:color="auto"/>
                <w:bottom w:val="none" w:sz="0" w:space="0" w:color="auto"/>
                <w:right w:val="none" w:sz="0" w:space="0" w:color="auto"/>
              </w:divBdr>
            </w:div>
            <w:div w:id="1643535075">
              <w:marLeft w:val="0"/>
              <w:marRight w:val="0"/>
              <w:marTop w:val="0"/>
              <w:marBottom w:val="0"/>
              <w:divBdr>
                <w:top w:val="none" w:sz="0" w:space="0" w:color="auto"/>
                <w:left w:val="none" w:sz="0" w:space="0" w:color="auto"/>
                <w:bottom w:val="none" w:sz="0" w:space="0" w:color="auto"/>
                <w:right w:val="none" w:sz="0" w:space="0" w:color="auto"/>
              </w:divBdr>
            </w:div>
          </w:divsChild>
        </w:div>
        <w:div w:id="113208972">
          <w:marLeft w:val="0"/>
          <w:marRight w:val="0"/>
          <w:marTop w:val="0"/>
          <w:marBottom w:val="0"/>
          <w:divBdr>
            <w:top w:val="none" w:sz="0" w:space="0" w:color="auto"/>
            <w:left w:val="none" w:sz="0" w:space="0" w:color="auto"/>
            <w:bottom w:val="none" w:sz="0" w:space="0" w:color="auto"/>
            <w:right w:val="none" w:sz="0" w:space="0" w:color="auto"/>
          </w:divBdr>
        </w:div>
        <w:div w:id="322584490">
          <w:marLeft w:val="0"/>
          <w:marRight w:val="0"/>
          <w:marTop w:val="0"/>
          <w:marBottom w:val="0"/>
          <w:divBdr>
            <w:top w:val="none" w:sz="0" w:space="0" w:color="auto"/>
            <w:left w:val="none" w:sz="0" w:space="0" w:color="auto"/>
            <w:bottom w:val="none" w:sz="0" w:space="0" w:color="auto"/>
            <w:right w:val="none" w:sz="0" w:space="0" w:color="auto"/>
          </w:divBdr>
        </w:div>
      </w:divsChild>
    </w:div>
    <w:div w:id="141193142">
      <w:bodyDiv w:val="1"/>
      <w:marLeft w:val="0"/>
      <w:marRight w:val="0"/>
      <w:marTop w:val="0"/>
      <w:marBottom w:val="0"/>
      <w:divBdr>
        <w:top w:val="none" w:sz="0" w:space="0" w:color="auto"/>
        <w:left w:val="none" w:sz="0" w:space="0" w:color="auto"/>
        <w:bottom w:val="none" w:sz="0" w:space="0" w:color="auto"/>
        <w:right w:val="none" w:sz="0" w:space="0" w:color="auto"/>
      </w:divBdr>
      <w:divsChild>
        <w:div w:id="1053312011">
          <w:marLeft w:val="0"/>
          <w:marRight w:val="0"/>
          <w:marTop w:val="0"/>
          <w:marBottom w:val="0"/>
          <w:divBdr>
            <w:top w:val="none" w:sz="0" w:space="0" w:color="auto"/>
            <w:left w:val="none" w:sz="0" w:space="0" w:color="auto"/>
            <w:bottom w:val="none" w:sz="0" w:space="0" w:color="auto"/>
            <w:right w:val="none" w:sz="0" w:space="0" w:color="auto"/>
          </w:divBdr>
        </w:div>
        <w:div w:id="1955748718">
          <w:marLeft w:val="0"/>
          <w:marRight w:val="0"/>
          <w:marTop w:val="0"/>
          <w:marBottom w:val="0"/>
          <w:divBdr>
            <w:top w:val="none" w:sz="0" w:space="0" w:color="auto"/>
            <w:left w:val="none" w:sz="0" w:space="0" w:color="auto"/>
            <w:bottom w:val="none" w:sz="0" w:space="0" w:color="auto"/>
            <w:right w:val="none" w:sz="0" w:space="0" w:color="auto"/>
          </w:divBdr>
        </w:div>
        <w:div w:id="888347896">
          <w:marLeft w:val="0"/>
          <w:marRight w:val="0"/>
          <w:marTop w:val="0"/>
          <w:marBottom w:val="0"/>
          <w:divBdr>
            <w:top w:val="none" w:sz="0" w:space="0" w:color="auto"/>
            <w:left w:val="none" w:sz="0" w:space="0" w:color="auto"/>
            <w:bottom w:val="none" w:sz="0" w:space="0" w:color="auto"/>
            <w:right w:val="none" w:sz="0" w:space="0" w:color="auto"/>
          </w:divBdr>
        </w:div>
        <w:div w:id="2123961904">
          <w:marLeft w:val="0"/>
          <w:marRight w:val="0"/>
          <w:marTop w:val="0"/>
          <w:marBottom w:val="0"/>
          <w:divBdr>
            <w:top w:val="none" w:sz="0" w:space="0" w:color="auto"/>
            <w:left w:val="none" w:sz="0" w:space="0" w:color="auto"/>
            <w:bottom w:val="none" w:sz="0" w:space="0" w:color="auto"/>
            <w:right w:val="none" w:sz="0" w:space="0" w:color="auto"/>
          </w:divBdr>
        </w:div>
        <w:div w:id="855272533">
          <w:marLeft w:val="0"/>
          <w:marRight w:val="0"/>
          <w:marTop w:val="0"/>
          <w:marBottom w:val="0"/>
          <w:divBdr>
            <w:top w:val="none" w:sz="0" w:space="0" w:color="auto"/>
            <w:left w:val="none" w:sz="0" w:space="0" w:color="auto"/>
            <w:bottom w:val="none" w:sz="0" w:space="0" w:color="auto"/>
            <w:right w:val="none" w:sz="0" w:space="0" w:color="auto"/>
          </w:divBdr>
        </w:div>
        <w:div w:id="388265045">
          <w:marLeft w:val="0"/>
          <w:marRight w:val="0"/>
          <w:marTop w:val="0"/>
          <w:marBottom w:val="0"/>
          <w:divBdr>
            <w:top w:val="none" w:sz="0" w:space="0" w:color="auto"/>
            <w:left w:val="none" w:sz="0" w:space="0" w:color="auto"/>
            <w:bottom w:val="none" w:sz="0" w:space="0" w:color="auto"/>
            <w:right w:val="none" w:sz="0" w:space="0" w:color="auto"/>
          </w:divBdr>
        </w:div>
        <w:div w:id="284164293">
          <w:marLeft w:val="0"/>
          <w:marRight w:val="0"/>
          <w:marTop w:val="0"/>
          <w:marBottom w:val="0"/>
          <w:divBdr>
            <w:top w:val="none" w:sz="0" w:space="0" w:color="auto"/>
            <w:left w:val="none" w:sz="0" w:space="0" w:color="auto"/>
            <w:bottom w:val="none" w:sz="0" w:space="0" w:color="auto"/>
            <w:right w:val="none" w:sz="0" w:space="0" w:color="auto"/>
          </w:divBdr>
        </w:div>
        <w:div w:id="73943374">
          <w:marLeft w:val="0"/>
          <w:marRight w:val="0"/>
          <w:marTop w:val="0"/>
          <w:marBottom w:val="0"/>
          <w:divBdr>
            <w:top w:val="none" w:sz="0" w:space="0" w:color="auto"/>
            <w:left w:val="none" w:sz="0" w:space="0" w:color="auto"/>
            <w:bottom w:val="none" w:sz="0" w:space="0" w:color="auto"/>
            <w:right w:val="none" w:sz="0" w:space="0" w:color="auto"/>
          </w:divBdr>
        </w:div>
        <w:div w:id="1660228537">
          <w:marLeft w:val="0"/>
          <w:marRight w:val="0"/>
          <w:marTop w:val="0"/>
          <w:marBottom w:val="0"/>
          <w:divBdr>
            <w:top w:val="none" w:sz="0" w:space="0" w:color="auto"/>
            <w:left w:val="none" w:sz="0" w:space="0" w:color="auto"/>
            <w:bottom w:val="none" w:sz="0" w:space="0" w:color="auto"/>
            <w:right w:val="none" w:sz="0" w:space="0" w:color="auto"/>
          </w:divBdr>
        </w:div>
        <w:div w:id="1498229958">
          <w:marLeft w:val="0"/>
          <w:marRight w:val="0"/>
          <w:marTop w:val="0"/>
          <w:marBottom w:val="0"/>
          <w:divBdr>
            <w:top w:val="none" w:sz="0" w:space="0" w:color="auto"/>
            <w:left w:val="none" w:sz="0" w:space="0" w:color="auto"/>
            <w:bottom w:val="none" w:sz="0" w:space="0" w:color="auto"/>
            <w:right w:val="none" w:sz="0" w:space="0" w:color="auto"/>
          </w:divBdr>
        </w:div>
        <w:div w:id="1070225056">
          <w:marLeft w:val="0"/>
          <w:marRight w:val="0"/>
          <w:marTop w:val="0"/>
          <w:marBottom w:val="0"/>
          <w:divBdr>
            <w:top w:val="none" w:sz="0" w:space="0" w:color="auto"/>
            <w:left w:val="none" w:sz="0" w:space="0" w:color="auto"/>
            <w:bottom w:val="none" w:sz="0" w:space="0" w:color="auto"/>
            <w:right w:val="none" w:sz="0" w:space="0" w:color="auto"/>
          </w:divBdr>
        </w:div>
        <w:div w:id="1614705256">
          <w:marLeft w:val="0"/>
          <w:marRight w:val="0"/>
          <w:marTop w:val="0"/>
          <w:marBottom w:val="0"/>
          <w:divBdr>
            <w:top w:val="none" w:sz="0" w:space="0" w:color="auto"/>
            <w:left w:val="none" w:sz="0" w:space="0" w:color="auto"/>
            <w:bottom w:val="none" w:sz="0" w:space="0" w:color="auto"/>
            <w:right w:val="none" w:sz="0" w:space="0" w:color="auto"/>
          </w:divBdr>
        </w:div>
        <w:div w:id="432357541">
          <w:marLeft w:val="0"/>
          <w:marRight w:val="0"/>
          <w:marTop w:val="0"/>
          <w:marBottom w:val="0"/>
          <w:divBdr>
            <w:top w:val="none" w:sz="0" w:space="0" w:color="auto"/>
            <w:left w:val="none" w:sz="0" w:space="0" w:color="auto"/>
            <w:bottom w:val="none" w:sz="0" w:space="0" w:color="auto"/>
            <w:right w:val="none" w:sz="0" w:space="0" w:color="auto"/>
          </w:divBdr>
        </w:div>
        <w:div w:id="1309095261">
          <w:marLeft w:val="0"/>
          <w:marRight w:val="0"/>
          <w:marTop w:val="0"/>
          <w:marBottom w:val="0"/>
          <w:divBdr>
            <w:top w:val="none" w:sz="0" w:space="0" w:color="auto"/>
            <w:left w:val="none" w:sz="0" w:space="0" w:color="auto"/>
            <w:bottom w:val="none" w:sz="0" w:space="0" w:color="auto"/>
            <w:right w:val="none" w:sz="0" w:space="0" w:color="auto"/>
          </w:divBdr>
        </w:div>
        <w:div w:id="1188908971">
          <w:marLeft w:val="0"/>
          <w:marRight w:val="0"/>
          <w:marTop w:val="0"/>
          <w:marBottom w:val="0"/>
          <w:divBdr>
            <w:top w:val="none" w:sz="0" w:space="0" w:color="auto"/>
            <w:left w:val="none" w:sz="0" w:space="0" w:color="auto"/>
            <w:bottom w:val="none" w:sz="0" w:space="0" w:color="auto"/>
            <w:right w:val="none" w:sz="0" w:space="0" w:color="auto"/>
          </w:divBdr>
        </w:div>
        <w:div w:id="1288778115">
          <w:marLeft w:val="0"/>
          <w:marRight w:val="0"/>
          <w:marTop w:val="0"/>
          <w:marBottom w:val="0"/>
          <w:divBdr>
            <w:top w:val="none" w:sz="0" w:space="0" w:color="auto"/>
            <w:left w:val="none" w:sz="0" w:space="0" w:color="auto"/>
            <w:bottom w:val="none" w:sz="0" w:space="0" w:color="auto"/>
            <w:right w:val="none" w:sz="0" w:space="0" w:color="auto"/>
          </w:divBdr>
        </w:div>
      </w:divsChild>
    </w:div>
    <w:div w:id="188615417">
      <w:bodyDiv w:val="1"/>
      <w:marLeft w:val="0"/>
      <w:marRight w:val="0"/>
      <w:marTop w:val="0"/>
      <w:marBottom w:val="0"/>
      <w:divBdr>
        <w:top w:val="none" w:sz="0" w:space="0" w:color="auto"/>
        <w:left w:val="none" w:sz="0" w:space="0" w:color="auto"/>
        <w:bottom w:val="none" w:sz="0" w:space="0" w:color="auto"/>
        <w:right w:val="none" w:sz="0" w:space="0" w:color="auto"/>
      </w:divBdr>
      <w:divsChild>
        <w:div w:id="697240548">
          <w:marLeft w:val="0"/>
          <w:marRight w:val="0"/>
          <w:marTop w:val="0"/>
          <w:marBottom w:val="0"/>
          <w:divBdr>
            <w:top w:val="none" w:sz="0" w:space="0" w:color="auto"/>
            <w:left w:val="none" w:sz="0" w:space="0" w:color="auto"/>
            <w:bottom w:val="none" w:sz="0" w:space="0" w:color="auto"/>
            <w:right w:val="none" w:sz="0" w:space="0" w:color="auto"/>
          </w:divBdr>
        </w:div>
        <w:div w:id="1030641727">
          <w:marLeft w:val="0"/>
          <w:marRight w:val="0"/>
          <w:marTop w:val="0"/>
          <w:marBottom w:val="0"/>
          <w:divBdr>
            <w:top w:val="none" w:sz="0" w:space="0" w:color="auto"/>
            <w:left w:val="none" w:sz="0" w:space="0" w:color="auto"/>
            <w:bottom w:val="none" w:sz="0" w:space="0" w:color="auto"/>
            <w:right w:val="none" w:sz="0" w:space="0" w:color="auto"/>
          </w:divBdr>
        </w:div>
        <w:div w:id="465464165">
          <w:marLeft w:val="0"/>
          <w:marRight w:val="0"/>
          <w:marTop w:val="0"/>
          <w:marBottom w:val="0"/>
          <w:divBdr>
            <w:top w:val="none" w:sz="0" w:space="0" w:color="auto"/>
            <w:left w:val="none" w:sz="0" w:space="0" w:color="auto"/>
            <w:bottom w:val="none" w:sz="0" w:space="0" w:color="auto"/>
            <w:right w:val="none" w:sz="0" w:space="0" w:color="auto"/>
          </w:divBdr>
        </w:div>
        <w:div w:id="56050163">
          <w:marLeft w:val="0"/>
          <w:marRight w:val="0"/>
          <w:marTop w:val="0"/>
          <w:marBottom w:val="0"/>
          <w:divBdr>
            <w:top w:val="none" w:sz="0" w:space="0" w:color="auto"/>
            <w:left w:val="none" w:sz="0" w:space="0" w:color="auto"/>
            <w:bottom w:val="none" w:sz="0" w:space="0" w:color="auto"/>
            <w:right w:val="none" w:sz="0" w:space="0" w:color="auto"/>
          </w:divBdr>
          <w:divsChild>
            <w:div w:id="738331721">
              <w:marLeft w:val="0"/>
              <w:marRight w:val="0"/>
              <w:marTop w:val="0"/>
              <w:marBottom w:val="0"/>
              <w:divBdr>
                <w:top w:val="none" w:sz="0" w:space="0" w:color="auto"/>
                <w:left w:val="none" w:sz="0" w:space="0" w:color="auto"/>
                <w:bottom w:val="none" w:sz="0" w:space="0" w:color="auto"/>
                <w:right w:val="none" w:sz="0" w:space="0" w:color="auto"/>
              </w:divBdr>
            </w:div>
            <w:div w:id="1616714835">
              <w:marLeft w:val="0"/>
              <w:marRight w:val="0"/>
              <w:marTop w:val="0"/>
              <w:marBottom w:val="0"/>
              <w:divBdr>
                <w:top w:val="none" w:sz="0" w:space="0" w:color="auto"/>
                <w:left w:val="none" w:sz="0" w:space="0" w:color="auto"/>
                <w:bottom w:val="none" w:sz="0" w:space="0" w:color="auto"/>
                <w:right w:val="none" w:sz="0" w:space="0" w:color="auto"/>
              </w:divBdr>
            </w:div>
            <w:div w:id="79186226">
              <w:marLeft w:val="0"/>
              <w:marRight w:val="0"/>
              <w:marTop w:val="0"/>
              <w:marBottom w:val="0"/>
              <w:divBdr>
                <w:top w:val="none" w:sz="0" w:space="0" w:color="auto"/>
                <w:left w:val="none" w:sz="0" w:space="0" w:color="auto"/>
                <w:bottom w:val="none" w:sz="0" w:space="0" w:color="auto"/>
                <w:right w:val="none" w:sz="0" w:space="0" w:color="auto"/>
              </w:divBdr>
            </w:div>
            <w:div w:id="2099209671">
              <w:marLeft w:val="0"/>
              <w:marRight w:val="0"/>
              <w:marTop w:val="0"/>
              <w:marBottom w:val="0"/>
              <w:divBdr>
                <w:top w:val="none" w:sz="0" w:space="0" w:color="auto"/>
                <w:left w:val="none" w:sz="0" w:space="0" w:color="auto"/>
                <w:bottom w:val="none" w:sz="0" w:space="0" w:color="auto"/>
                <w:right w:val="none" w:sz="0" w:space="0" w:color="auto"/>
              </w:divBdr>
            </w:div>
            <w:div w:id="712581113">
              <w:marLeft w:val="0"/>
              <w:marRight w:val="0"/>
              <w:marTop w:val="0"/>
              <w:marBottom w:val="0"/>
              <w:divBdr>
                <w:top w:val="none" w:sz="0" w:space="0" w:color="auto"/>
                <w:left w:val="none" w:sz="0" w:space="0" w:color="auto"/>
                <w:bottom w:val="none" w:sz="0" w:space="0" w:color="auto"/>
                <w:right w:val="none" w:sz="0" w:space="0" w:color="auto"/>
              </w:divBdr>
            </w:div>
            <w:div w:id="353845268">
              <w:marLeft w:val="0"/>
              <w:marRight w:val="0"/>
              <w:marTop w:val="0"/>
              <w:marBottom w:val="0"/>
              <w:divBdr>
                <w:top w:val="none" w:sz="0" w:space="0" w:color="auto"/>
                <w:left w:val="none" w:sz="0" w:space="0" w:color="auto"/>
                <w:bottom w:val="none" w:sz="0" w:space="0" w:color="auto"/>
                <w:right w:val="none" w:sz="0" w:space="0" w:color="auto"/>
              </w:divBdr>
            </w:div>
            <w:div w:id="1212036307">
              <w:marLeft w:val="0"/>
              <w:marRight w:val="0"/>
              <w:marTop w:val="0"/>
              <w:marBottom w:val="0"/>
              <w:divBdr>
                <w:top w:val="none" w:sz="0" w:space="0" w:color="auto"/>
                <w:left w:val="none" w:sz="0" w:space="0" w:color="auto"/>
                <w:bottom w:val="none" w:sz="0" w:space="0" w:color="auto"/>
                <w:right w:val="none" w:sz="0" w:space="0" w:color="auto"/>
              </w:divBdr>
            </w:div>
            <w:div w:id="274597738">
              <w:marLeft w:val="0"/>
              <w:marRight w:val="0"/>
              <w:marTop w:val="0"/>
              <w:marBottom w:val="0"/>
              <w:divBdr>
                <w:top w:val="none" w:sz="0" w:space="0" w:color="auto"/>
                <w:left w:val="none" w:sz="0" w:space="0" w:color="auto"/>
                <w:bottom w:val="none" w:sz="0" w:space="0" w:color="auto"/>
                <w:right w:val="none" w:sz="0" w:space="0" w:color="auto"/>
              </w:divBdr>
            </w:div>
            <w:div w:id="1812403946">
              <w:marLeft w:val="0"/>
              <w:marRight w:val="0"/>
              <w:marTop w:val="0"/>
              <w:marBottom w:val="0"/>
              <w:divBdr>
                <w:top w:val="none" w:sz="0" w:space="0" w:color="auto"/>
                <w:left w:val="none" w:sz="0" w:space="0" w:color="auto"/>
                <w:bottom w:val="none" w:sz="0" w:space="0" w:color="auto"/>
                <w:right w:val="none" w:sz="0" w:space="0" w:color="auto"/>
              </w:divBdr>
            </w:div>
            <w:div w:id="1341200622">
              <w:marLeft w:val="0"/>
              <w:marRight w:val="0"/>
              <w:marTop w:val="0"/>
              <w:marBottom w:val="0"/>
              <w:divBdr>
                <w:top w:val="none" w:sz="0" w:space="0" w:color="auto"/>
                <w:left w:val="none" w:sz="0" w:space="0" w:color="auto"/>
                <w:bottom w:val="none" w:sz="0" w:space="0" w:color="auto"/>
                <w:right w:val="none" w:sz="0" w:space="0" w:color="auto"/>
              </w:divBdr>
            </w:div>
            <w:div w:id="2135906759">
              <w:marLeft w:val="0"/>
              <w:marRight w:val="0"/>
              <w:marTop w:val="0"/>
              <w:marBottom w:val="0"/>
              <w:divBdr>
                <w:top w:val="none" w:sz="0" w:space="0" w:color="auto"/>
                <w:left w:val="none" w:sz="0" w:space="0" w:color="auto"/>
                <w:bottom w:val="none" w:sz="0" w:space="0" w:color="auto"/>
                <w:right w:val="none" w:sz="0" w:space="0" w:color="auto"/>
              </w:divBdr>
            </w:div>
            <w:div w:id="909771423">
              <w:marLeft w:val="0"/>
              <w:marRight w:val="0"/>
              <w:marTop w:val="0"/>
              <w:marBottom w:val="0"/>
              <w:divBdr>
                <w:top w:val="none" w:sz="0" w:space="0" w:color="auto"/>
                <w:left w:val="none" w:sz="0" w:space="0" w:color="auto"/>
                <w:bottom w:val="none" w:sz="0" w:space="0" w:color="auto"/>
                <w:right w:val="none" w:sz="0" w:space="0" w:color="auto"/>
              </w:divBdr>
            </w:div>
            <w:div w:id="611087765">
              <w:marLeft w:val="0"/>
              <w:marRight w:val="0"/>
              <w:marTop w:val="0"/>
              <w:marBottom w:val="0"/>
              <w:divBdr>
                <w:top w:val="none" w:sz="0" w:space="0" w:color="auto"/>
                <w:left w:val="none" w:sz="0" w:space="0" w:color="auto"/>
                <w:bottom w:val="none" w:sz="0" w:space="0" w:color="auto"/>
                <w:right w:val="none" w:sz="0" w:space="0" w:color="auto"/>
              </w:divBdr>
            </w:div>
            <w:div w:id="2140873189">
              <w:marLeft w:val="0"/>
              <w:marRight w:val="0"/>
              <w:marTop w:val="0"/>
              <w:marBottom w:val="0"/>
              <w:divBdr>
                <w:top w:val="none" w:sz="0" w:space="0" w:color="auto"/>
                <w:left w:val="none" w:sz="0" w:space="0" w:color="auto"/>
                <w:bottom w:val="none" w:sz="0" w:space="0" w:color="auto"/>
                <w:right w:val="none" w:sz="0" w:space="0" w:color="auto"/>
              </w:divBdr>
            </w:div>
            <w:div w:id="1228420913">
              <w:marLeft w:val="0"/>
              <w:marRight w:val="0"/>
              <w:marTop w:val="0"/>
              <w:marBottom w:val="0"/>
              <w:divBdr>
                <w:top w:val="none" w:sz="0" w:space="0" w:color="auto"/>
                <w:left w:val="none" w:sz="0" w:space="0" w:color="auto"/>
                <w:bottom w:val="none" w:sz="0" w:space="0" w:color="auto"/>
                <w:right w:val="none" w:sz="0" w:space="0" w:color="auto"/>
              </w:divBdr>
            </w:div>
            <w:div w:id="701827456">
              <w:marLeft w:val="0"/>
              <w:marRight w:val="0"/>
              <w:marTop w:val="0"/>
              <w:marBottom w:val="0"/>
              <w:divBdr>
                <w:top w:val="none" w:sz="0" w:space="0" w:color="auto"/>
                <w:left w:val="none" w:sz="0" w:space="0" w:color="auto"/>
                <w:bottom w:val="none" w:sz="0" w:space="0" w:color="auto"/>
                <w:right w:val="none" w:sz="0" w:space="0" w:color="auto"/>
              </w:divBdr>
            </w:div>
            <w:div w:id="1742022181">
              <w:marLeft w:val="0"/>
              <w:marRight w:val="0"/>
              <w:marTop w:val="0"/>
              <w:marBottom w:val="0"/>
              <w:divBdr>
                <w:top w:val="none" w:sz="0" w:space="0" w:color="auto"/>
                <w:left w:val="none" w:sz="0" w:space="0" w:color="auto"/>
                <w:bottom w:val="none" w:sz="0" w:space="0" w:color="auto"/>
                <w:right w:val="none" w:sz="0" w:space="0" w:color="auto"/>
              </w:divBdr>
            </w:div>
            <w:div w:id="2052218531">
              <w:marLeft w:val="0"/>
              <w:marRight w:val="0"/>
              <w:marTop w:val="0"/>
              <w:marBottom w:val="0"/>
              <w:divBdr>
                <w:top w:val="none" w:sz="0" w:space="0" w:color="auto"/>
                <w:left w:val="none" w:sz="0" w:space="0" w:color="auto"/>
                <w:bottom w:val="none" w:sz="0" w:space="0" w:color="auto"/>
                <w:right w:val="none" w:sz="0" w:space="0" w:color="auto"/>
              </w:divBdr>
            </w:div>
            <w:div w:id="721950192">
              <w:marLeft w:val="0"/>
              <w:marRight w:val="0"/>
              <w:marTop w:val="0"/>
              <w:marBottom w:val="0"/>
              <w:divBdr>
                <w:top w:val="none" w:sz="0" w:space="0" w:color="auto"/>
                <w:left w:val="none" w:sz="0" w:space="0" w:color="auto"/>
                <w:bottom w:val="none" w:sz="0" w:space="0" w:color="auto"/>
                <w:right w:val="none" w:sz="0" w:space="0" w:color="auto"/>
              </w:divBdr>
            </w:div>
            <w:div w:id="1585142977">
              <w:marLeft w:val="0"/>
              <w:marRight w:val="0"/>
              <w:marTop w:val="0"/>
              <w:marBottom w:val="0"/>
              <w:divBdr>
                <w:top w:val="none" w:sz="0" w:space="0" w:color="auto"/>
                <w:left w:val="none" w:sz="0" w:space="0" w:color="auto"/>
                <w:bottom w:val="none" w:sz="0" w:space="0" w:color="auto"/>
                <w:right w:val="none" w:sz="0" w:space="0" w:color="auto"/>
              </w:divBdr>
            </w:div>
          </w:divsChild>
        </w:div>
        <w:div w:id="1931769520">
          <w:marLeft w:val="0"/>
          <w:marRight w:val="0"/>
          <w:marTop w:val="0"/>
          <w:marBottom w:val="0"/>
          <w:divBdr>
            <w:top w:val="none" w:sz="0" w:space="0" w:color="auto"/>
            <w:left w:val="none" w:sz="0" w:space="0" w:color="auto"/>
            <w:bottom w:val="none" w:sz="0" w:space="0" w:color="auto"/>
            <w:right w:val="none" w:sz="0" w:space="0" w:color="auto"/>
          </w:divBdr>
          <w:divsChild>
            <w:div w:id="770202254">
              <w:marLeft w:val="0"/>
              <w:marRight w:val="0"/>
              <w:marTop w:val="0"/>
              <w:marBottom w:val="0"/>
              <w:divBdr>
                <w:top w:val="none" w:sz="0" w:space="0" w:color="auto"/>
                <w:left w:val="none" w:sz="0" w:space="0" w:color="auto"/>
                <w:bottom w:val="none" w:sz="0" w:space="0" w:color="auto"/>
                <w:right w:val="none" w:sz="0" w:space="0" w:color="auto"/>
              </w:divBdr>
            </w:div>
            <w:div w:id="634258376">
              <w:marLeft w:val="0"/>
              <w:marRight w:val="0"/>
              <w:marTop w:val="0"/>
              <w:marBottom w:val="0"/>
              <w:divBdr>
                <w:top w:val="none" w:sz="0" w:space="0" w:color="auto"/>
                <w:left w:val="none" w:sz="0" w:space="0" w:color="auto"/>
                <w:bottom w:val="none" w:sz="0" w:space="0" w:color="auto"/>
                <w:right w:val="none" w:sz="0" w:space="0" w:color="auto"/>
              </w:divBdr>
            </w:div>
            <w:div w:id="31424051">
              <w:marLeft w:val="0"/>
              <w:marRight w:val="0"/>
              <w:marTop w:val="0"/>
              <w:marBottom w:val="0"/>
              <w:divBdr>
                <w:top w:val="none" w:sz="0" w:space="0" w:color="auto"/>
                <w:left w:val="none" w:sz="0" w:space="0" w:color="auto"/>
                <w:bottom w:val="none" w:sz="0" w:space="0" w:color="auto"/>
                <w:right w:val="none" w:sz="0" w:space="0" w:color="auto"/>
              </w:divBdr>
            </w:div>
            <w:div w:id="678629598">
              <w:marLeft w:val="0"/>
              <w:marRight w:val="0"/>
              <w:marTop w:val="0"/>
              <w:marBottom w:val="0"/>
              <w:divBdr>
                <w:top w:val="none" w:sz="0" w:space="0" w:color="auto"/>
                <w:left w:val="none" w:sz="0" w:space="0" w:color="auto"/>
                <w:bottom w:val="none" w:sz="0" w:space="0" w:color="auto"/>
                <w:right w:val="none" w:sz="0" w:space="0" w:color="auto"/>
              </w:divBdr>
            </w:div>
            <w:div w:id="1954896260">
              <w:marLeft w:val="0"/>
              <w:marRight w:val="0"/>
              <w:marTop w:val="0"/>
              <w:marBottom w:val="0"/>
              <w:divBdr>
                <w:top w:val="none" w:sz="0" w:space="0" w:color="auto"/>
                <w:left w:val="none" w:sz="0" w:space="0" w:color="auto"/>
                <w:bottom w:val="none" w:sz="0" w:space="0" w:color="auto"/>
                <w:right w:val="none" w:sz="0" w:space="0" w:color="auto"/>
              </w:divBdr>
            </w:div>
            <w:div w:id="2042971494">
              <w:marLeft w:val="0"/>
              <w:marRight w:val="0"/>
              <w:marTop w:val="0"/>
              <w:marBottom w:val="0"/>
              <w:divBdr>
                <w:top w:val="none" w:sz="0" w:space="0" w:color="auto"/>
                <w:left w:val="none" w:sz="0" w:space="0" w:color="auto"/>
                <w:bottom w:val="none" w:sz="0" w:space="0" w:color="auto"/>
                <w:right w:val="none" w:sz="0" w:space="0" w:color="auto"/>
              </w:divBdr>
            </w:div>
            <w:div w:id="763692386">
              <w:marLeft w:val="0"/>
              <w:marRight w:val="0"/>
              <w:marTop w:val="0"/>
              <w:marBottom w:val="0"/>
              <w:divBdr>
                <w:top w:val="none" w:sz="0" w:space="0" w:color="auto"/>
                <w:left w:val="none" w:sz="0" w:space="0" w:color="auto"/>
                <w:bottom w:val="none" w:sz="0" w:space="0" w:color="auto"/>
                <w:right w:val="none" w:sz="0" w:space="0" w:color="auto"/>
              </w:divBdr>
            </w:div>
            <w:div w:id="1017466841">
              <w:marLeft w:val="0"/>
              <w:marRight w:val="0"/>
              <w:marTop w:val="0"/>
              <w:marBottom w:val="0"/>
              <w:divBdr>
                <w:top w:val="none" w:sz="0" w:space="0" w:color="auto"/>
                <w:left w:val="none" w:sz="0" w:space="0" w:color="auto"/>
                <w:bottom w:val="none" w:sz="0" w:space="0" w:color="auto"/>
                <w:right w:val="none" w:sz="0" w:space="0" w:color="auto"/>
              </w:divBdr>
            </w:div>
            <w:div w:id="1190335333">
              <w:marLeft w:val="0"/>
              <w:marRight w:val="0"/>
              <w:marTop w:val="0"/>
              <w:marBottom w:val="0"/>
              <w:divBdr>
                <w:top w:val="none" w:sz="0" w:space="0" w:color="auto"/>
                <w:left w:val="none" w:sz="0" w:space="0" w:color="auto"/>
                <w:bottom w:val="none" w:sz="0" w:space="0" w:color="auto"/>
                <w:right w:val="none" w:sz="0" w:space="0" w:color="auto"/>
              </w:divBdr>
            </w:div>
            <w:div w:id="2072271637">
              <w:marLeft w:val="0"/>
              <w:marRight w:val="0"/>
              <w:marTop w:val="0"/>
              <w:marBottom w:val="0"/>
              <w:divBdr>
                <w:top w:val="none" w:sz="0" w:space="0" w:color="auto"/>
                <w:left w:val="none" w:sz="0" w:space="0" w:color="auto"/>
                <w:bottom w:val="none" w:sz="0" w:space="0" w:color="auto"/>
                <w:right w:val="none" w:sz="0" w:space="0" w:color="auto"/>
              </w:divBdr>
            </w:div>
            <w:div w:id="406149876">
              <w:marLeft w:val="0"/>
              <w:marRight w:val="0"/>
              <w:marTop w:val="0"/>
              <w:marBottom w:val="0"/>
              <w:divBdr>
                <w:top w:val="none" w:sz="0" w:space="0" w:color="auto"/>
                <w:left w:val="none" w:sz="0" w:space="0" w:color="auto"/>
                <w:bottom w:val="none" w:sz="0" w:space="0" w:color="auto"/>
                <w:right w:val="none" w:sz="0" w:space="0" w:color="auto"/>
              </w:divBdr>
            </w:div>
            <w:div w:id="578446926">
              <w:marLeft w:val="0"/>
              <w:marRight w:val="0"/>
              <w:marTop w:val="0"/>
              <w:marBottom w:val="0"/>
              <w:divBdr>
                <w:top w:val="none" w:sz="0" w:space="0" w:color="auto"/>
                <w:left w:val="none" w:sz="0" w:space="0" w:color="auto"/>
                <w:bottom w:val="none" w:sz="0" w:space="0" w:color="auto"/>
                <w:right w:val="none" w:sz="0" w:space="0" w:color="auto"/>
              </w:divBdr>
            </w:div>
            <w:div w:id="158619759">
              <w:marLeft w:val="0"/>
              <w:marRight w:val="0"/>
              <w:marTop w:val="0"/>
              <w:marBottom w:val="0"/>
              <w:divBdr>
                <w:top w:val="none" w:sz="0" w:space="0" w:color="auto"/>
                <w:left w:val="none" w:sz="0" w:space="0" w:color="auto"/>
                <w:bottom w:val="none" w:sz="0" w:space="0" w:color="auto"/>
                <w:right w:val="none" w:sz="0" w:space="0" w:color="auto"/>
              </w:divBdr>
            </w:div>
            <w:div w:id="1476413627">
              <w:marLeft w:val="0"/>
              <w:marRight w:val="0"/>
              <w:marTop w:val="0"/>
              <w:marBottom w:val="0"/>
              <w:divBdr>
                <w:top w:val="none" w:sz="0" w:space="0" w:color="auto"/>
                <w:left w:val="none" w:sz="0" w:space="0" w:color="auto"/>
                <w:bottom w:val="none" w:sz="0" w:space="0" w:color="auto"/>
                <w:right w:val="none" w:sz="0" w:space="0" w:color="auto"/>
              </w:divBdr>
            </w:div>
            <w:div w:id="1472476343">
              <w:marLeft w:val="0"/>
              <w:marRight w:val="0"/>
              <w:marTop w:val="0"/>
              <w:marBottom w:val="0"/>
              <w:divBdr>
                <w:top w:val="none" w:sz="0" w:space="0" w:color="auto"/>
                <w:left w:val="none" w:sz="0" w:space="0" w:color="auto"/>
                <w:bottom w:val="none" w:sz="0" w:space="0" w:color="auto"/>
                <w:right w:val="none" w:sz="0" w:space="0" w:color="auto"/>
              </w:divBdr>
            </w:div>
            <w:div w:id="1299921091">
              <w:marLeft w:val="0"/>
              <w:marRight w:val="0"/>
              <w:marTop w:val="0"/>
              <w:marBottom w:val="0"/>
              <w:divBdr>
                <w:top w:val="none" w:sz="0" w:space="0" w:color="auto"/>
                <w:left w:val="none" w:sz="0" w:space="0" w:color="auto"/>
                <w:bottom w:val="none" w:sz="0" w:space="0" w:color="auto"/>
                <w:right w:val="none" w:sz="0" w:space="0" w:color="auto"/>
              </w:divBdr>
            </w:div>
            <w:div w:id="903611924">
              <w:marLeft w:val="0"/>
              <w:marRight w:val="0"/>
              <w:marTop w:val="0"/>
              <w:marBottom w:val="0"/>
              <w:divBdr>
                <w:top w:val="none" w:sz="0" w:space="0" w:color="auto"/>
                <w:left w:val="none" w:sz="0" w:space="0" w:color="auto"/>
                <w:bottom w:val="none" w:sz="0" w:space="0" w:color="auto"/>
                <w:right w:val="none" w:sz="0" w:space="0" w:color="auto"/>
              </w:divBdr>
            </w:div>
            <w:div w:id="928663795">
              <w:marLeft w:val="0"/>
              <w:marRight w:val="0"/>
              <w:marTop w:val="0"/>
              <w:marBottom w:val="0"/>
              <w:divBdr>
                <w:top w:val="none" w:sz="0" w:space="0" w:color="auto"/>
                <w:left w:val="none" w:sz="0" w:space="0" w:color="auto"/>
                <w:bottom w:val="none" w:sz="0" w:space="0" w:color="auto"/>
                <w:right w:val="none" w:sz="0" w:space="0" w:color="auto"/>
              </w:divBdr>
            </w:div>
            <w:div w:id="246379176">
              <w:marLeft w:val="0"/>
              <w:marRight w:val="0"/>
              <w:marTop w:val="0"/>
              <w:marBottom w:val="0"/>
              <w:divBdr>
                <w:top w:val="none" w:sz="0" w:space="0" w:color="auto"/>
                <w:left w:val="none" w:sz="0" w:space="0" w:color="auto"/>
                <w:bottom w:val="none" w:sz="0" w:space="0" w:color="auto"/>
                <w:right w:val="none" w:sz="0" w:space="0" w:color="auto"/>
              </w:divBdr>
            </w:div>
            <w:div w:id="945430106">
              <w:marLeft w:val="0"/>
              <w:marRight w:val="0"/>
              <w:marTop w:val="0"/>
              <w:marBottom w:val="0"/>
              <w:divBdr>
                <w:top w:val="none" w:sz="0" w:space="0" w:color="auto"/>
                <w:left w:val="none" w:sz="0" w:space="0" w:color="auto"/>
                <w:bottom w:val="none" w:sz="0" w:space="0" w:color="auto"/>
                <w:right w:val="none" w:sz="0" w:space="0" w:color="auto"/>
              </w:divBdr>
            </w:div>
          </w:divsChild>
        </w:div>
        <w:div w:id="1605841787">
          <w:marLeft w:val="0"/>
          <w:marRight w:val="0"/>
          <w:marTop w:val="0"/>
          <w:marBottom w:val="0"/>
          <w:divBdr>
            <w:top w:val="none" w:sz="0" w:space="0" w:color="auto"/>
            <w:left w:val="none" w:sz="0" w:space="0" w:color="auto"/>
            <w:bottom w:val="none" w:sz="0" w:space="0" w:color="auto"/>
            <w:right w:val="none" w:sz="0" w:space="0" w:color="auto"/>
          </w:divBdr>
        </w:div>
      </w:divsChild>
    </w:div>
    <w:div w:id="218442607">
      <w:bodyDiv w:val="1"/>
      <w:marLeft w:val="0"/>
      <w:marRight w:val="0"/>
      <w:marTop w:val="0"/>
      <w:marBottom w:val="0"/>
      <w:divBdr>
        <w:top w:val="none" w:sz="0" w:space="0" w:color="auto"/>
        <w:left w:val="none" w:sz="0" w:space="0" w:color="auto"/>
        <w:bottom w:val="none" w:sz="0" w:space="0" w:color="auto"/>
        <w:right w:val="none" w:sz="0" w:space="0" w:color="auto"/>
      </w:divBdr>
    </w:div>
    <w:div w:id="235020793">
      <w:bodyDiv w:val="1"/>
      <w:marLeft w:val="0"/>
      <w:marRight w:val="0"/>
      <w:marTop w:val="0"/>
      <w:marBottom w:val="0"/>
      <w:divBdr>
        <w:top w:val="none" w:sz="0" w:space="0" w:color="auto"/>
        <w:left w:val="none" w:sz="0" w:space="0" w:color="auto"/>
        <w:bottom w:val="none" w:sz="0" w:space="0" w:color="auto"/>
        <w:right w:val="none" w:sz="0" w:space="0" w:color="auto"/>
      </w:divBdr>
      <w:divsChild>
        <w:div w:id="987901539">
          <w:marLeft w:val="0"/>
          <w:marRight w:val="0"/>
          <w:marTop w:val="0"/>
          <w:marBottom w:val="0"/>
          <w:divBdr>
            <w:top w:val="none" w:sz="0" w:space="0" w:color="auto"/>
            <w:left w:val="none" w:sz="0" w:space="0" w:color="auto"/>
            <w:bottom w:val="none" w:sz="0" w:space="0" w:color="auto"/>
            <w:right w:val="none" w:sz="0" w:space="0" w:color="auto"/>
          </w:divBdr>
        </w:div>
        <w:div w:id="827014938">
          <w:marLeft w:val="0"/>
          <w:marRight w:val="0"/>
          <w:marTop w:val="0"/>
          <w:marBottom w:val="0"/>
          <w:divBdr>
            <w:top w:val="none" w:sz="0" w:space="0" w:color="auto"/>
            <w:left w:val="none" w:sz="0" w:space="0" w:color="auto"/>
            <w:bottom w:val="none" w:sz="0" w:space="0" w:color="auto"/>
            <w:right w:val="none" w:sz="0" w:space="0" w:color="auto"/>
          </w:divBdr>
        </w:div>
        <w:div w:id="1658417703">
          <w:marLeft w:val="0"/>
          <w:marRight w:val="0"/>
          <w:marTop w:val="0"/>
          <w:marBottom w:val="0"/>
          <w:divBdr>
            <w:top w:val="none" w:sz="0" w:space="0" w:color="auto"/>
            <w:left w:val="none" w:sz="0" w:space="0" w:color="auto"/>
            <w:bottom w:val="none" w:sz="0" w:space="0" w:color="auto"/>
            <w:right w:val="none" w:sz="0" w:space="0" w:color="auto"/>
          </w:divBdr>
        </w:div>
        <w:div w:id="369572123">
          <w:marLeft w:val="0"/>
          <w:marRight w:val="0"/>
          <w:marTop w:val="0"/>
          <w:marBottom w:val="0"/>
          <w:divBdr>
            <w:top w:val="none" w:sz="0" w:space="0" w:color="auto"/>
            <w:left w:val="none" w:sz="0" w:space="0" w:color="auto"/>
            <w:bottom w:val="none" w:sz="0" w:space="0" w:color="auto"/>
            <w:right w:val="none" w:sz="0" w:space="0" w:color="auto"/>
          </w:divBdr>
        </w:div>
        <w:div w:id="781727598">
          <w:marLeft w:val="0"/>
          <w:marRight w:val="0"/>
          <w:marTop w:val="0"/>
          <w:marBottom w:val="0"/>
          <w:divBdr>
            <w:top w:val="none" w:sz="0" w:space="0" w:color="auto"/>
            <w:left w:val="none" w:sz="0" w:space="0" w:color="auto"/>
            <w:bottom w:val="none" w:sz="0" w:space="0" w:color="auto"/>
            <w:right w:val="none" w:sz="0" w:space="0" w:color="auto"/>
          </w:divBdr>
        </w:div>
        <w:div w:id="861280904">
          <w:marLeft w:val="0"/>
          <w:marRight w:val="0"/>
          <w:marTop w:val="0"/>
          <w:marBottom w:val="0"/>
          <w:divBdr>
            <w:top w:val="none" w:sz="0" w:space="0" w:color="auto"/>
            <w:left w:val="none" w:sz="0" w:space="0" w:color="auto"/>
            <w:bottom w:val="none" w:sz="0" w:space="0" w:color="auto"/>
            <w:right w:val="none" w:sz="0" w:space="0" w:color="auto"/>
          </w:divBdr>
        </w:div>
        <w:div w:id="483156971">
          <w:marLeft w:val="0"/>
          <w:marRight w:val="0"/>
          <w:marTop w:val="0"/>
          <w:marBottom w:val="0"/>
          <w:divBdr>
            <w:top w:val="none" w:sz="0" w:space="0" w:color="auto"/>
            <w:left w:val="none" w:sz="0" w:space="0" w:color="auto"/>
            <w:bottom w:val="none" w:sz="0" w:space="0" w:color="auto"/>
            <w:right w:val="none" w:sz="0" w:space="0" w:color="auto"/>
          </w:divBdr>
        </w:div>
        <w:div w:id="1162504843">
          <w:marLeft w:val="0"/>
          <w:marRight w:val="0"/>
          <w:marTop w:val="0"/>
          <w:marBottom w:val="0"/>
          <w:divBdr>
            <w:top w:val="none" w:sz="0" w:space="0" w:color="auto"/>
            <w:left w:val="none" w:sz="0" w:space="0" w:color="auto"/>
            <w:bottom w:val="none" w:sz="0" w:space="0" w:color="auto"/>
            <w:right w:val="none" w:sz="0" w:space="0" w:color="auto"/>
          </w:divBdr>
        </w:div>
        <w:div w:id="197620889">
          <w:marLeft w:val="0"/>
          <w:marRight w:val="0"/>
          <w:marTop w:val="0"/>
          <w:marBottom w:val="0"/>
          <w:divBdr>
            <w:top w:val="none" w:sz="0" w:space="0" w:color="auto"/>
            <w:left w:val="none" w:sz="0" w:space="0" w:color="auto"/>
            <w:bottom w:val="none" w:sz="0" w:space="0" w:color="auto"/>
            <w:right w:val="none" w:sz="0" w:space="0" w:color="auto"/>
          </w:divBdr>
        </w:div>
        <w:div w:id="424108376">
          <w:marLeft w:val="0"/>
          <w:marRight w:val="0"/>
          <w:marTop w:val="0"/>
          <w:marBottom w:val="0"/>
          <w:divBdr>
            <w:top w:val="none" w:sz="0" w:space="0" w:color="auto"/>
            <w:left w:val="none" w:sz="0" w:space="0" w:color="auto"/>
            <w:bottom w:val="none" w:sz="0" w:space="0" w:color="auto"/>
            <w:right w:val="none" w:sz="0" w:space="0" w:color="auto"/>
          </w:divBdr>
        </w:div>
        <w:div w:id="1729646786">
          <w:marLeft w:val="0"/>
          <w:marRight w:val="0"/>
          <w:marTop w:val="0"/>
          <w:marBottom w:val="0"/>
          <w:divBdr>
            <w:top w:val="none" w:sz="0" w:space="0" w:color="auto"/>
            <w:left w:val="none" w:sz="0" w:space="0" w:color="auto"/>
            <w:bottom w:val="none" w:sz="0" w:space="0" w:color="auto"/>
            <w:right w:val="none" w:sz="0" w:space="0" w:color="auto"/>
          </w:divBdr>
        </w:div>
        <w:div w:id="1722972387">
          <w:marLeft w:val="0"/>
          <w:marRight w:val="0"/>
          <w:marTop w:val="0"/>
          <w:marBottom w:val="0"/>
          <w:divBdr>
            <w:top w:val="none" w:sz="0" w:space="0" w:color="auto"/>
            <w:left w:val="none" w:sz="0" w:space="0" w:color="auto"/>
            <w:bottom w:val="none" w:sz="0" w:space="0" w:color="auto"/>
            <w:right w:val="none" w:sz="0" w:space="0" w:color="auto"/>
          </w:divBdr>
        </w:div>
        <w:div w:id="107044701">
          <w:marLeft w:val="0"/>
          <w:marRight w:val="0"/>
          <w:marTop w:val="0"/>
          <w:marBottom w:val="0"/>
          <w:divBdr>
            <w:top w:val="none" w:sz="0" w:space="0" w:color="auto"/>
            <w:left w:val="none" w:sz="0" w:space="0" w:color="auto"/>
            <w:bottom w:val="none" w:sz="0" w:space="0" w:color="auto"/>
            <w:right w:val="none" w:sz="0" w:space="0" w:color="auto"/>
          </w:divBdr>
        </w:div>
        <w:div w:id="1646426696">
          <w:marLeft w:val="0"/>
          <w:marRight w:val="0"/>
          <w:marTop w:val="0"/>
          <w:marBottom w:val="0"/>
          <w:divBdr>
            <w:top w:val="none" w:sz="0" w:space="0" w:color="auto"/>
            <w:left w:val="none" w:sz="0" w:space="0" w:color="auto"/>
            <w:bottom w:val="none" w:sz="0" w:space="0" w:color="auto"/>
            <w:right w:val="none" w:sz="0" w:space="0" w:color="auto"/>
          </w:divBdr>
        </w:div>
        <w:div w:id="1331638309">
          <w:marLeft w:val="0"/>
          <w:marRight w:val="0"/>
          <w:marTop w:val="0"/>
          <w:marBottom w:val="0"/>
          <w:divBdr>
            <w:top w:val="none" w:sz="0" w:space="0" w:color="auto"/>
            <w:left w:val="none" w:sz="0" w:space="0" w:color="auto"/>
            <w:bottom w:val="none" w:sz="0" w:space="0" w:color="auto"/>
            <w:right w:val="none" w:sz="0" w:space="0" w:color="auto"/>
          </w:divBdr>
        </w:div>
      </w:divsChild>
    </w:div>
    <w:div w:id="250552090">
      <w:bodyDiv w:val="1"/>
      <w:marLeft w:val="0"/>
      <w:marRight w:val="0"/>
      <w:marTop w:val="0"/>
      <w:marBottom w:val="0"/>
      <w:divBdr>
        <w:top w:val="none" w:sz="0" w:space="0" w:color="auto"/>
        <w:left w:val="none" w:sz="0" w:space="0" w:color="auto"/>
        <w:bottom w:val="none" w:sz="0" w:space="0" w:color="auto"/>
        <w:right w:val="none" w:sz="0" w:space="0" w:color="auto"/>
      </w:divBdr>
      <w:divsChild>
        <w:div w:id="1029530772">
          <w:marLeft w:val="0"/>
          <w:marRight w:val="0"/>
          <w:marTop w:val="0"/>
          <w:marBottom w:val="0"/>
          <w:divBdr>
            <w:top w:val="none" w:sz="0" w:space="0" w:color="auto"/>
            <w:left w:val="none" w:sz="0" w:space="0" w:color="auto"/>
            <w:bottom w:val="none" w:sz="0" w:space="0" w:color="auto"/>
            <w:right w:val="none" w:sz="0" w:space="0" w:color="auto"/>
          </w:divBdr>
        </w:div>
        <w:div w:id="387457776">
          <w:marLeft w:val="0"/>
          <w:marRight w:val="0"/>
          <w:marTop w:val="0"/>
          <w:marBottom w:val="0"/>
          <w:divBdr>
            <w:top w:val="none" w:sz="0" w:space="0" w:color="auto"/>
            <w:left w:val="none" w:sz="0" w:space="0" w:color="auto"/>
            <w:bottom w:val="none" w:sz="0" w:space="0" w:color="auto"/>
            <w:right w:val="none" w:sz="0" w:space="0" w:color="auto"/>
          </w:divBdr>
        </w:div>
        <w:div w:id="1840733746">
          <w:marLeft w:val="0"/>
          <w:marRight w:val="0"/>
          <w:marTop w:val="0"/>
          <w:marBottom w:val="0"/>
          <w:divBdr>
            <w:top w:val="none" w:sz="0" w:space="0" w:color="auto"/>
            <w:left w:val="none" w:sz="0" w:space="0" w:color="auto"/>
            <w:bottom w:val="none" w:sz="0" w:space="0" w:color="auto"/>
            <w:right w:val="none" w:sz="0" w:space="0" w:color="auto"/>
          </w:divBdr>
        </w:div>
        <w:div w:id="1004093905">
          <w:marLeft w:val="0"/>
          <w:marRight w:val="0"/>
          <w:marTop w:val="0"/>
          <w:marBottom w:val="0"/>
          <w:divBdr>
            <w:top w:val="none" w:sz="0" w:space="0" w:color="auto"/>
            <w:left w:val="none" w:sz="0" w:space="0" w:color="auto"/>
            <w:bottom w:val="none" w:sz="0" w:space="0" w:color="auto"/>
            <w:right w:val="none" w:sz="0" w:space="0" w:color="auto"/>
          </w:divBdr>
        </w:div>
      </w:divsChild>
    </w:div>
    <w:div w:id="252712979">
      <w:bodyDiv w:val="1"/>
      <w:marLeft w:val="0"/>
      <w:marRight w:val="0"/>
      <w:marTop w:val="0"/>
      <w:marBottom w:val="0"/>
      <w:divBdr>
        <w:top w:val="none" w:sz="0" w:space="0" w:color="auto"/>
        <w:left w:val="none" w:sz="0" w:space="0" w:color="auto"/>
        <w:bottom w:val="none" w:sz="0" w:space="0" w:color="auto"/>
        <w:right w:val="none" w:sz="0" w:space="0" w:color="auto"/>
      </w:divBdr>
      <w:divsChild>
        <w:div w:id="1577595221">
          <w:marLeft w:val="0"/>
          <w:marRight w:val="0"/>
          <w:marTop w:val="0"/>
          <w:marBottom w:val="0"/>
          <w:divBdr>
            <w:top w:val="none" w:sz="0" w:space="0" w:color="auto"/>
            <w:left w:val="none" w:sz="0" w:space="0" w:color="auto"/>
            <w:bottom w:val="none" w:sz="0" w:space="0" w:color="auto"/>
            <w:right w:val="none" w:sz="0" w:space="0" w:color="auto"/>
          </w:divBdr>
        </w:div>
        <w:div w:id="286156699">
          <w:marLeft w:val="0"/>
          <w:marRight w:val="0"/>
          <w:marTop w:val="0"/>
          <w:marBottom w:val="0"/>
          <w:divBdr>
            <w:top w:val="none" w:sz="0" w:space="0" w:color="auto"/>
            <w:left w:val="none" w:sz="0" w:space="0" w:color="auto"/>
            <w:bottom w:val="none" w:sz="0" w:space="0" w:color="auto"/>
            <w:right w:val="none" w:sz="0" w:space="0" w:color="auto"/>
          </w:divBdr>
        </w:div>
        <w:div w:id="1279873260">
          <w:marLeft w:val="0"/>
          <w:marRight w:val="0"/>
          <w:marTop w:val="0"/>
          <w:marBottom w:val="0"/>
          <w:divBdr>
            <w:top w:val="none" w:sz="0" w:space="0" w:color="auto"/>
            <w:left w:val="none" w:sz="0" w:space="0" w:color="auto"/>
            <w:bottom w:val="none" w:sz="0" w:space="0" w:color="auto"/>
            <w:right w:val="none" w:sz="0" w:space="0" w:color="auto"/>
          </w:divBdr>
        </w:div>
      </w:divsChild>
    </w:div>
    <w:div w:id="264776288">
      <w:bodyDiv w:val="1"/>
      <w:marLeft w:val="0"/>
      <w:marRight w:val="0"/>
      <w:marTop w:val="0"/>
      <w:marBottom w:val="0"/>
      <w:divBdr>
        <w:top w:val="none" w:sz="0" w:space="0" w:color="auto"/>
        <w:left w:val="none" w:sz="0" w:space="0" w:color="auto"/>
        <w:bottom w:val="none" w:sz="0" w:space="0" w:color="auto"/>
        <w:right w:val="none" w:sz="0" w:space="0" w:color="auto"/>
      </w:divBdr>
      <w:divsChild>
        <w:div w:id="1904678103">
          <w:marLeft w:val="0"/>
          <w:marRight w:val="0"/>
          <w:marTop w:val="0"/>
          <w:marBottom w:val="0"/>
          <w:divBdr>
            <w:top w:val="none" w:sz="0" w:space="0" w:color="auto"/>
            <w:left w:val="none" w:sz="0" w:space="0" w:color="auto"/>
            <w:bottom w:val="none" w:sz="0" w:space="0" w:color="auto"/>
            <w:right w:val="none" w:sz="0" w:space="0" w:color="auto"/>
          </w:divBdr>
        </w:div>
        <w:div w:id="423766515">
          <w:marLeft w:val="0"/>
          <w:marRight w:val="0"/>
          <w:marTop w:val="0"/>
          <w:marBottom w:val="0"/>
          <w:divBdr>
            <w:top w:val="none" w:sz="0" w:space="0" w:color="auto"/>
            <w:left w:val="none" w:sz="0" w:space="0" w:color="auto"/>
            <w:bottom w:val="none" w:sz="0" w:space="0" w:color="auto"/>
            <w:right w:val="none" w:sz="0" w:space="0" w:color="auto"/>
          </w:divBdr>
        </w:div>
        <w:div w:id="1730417959">
          <w:marLeft w:val="0"/>
          <w:marRight w:val="0"/>
          <w:marTop w:val="0"/>
          <w:marBottom w:val="0"/>
          <w:divBdr>
            <w:top w:val="none" w:sz="0" w:space="0" w:color="auto"/>
            <w:left w:val="none" w:sz="0" w:space="0" w:color="auto"/>
            <w:bottom w:val="none" w:sz="0" w:space="0" w:color="auto"/>
            <w:right w:val="none" w:sz="0" w:space="0" w:color="auto"/>
          </w:divBdr>
        </w:div>
      </w:divsChild>
    </w:div>
    <w:div w:id="266694462">
      <w:bodyDiv w:val="1"/>
      <w:marLeft w:val="0"/>
      <w:marRight w:val="0"/>
      <w:marTop w:val="0"/>
      <w:marBottom w:val="0"/>
      <w:divBdr>
        <w:top w:val="none" w:sz="0" w:space="0" w:color="auto"/>
        <w:left w:val="none" w:sz="0" w:space="0" w:color="auto"/>
        <w:bottom w:val="none" w:sz="0" w:space="0" w:color="auto"/>
        <w:right w:val="none" w:sz="0" w:space="0" w:color="auto"/>
      </w:divBdr>
    </w:div>
    <w:div w:id="287980594">
      <w:bodyDiv w:val="1"/>
      <w:marLeft w:val="0"/>
      <w:marRight w:val="0"/>
      <w:marTop w:val="0"/>
      <w:marBottom w:val="0"/>
      <w:divBdr>
        <w:top w:val="none" w:sz="0" w:space="0" w:color="auto"/>
        <w:left w:val="none" w:sz="0" w:space="0" w:color="auto"/>
        <w:bottom w:val="none" w:sz="0" w:space="0" w:color="auto"/>
        <w:right w:val="none" w:sz="0" w:space="0" w:color="auto"/>
      </w:divBdr>
    </w:div>
    <w:div w:id="303194081">
      <w:bodyDiv w:val="1"/>
      <w:marLeft w:val="0"/>
      <w:marRight w:val="0"/>
      <w:marTop w:val="0"/>
      <w:marBottom w:val="0"/>
      <w:divBdr>
        <w:top w:val="none" w:sz="0" w:space="0" w:color="auto"/>
        <w:left w:val="none" w:sz="0" w:space="0" w:color="auto"/>
        <w:bottom w:val="none" w:sz="0" w:space="0" w:color="auto"/>
        <w:right w:val="none" w:sz="0" w:space="0" w:color="auto"/>
      </w:divBdr>
      <w:divsChild>
        <w:div w:id="302781532">
          <w:marLeft w:val="0"/>
          <w:marRight w:val="0"/>
          <w:marTop w:val="0"/>
          <w:marBottom w:val="0"/>
          <w:divBdr>
            <w:top w:val="none" w:sz="0" w:space="0" w:color="auto"/>
            <w:left w:val="none" w:sz="0" w:space="0" w:color="auto"/>
            <w:bottom w:val="none" w:sz="0" w:space="0" w:color="auto"/>
            <w:right w:val="none" w:sz="0" w:space="0" w:color="auto"/>
          </w:divBdr>
        </w:div>
        <w:div w:id="197359194">
          <w:marLeft w:val="0"/>
          <w:marRight w:val="0"/>
          <w:marTop w:val="0"/>
          <w:marBottom w:val="0"/>
          <w:divBdr>
            <w:top w:val="none" w:sz="0" w:space="0" w:color="auto"/>
            <w:left w:val="none" w:sz="0" w:space="0" w:color="auto"/>
            <w:bottom w:val="none" w:sz="0" w:space="0" w:color="auto"/>
            <w:right w:val="none" w:sz="0" w:space="0" w:color="auto"/>
          </w:divBdr>
        </w:div>
        <w:div w:id="2109235325">
          <w:marLeft w:val="0"/>
          <w:marRight w:val="0"/>
          <w:marTop w:val="0"/>
          <w:marBottom w:val="0"/>
          <w:divBdr>
            <w:top w:val="none" w:sz="0" w:space="0" w:color="auto"/>
            <w:left w:val="none" w:sz="0" w:space="0" w:color="auto"/>
            <w:bottom w:val="none" w:sz="0" w:space="0" w:color="auto"/>
            <w:right w:val="none" w:sz="0" w:space="0" w:color="auto"/>
          </w:divBdr>
        </w:div>
        <w:div w:id="1184172226">
          <w:marLeft w:val="0"/>
          <w:marRight w:val="0"/>
          <w:marTop w:val="0"/>
          <w:marBottom w:val="0"/>
          <w:divBdr>
            <w:top w:val="none" w:sz="0" w:space="0" w:color="auto"/>
            <w:left w:val="none" w:sz="0" w:space="0" w:color="auto"/>
            <w:bottom w:val="none" w:sz="0" w:space="0" w:color="auto"/>
            <w:right w:val="none" w:sz="0" w:space="0" w:color="auto"/>
          </w:divBdr>
        </w:div>
        <w:div w:id="341589754">
          <w:marLeft w:val="0"/>
          <w:marRight w:val="0"/>
          <w:marTop w:val="0"/>
          <w:marBottom w:val="0"/>
          <w:divBdr>
            <w:top w:val="none" w:sz="0" w:space="0" w:color="auto"/>
            <w:left w:val="none" w:sz="0" w:space="0" w:color="auto"/>
            <w:bottom w:val="none" w:sz="0" w:space="0" w:color="auto"/>
            <w:right w:val="none" w:sz="0" w:space="0" w:color="auto"/>
          </w:divBdr>
        </w:div>
        <w:div w:id="350887072">
          <w:marLeft w:val="0"/>
          <w:marRight w:val="0"/>
          <w:marTop w:val="0"/>
          <w:marBottom w:val="0"/>
          <w:divBdr>
            <w:top w:val="none" w:sz="0" w:space="0" w:color="auto"/>
            <w:left w:val="none" w:sz="0" w:space="0" w:color="auto"/>
            <w:bottom w:val="none" w:sz="0" w:space="0" w:color="auto"/>
            <w:right w:val="none" w:sz="0" w:space="0" w:color="auto"/>
          </w:divBdr>
        </w:div>
        <w:div w:id="1213271608">
          <w:marLeft w:val="0"/>
          <w:marRight w:val="0"/>
          <w:marTop w:val="0"/>
          <w:marBottom w:val="0"/>
          <w:divBdr>
            <w:top w:val="none" w:sz="0" w:space="0" w:color="auto"/>
            <w:left w:val="none" w:sz="0" w:space="0" w:color="auto"/>
            <w:bottom w:val="none" w:sz="0" w:space="0" w:color="auto"/>
            <w:right w:val="none" w:sz="0" w:space="0" w:color="auto"/>
          </w:divBdr>
        </w:div>
        <w:div w:id="8456423">
          <w:marLeft w:val="0"/>
          <w:marRight w:val="0"/>
          <w:marTop w:val="0"/>
          <w:marBottom w:val="0"/>
          <w:divBdr>
            <w:top w:val="none" w:sz="0" w:space="0" w:color="auto"/>
            <w:left w:val="none" w:sz="0" w:space="0" w:color="auto"/>
            <w:bottom w:val="none" w:sz="0" w:space="0" w:color="auto"/>
            <w:right w:val="none" w:sz="0" w:space="0" w:color="auto"/>
          </w:divBdr>
        </w:div>
      </w:divsChild>
    </w:div>
    <w:div w:id="329530782">
      <w:bodyDiv w:val="1"/>
      <w:marLeft w:val="0"/>
      <w:marRight w:val="0"/>
      <w:marTop w:val="0"/>
      <w:marBottom w:val="0"/>
      <w:divBdr>
        <w:top w:val="none" w:sz="0" w:space="0" w:color="auto"/>
        <w:left w:val="none" w:sz="0" w:space="0" w:color="auto"/>
        <w:bottom w:val="none" w:sz="0" w:space="0" w:color="auto"/>
        <w:right w:val="none" w:sz="0" w:space="0" w:color="auto"/>
      </w:divBdr>
    </w:div>
    <w:div w:id="373623697">
      <w:bodyDiv w:val="1"/>
      <w:marLeft w:val="0"/>
      <w:marRight w:val="0"/>
      <w:marTop w:val="0"/>
      <w:marBottom w:val="0"/>
      <w:divBdr>
        <w:top w:val="none" w:sz="0" w:space="0" w:color="auto"/>
        <w:left w:val="none" w:sz="0" w:space="0" w:color="auto"/>
        <w:bottom w:val="none" w:sz="0" w:space="0" w:color="auto"/>
        <w:right w:val="none" w:sz="0" w:space="0" w:color="auto"/>
      </w:divBdr>
      <w:divsChild>
        <w:div w:id="680738864">
          <w:marLeft w:val="0"/>
          <w:marRight w:val="0"/>
          <w:marTop w:val="0"/>
          <w:marBottom w:val="0"/>
          <w:divBdr>
            <w:top w:val="none" w:sz="0" w:space="0" w:color="auto"/>
            <w:left w:val="none" w:sz="0" w:space="0" w:color="auto"/>
            <w:bottom w:val="none" w:sz="0" w:space="0" w:color="auto"/>
            <w:right w:val="none" w:sz="0" w:space="0" w:color="auto"/>
          </w:divBdr>
        </w:div>
        <w:div w:id="20596751">
          <w:marLeft w:val="0"/>
          <w:marRight w:val="0"/>
          <w:marTop w:val="0"/>
          <w:marBottom w:val="0"/>
          <w:divBdr>
            <w:top w:val="none" w:sz="0" w:space="0" w:color="auto"/>
            <w:left w:val="none" w:sz="0" w:space="0" w:color="auto"/>
            <w:bottom w:val="none" w:sz="0" w:space="0" w:color="auto"/>
            <w:right w:val="none" w:sz="0" w:space="0" w:color="auto"/>
          </w:divBdr>
        </w:div>
      </w:divsChild>
    </w:div>
    <w:div w:id="521628593">
      <w:bodyDiv w:val="1"/>
      <w:marLeft w:val="0"/>
      <w:marRight w:val="0"/>
      <w:marTop w:val="0"/>
      <w:marBottom w:val="0"/>
      <w:divBdr>
        <w:top w:val="none" w:sz="0" w:space="0" w:color="auto"/>
        <w:left w:val="none" w:sz="0" w:space="0" w:color="auto"/>
        <w:bottom w:val="none" w:sz="0" w:space="0" w:color="auto"/>
        <w:right w:val="none" w:sz="0" w:space="0" w:color="auto"/>
      </w:divBdr>
      <w:divsChild>
        <w:div w:id="906761643">
          <w:marLeft w:val="0"/>
          <w:marRight w:val="0"/>
          <w:marTop w:val="0"/>
          <w:marBottom w:val="0"/>
          <w:divBdr>
            <w:top w:val="none" w:sz="0" w:space="0" w:color="auto"/>
            <w:left w:val="none" w:sz="0" w:space="0" w:color="auto"/>
            <w:bottom w:val="none" w:sz="0" w:space="0" w:color="auto"/>
            <w:right w:val="none" w:sz="0" w:space="0" w:color="auto"/>
          </w:divBdr>
          <w:divsChild>
            <w:div w:id="548879757">
              <w:marLeft w:val="0"/>
              <w:marRight w:val="0"/>
              <w:marTop w:val="0"/>
              <w:marBottom w:val="0"/>
              <w:divBdr>
                <w:top w:val="none" w:sz="0" w:space="0" w:color="auto"/>
                <w:left w:val="none" w:sz="0" w:space="0" w:color="auto"/>
                <w:bottom w:val="none" w:sz="0" w:space="0" w:color="auto"/>
                <w:right w:val="none" w:sz="0" w:space="0" w:color="auto"/>
              </w:divBdr>
            </w:div>
            <w:div w:id="1845507058">
              <w:marLeft w:val="0"/>
              <w:marRight w:val="0"/>
              <w:marTop w:val="0"/>
              <w:marBottom w:val="0"/>
              <w:divBdr>
                <w:top w:val="none" w:sz="0" w:space="0" w:color="auto"/>
                <w:left w:val="none" w:sz="0" w:space="0" w:color="auto"/>
                <w:bottom w:val="none" w:sz="0" w:space="0" w:color="auto"/>
                <w:right w:val="none" w:sz="0" w:space="0" w:color="auto"/>
              </w:divBdr>
            </w:div>
            <w:div w:id="728265166">
              <w:marLeft w:val="0"/>
              <w:marRight w:val="0"/>
              <w:marTop w:val="0"/>
              <w:marBottom w:val="0"/>
              <w:divBdr>
                <w:top w:val="none" w:sz="0" w:space="0" w:color="auto"/>
                <w:left w:val="none" w:sz="0" w:space="0" w:color="auto"/>
                <w:bottom w:val="none" w:sz="0" w:space="0" w:color="auto"/>
                <w:right w:val="none" w:sz="0" w:space="0" w:color="auto"/>
              </w:divBdr>
            </w:div>
            <w:div w:id="198669571">
              <w:marLeft w:val="0"/>
              <w:marRight w:val="0"/>
              <w:marTop w:val="0"/>
              <w:marBottom w:val="0"/>
              <w:divBdr>
                <w:top w:val="none" w:sz="0" w:space="0" w:color="auto"/>
                <w:left w:val="none" w:sz="0" w:space="0" w:color="auto"/>
                <w:bottom w:val="none" w:sz="0" w:space="0" w:color="auto"/>
                <w:right w:val="none" w:sz="0" w:space="0" w:color="auto"/>
              </w:divBdr>
            </w:div>
            <w:div w:id="645429272">
              <w:marLeft w:val="0"/>
              <w:marRight w:val="0"/>
              <w:marTop w:val="0"/>
              <w:marBottom w:val="0"/>
              <w:divBdr>
                <w:top w:val="none" w:sz="0" w:space="0" w:color="auto"/>
                <w:left w:val="none" w:sz="0" w:space="0" w:color="auto"/>
                <w:bottom w:val="none" w:sz="0" w:space="0" w:color="auto"/>
                <w:right w:val="none" w:sz="0" w:space="0" w:color="auto"/>
              </w:divBdr>
            </w:div>
            <w:div w:id="1734114108">
              <w:marLeft w:val="0"/>
              <w:marRight w:val="0"/>
              <w:marTop w:val="0"/>
              <w:marBottom w:val="0"/>
              <w:divBdr>
                <w:top w:val="none" w:sz="0" w:space="0" w:color="auto"/>
                <w:left w:val="none" w:sz="0" w:space="0" w:color="auto"/>
                <w:bottom w:val="none" w:sz="0" w:space="0" w:color="auto"/>
                <w:right w:val="none" w:sz="0" w:space="0" w:color="auto"/>
              </w:divBdr>
            </w:div>
            <w:div w:id="1246960207">
              <w:marLeft w:val="0"/>
              <w:marRight w:val="0"/>
              <w:marTop w:val="0"/>
              <w:marBottom w:val="0"/>
              <w:divBdr>
                <w:top w:val="none" w:sz="0" w:space="0" w:color="auto"/>
                <w:left w:val="none" w:sz="0" w:space="0" w:color="auto"/>
                <w:bottom w:val="none" w:sz="0" w:space="0" w:color="auto"/>
                <w:right w:val="none" w:sz="0" w:space="0" w:color="auto"/>
              </w:divBdr>
            </w:div>
            <w:div w:id="1627197903">
              <w:marLeft w:val="0"/>
              <w:marRight w:val="0"/>
              <w:marTop w:val="0"/>
              <w:marBottom w:val="0"/>
              <w:divBdr>
                <w:top w:val="none" w:sz="0" w:space="0" w:color="auto"/>
                <w:left w:val="none" w:sz="0" w:space="0" w:color="auto"/>
                <w:bottom w:val="none" w:sz="0" w:space="0" w:color="auto"/>
                <w:right w:val="none" w:sz="0" w:space="0" w:color="auto"/>
              </w:divBdr>
            </w:div>
            <w:div w:id="1295284808">
              <w:marLeft w:val="0"/>
              <w:marRight w:val="0"/>
              <w:marTop w:val="0"/>
              <w:marBottom w:val="0"/>
              <w:divBdr>
                <w:top w:val="none" w:sz="0" w:space="0" w:color="auto"/>
                <w:left w:val="none" w:sz="0" w:space="0" w:color="auto"/>
                <w:bottom w:val="none" w:sz="0" w:space="0" w:color="auto"/>
                <w:right w:val="none" w:sz="0" w:space="0" w:color="auto"/>
              </w:divBdr>
            </w:div>
          </w:divsChild>
        </w:div>
        <w:div w:id="1628467133">
          <w:marLeft w:val="0"/>
          <w:marRight w:val="0"/>
          <w:marTop w:val="0"/>
          <w:marBottom w:val="0"/>
          <w:divBdr>
            <w:top w:val="none" w:sz="0" w:space="0" w:color="auto"/>
            <w:left w:val="none" w:sz="0" w:space="0" w:color="auto"/>
            <w:bottom w:val="none" w:sz="0" w:space="0" w:color="auto"/>
            <w:right w:val="none" w:sz="0" w:space="0" w:color="auto"/>
          </w:divBdr>
        </w:div>
        <w:div w:id="1438139638">
          <w:marLeft w:val="0"/>
          <w:marRight w:val="0"/>
          <w:marTop w:val="0"/>
          <w:marBottom w:val="0"/>
          <w:divBdr>
            <w:top w:val="none" w:sz="0" w:space="0" w:color="auto"/>
            <w:left w:val="none" w:sz="0" w:space="0" w:color="auto"/>
            <w:bottom w:val="none" w:sz="0" w:space="0" w:color="auto"/>
            <w:right w:val="none" w:sz="0" w:space="0" w:color="auto"/>
          </w:divBdr>
        </w:div>
      </w:divsChild>
    </w:div>
    <w:div w:id="541403957">
      <w:bodyDiv w:val="1"/>
      <w:marLeft w:val="0"/>
      <w:marRight w:val="0"/>
      <w:marTop w:val="0"/>
      <w:marBottom w:val="0"/>
      <w:divBdr>
        <w:top w:val="none" w:sz="0" w:space="0" w:color="auto"/>
        <w:left w:val="none" w:sz="0" w:space="0" w:color="auto"/>
        <w:bottom w:val="none" w:sz="0" w:space="0" w:color="auto"/>
        <w:right w:val="none" w:sz="0" w:space="0" w:color="auto"/>
      </w:divBdr>
      <w:divsChild>
        <w:div w:id="628362658">
          <w:marLeft w:val="0"/>
          <w:marRight w:val="0"/>
          <w:marTop w:val="0"/>
          <w:marBottom w:val="0"/>
          <w:divBdr>
            <w:top w:val="none" w:sz="0" w:space="0" w:color="auto"/>
            <w:left w:val="none" w:sz="0" w:space="0" w:color="auto"/>
            <w:bottom w:val="none" w:sz="0" w:space="0" w:color="auto"/>
            <w:right w:val="none" w:sz="0" w:space="0" w:color="auto"/>
          </w:divBdr>
        </w:div>
        <w:div w:id="175970234">
          <w:marLeft w:val="0"/>
          <w:marRight w:val="0"/>
          <w:marTop w:val="0"/>
          <w:marBottom w:val="0"/>
          <w:divBdr>
            <w:top w:val="none" w:sz="0" w:space="0" w:color="auto"/>
            <w:left w:val="none" w:sz="0" w:space="0" w:color="auto"/>
            <w:bottom w:val="none" w:sz="0" w:space="0" w:color="auto"/>
            <w:right w:val="none" w:sz="0" w:space="0" w:color="auto"/>
          </w:divBdr>
        </w:div>
        <w:div w:id="1091202621">
          <w:marLeft w:val="0"/>
          <w:marRight w:val="0"/>
          <w:marTop w:val="0"/>
          <w:marBottom w:val="0"/>
          <w:divBdr>
            <w:top w:val="none" w:sz="0" w:space="0" w:color="auto"/>
            <w:left w:val="none" w:sz="0" w:space="0" w:color="auto"/>
            <w:bottom w:val="none" w:sz="0" w:space="0" w:color="auto"/>
            <w:right w:val="none" w:sz="0" w:space="0" w:color="auto"/>
          </w:divBdr>
        </w:div>
        <w:div w:id="1409233242">
          <w:marLeft w:val="0"/>
          <w:marRight w:val="0"/>
          <w:marTop w:val="0"/>
          <w:marBottom w:val="0"/>
          <w:divBdr>
            <w:top w:val="none" w:sz="0" w:space="0" w:color="auto"/>
            <w:left w:val="none" w:sz="0" w:space="0" w:color="auto"/>
            <w:bottom w:val="none" w:sz="0" w:space="0" w:color="auto"/>
            <w:right w:val="none" w:sz="0" w:space="0" w:color="auto"/>
          </w:divBdr>
        </w:div>
        <w:div w:id="1445687370">
          <w:marLeft w:val="0"/>
          <w:marRight w:val="0"/>
          <w:marTop w:val="0"/>
          <w:marBottom w:val="0"/>
          <w:divBdr>
            <w:top w:val="none" w:sz="0" w:space="0" w:color="auto"/>
            <w:left w:val="none" w:sz="0" w:space="0" w:color="auto"/>
            <w:bottom w:val="none" w:sz="0" w:space="0" w:color="auto"/>
            <w:right w:val="none" w:sz="0" w:space="0" w:color="auto"/>
          </w:divBdr>
        </w:div>
        <w:div w:id="1617250260">
          <w:marLeft w:val="0"/>
          <w:marRight w:val="0"/>
          <w:marTop w:val="0"/>
          <w:marBottom w:val="0"/>
          <w:divBdr>
            <w:top w:val="none" w:sz="0" w:space="0" w:color="auto"/>
            <w:left w:val="none" w:sz="0" w:space="0" w:color="auto"/>
            <w:bottom w:val="none" w:sz="0" w:space="0" w:color="auto"/>
            <w:right w:val="none" w:sz="0" w:space="0" w:color="auto"/>
          </w:divBdr>
        </w:div>
        <w:div w:id="810367879">
          <w:marLeft w:val="0"/>
          <w:marRight w:val="0"/>
          <w:marTop w:val="0"/>
          <w:marBottom w:val="0"/>
          <w:divBdr>
            <w:top w:val="none" w:sz="0" w:space="0" w:color="auto"/>
            <w:left w:val="none" w:sz="0" w:space="0" w:color="auto"/>
            <w:bottom w:val="none" w:sz="0" w:space="0" w:color="auto"/>
            <w:right w:val="none" w:sz="0" w:space="0" w:color="auto"/>
          </w:divBdr>
        </w:div>
        <w:div w:id="1269703716">
          <w:marLeft w:val="0"/>
          <w:marRight w:val="0"/>
          <w:marTop w:val="0"/>
          <w:marBottom w:val="0"/>
          <w:divBdr>
            <w:top w:val="none" w:sz="0" w:space="0" w:color="auto"/>
            <w:left w:val="none" w:sz="0" w:space="0" w:color="auto"/>
            <w:bottom w:val="none" w:sz="0" w:space="0" w:color="auto"/>
            <w:right w:val="none" w:sz="0" w:space="0" w:color="auto"/>
          </w:divBdr>
        </w:div>
        <w:div w:id="331690652">
          <w:marLeft w:val="0"/>
          <w:marRight w:val="0"/>
          <w:marTop w:val="0"/>
          <w:marBottom w:val="0"/>
          <w:divBdr>
            <w:top w:val="none" w:sz="0" w:space="0" w:color="auto"/>
            <w:left w:val="none" w:sz="0" w:space="0" w:color="auto"/>
            <w:bottom w:val="none" w:sz="0" w:space="0" w:color="auto"/>
            <w:right w:val="none" w:sz="0" w:space="0" w:color="auto"/>
          </w:divBdr>
        </w:div>
        <w:div w:id="694116061">
          <w:marLeft w:val="0"/>
          <w:marRight w:val="0"/>
          <w:marTop w:val="0"/>
          <w:marBottom w:val="0"/>
          <w:divBdr>
            <w:top w:val="none" w:sz="0" w:space="0" w:color="auto"/>
            <w:left w:val="none" w:sz="0" w:space="0" w:color="auto"/>
            <w:bottom w:val="none" w:sz="0" w:space="0" w:color="auto"/>
            <w:right w:val="none" w:sz="0" w:space="0" w:color="auto"/>
          </w:divBdr>
        </w:div>
        <w:div w:id="1834298155">
          <w:marLeft w:val="0"/>
          <w:marRight w:val="0"/>
          <w:marTop w:val="0"/>
          <w:marBottom w:val="0"/>
          <w:divBdr>
            <w:top w:val="none" w:sz="0" w:space="0" w:color="auto"/>
            <w:left w:val="none" w:sz="0" w:space="0" w:color="auto"/>
            <w:bottom w:val="none" w:sz="0" w:space="0" w:color="auto"/>
            <w:right w:val="none" w:sz="0" w:space="0" w:color="auto"/>
          </w:divBdr>
        </w:div>
        <w:div w:id="653148676">
          <w:marLeft w:val="0"/>
          <w:marRight w:val="0"/>
          <w:marTop w:val="0"/>
          <w:marBottom w:val="0"/>
          <w:divBdr>
            <w:top w:val="none" w:sz="0" w:space="0" w:color="auto"/>
            <w:left w:val="none" w:sz="0" w:space="0" w:color="auto"/>
            <w:bottom w:val="none" w:sz="0" w:space="0" w:color="auto"/>
            <w:right w:val="none" w:sz="0" w:space="0" w:color="auto"/>
          </w:divBdr>
        </w:div>
      </w:divsChild>
    </w:div>
    <w:div w:id="571476041">
      <w:bodyDiv w:val="1"/>
      <w:marLeft w:val="0"/>
      <w:marRight w:val="0"/>
      <w:marTop w:val="0"/>
      <w:marBottom w:val="0"/>
      <w:divBdr>
        <w:top w:val="none" w:sz="0" w:space="0" w:color="auto"/>
        <w:left w:val="none" w:sz="0" w:space="0" w:color="auto"/>
        <w:bottom w:val="none" w:sz="0" w:space="0" w:color="auto"/>
        <w:right w:val="none" w:sz="0" w:space="0" w:color="auto"/>
      </w:divBdr>
      <w:divsChild>
        <w:div w:id="1643735015">
          <w:marLeft w:val="0"/>
          <w:marRight w:val="0"/>
          <w:marTop w:val="0"/>
          <w:marBottom w:val="0"/>
          <w:divBdr>
            <w:top w:val="none" w:sz="0" w:space="0" w:color="auto"/>
            <w:left w:val="none" w:sz="0" w:space="0" w:color="auto"/>
            <w:bottom w:val="none" w:sz="0" w:space="0" w:color="auto"/>
            <w:right w:val="none" w:sz="0" w:space="0" w:color="auto"/>
          </w:divBdr>
        </w:div>
        <w:div w:id="1796875003">
          <w:marLeft w:val="0"/>
          <w:marRight w:val="0"/>
          <w:marTop w:val="0"/>
          <w:marBottom w:val="0"/>
          <w:divBdr>
            <w:top w:val="none" w:sz="0" w:space="0" w:color="auto"/>
            <w:left w:val="none" w:sz="0" w:space="0" w:color="auto"/>
            <w:bottom w:val="none" w:sz="0" w:space="0" w:color="auto"/>
            <w:right w:val="none" w:sz="0" w:space="0" w:color="auto"/>
          </w:divBdr>
        </w:div>
        <w:div w:id="130490414">
          <w:marLeft w:val="0"/>
          <w:marRight w:val="0"/>
          <w:marTop w:val="0"/>
          <w:marBottom w:val="0"/>
          <w:divBdr>
            <w:top w:val="none" w:sz="0" w:space="0" w:color="auto"/>
            <w:left w:val="none" w:sz="0" w:space="0" w:color="auto"/>
            <w:bottom w:val="none" w:sz="0" w:space="0" w:color="auto"/>
            <w:right w:val="none" w:sz="0" w:space="0" w:color="auto"/>
          </w:divBdr>
        </w:div>
      </w:divsChild>
    </w:div>
    <w:div w:id="574048154">
      <w:bodyDiv w:val="1"/>
      <w:marLeft w:val="0"/>
      <w:marRight w:val="0"/>
      <w:marTop w:val="0"/>
      <w:marBottom w:val="0"/>
      <w:divBdr>
        <w:top w:val="none" w:sz="0" w:space="0" w:color="auto"/>
        <w:left w:val="none" w:sz="0" w:space="0" w:color="auto"/>
        <w:bottom w:val="none" w:sz="0" w:space="0" w:color="auto"/>
        <w:right w:val="none" w:sz="0" w:space="0" w:color="auto"/>
      </w:divBdr>
    </w:div>
    <w:div w:id="575476367">
      <w:bodyDiv w:val="1"/>
      <w:marLeft w:val="0"/>
      <w:marRight w:val="0"/>
      <w:marTop w:val="0"/>
      <w:marBottom w:val="0"/>
      <w:divBdr>
        <w:top w:val="none" w:sz="0" w:space="0" w:color="auto"/>
        <w:left w:val="none" w:sz="0" w:space="0" w:color="auto"/>
        <w:bottom w:val="none" w:sz="0" w:space="0" w:color="auto"/>
        <w:right w:val="none" w:sz="0" w:space="0" w:color="auto"/>
      </w:divBdr>
      <w:divsChild>
        <w:div w:id="900553648">
          <w:marLeft w:val="0"/>
          <w:marRight w:val="0"/>
          <w:marTop w:val="0"/>
          <w:marBottom w:val="0"/>
          <w:divBdr>
            <w:top w:val="none" w:sz="0" w:space="0" w:color="auto"/>
            <w:left w:val="none" w:sz="0" w:space="0" w:color="auto"/>
            <w:bottom w:val="none" w:sz="0" w:space="0" w:color="auto"/>
            <w:right w:val="none" w:sz="0" w:space="0" w:color="auto"/>
          </w:divBdr>
        </w:div>
        <w:div w:id="626274257">
          <w:marLeft w:val="0"/>
          <w:marRight w:val="0"/>
          <w:marTop w:val="0"/>
          <w:marBottom w:val="0"/>
          <w:divBdr>
            <w:top w:val="none" w:sz="0" w:space="0" w:color="auto"/>
            <w:left w:val="none" w:sz="0" w:space="0" w:color="auto"/>
            <w:bottom w:val="none" w:sz="0" w:space="0" w:color="auto"/>
            <w:right w:val="none" w:sz="0" w:space="0" w:color="auto"/>
          </w:divBdr>
        </w:div>
        <w:div w:id="856117545">
          <w:marLeft w:val="0"/>
          <w:marRight w:val="0"/>
          <w:marTop w:val="0"/>
          <w:marBottom w:val="0"/>
          <w:divBdr>
            <w:top w:val="none" w:sz="0" w:space="0" w:color="auto"/>
            <w:left w:val="none" w:sz="0" w:space="0" w:color="auto"/>
            <w:bottom w:val="none" w:sz="0" w:space="0" w:color="auto"/>
            <w:right w:val="none" w:sz="0" w:space="0" w:color="auto"/>
          </w:divBdr>
          <w:divsChild>
            <w:div w:id="1761288126">
              <w:marLeft w:val="0"/>
              <w:marRight w:val="0"/>
              <w:marTop w:val="0"/>
              <w:marBottom w:val="0"/>
              <w:divBdr>
                <w:top w:val="none" w:sz="0" w:space="0" w:color="auto"/>
                <w:left w:val="none" w:sz="0" w:space="0" w:color="auto"/>
                <w:bottom w:val="none" w:sz="0" w:space="0" w:color="auto"/>
                <w:right w:val="none" w:sz="0" w:space="0" w:color="auto"/>
              </w:divBdr>
            </w:div>
            <w:div w:id="1101416892">
              <w:marLeft w:val="0"/>
              <w:marRight w:val="0"/>
              <w:marTop w:val="0"/>
              <w:marBottom w:val="0"/>
              <w:divBdr>
                <w:top w:val="none" w:sz="0" w:space="0" w:color="auto"/>
                <w:left w:val="none" w:sz="0" w:space="0" w:color="auto"/>
                <w:bottom w:val="none" w:sz="0" w:space="0" w:color="auto"/>
                <w:right w:val="none" w:sz="0" w:space="0" w:color="auto"/>
              </w:divBdr>
            </w:div>
            <w:div w:id="330835357">
              <w:marLeft w:val="0"/>
              <w:marRight w:val="0"/>
              <w:marTop w:val="0"/>
              <w:marBottom w:val="0"/>
              <w:divBdr>
                <w:top w:val="none" w:sz="0" w:space="0" w:color="auto"/>
                <w:left w:val="none" w:sz="0" w:space="0" w:color="auto"/>
                <w:bottom w:val="none" w:sz="0" w:space="0" w:color="auto"/>
                <w:right w:val="none" w:sz="0" w:space="0" w:color="auto"/>
              </w:divBdr>
            </w:div>
            <w:div w:id="16322231">
              <w:marLeft w:val="0"/>
              <w:marRight w:val="0"/>
              <w:marTop w:val="0"/>
              <w:marBottom w:val="0"/>
              <w:divBdr>
                <w:top w:val="none" w:sz="0" w:space="0" w:color="auto"/>
                <w:left w:val="none" w:sz="0" w:space="0" w:color="auto"/>
                <w:bottom w:val="none" w:sz="0" w:space="0" w:color="auto"/>
                <w:right w:val="none" w:sz="0" w:space="0" w:color="auto"/>
              </w:divBdr>
            </w:div>
            <w:div w:id="395132186">
              <w:marLeft w:val="0"/>
              <w:marRight w:val="0"/>
              <w:marTop w:val="0"/>
              <w:marBottom w:val="0"/>
              <w:divBdr>
                <w:top w:val="none" w:sz="0" w:space="0" w:color="auto"/>
                <w:left w:val="none" w:sz="0" w:space="0" w:color="auto"/>
                <w:bottom w:val="none" w:sz="0" w:space="0" w:color="auto"/>
                <w:right w:val="none" w:sz="0" w:space="0" w:color="auto"/>
              </w:divBdr>
            </w:div>
            <w:div w:id="878930384">
              <w:marLeft w:val="0"/>
              <w:marRight w:val="0"/>
              <w:marTop w:val="0"/>
              <w:marBottom w:val="0"/>
              <w:divBdr>
                <w:top w:val="none" w:sz="0" w:space="0" w:color="auto"/>
                <w:left w:val="none" w:sz="0" w:space="0" w:color="auto"/>
                <w:bottom w:val="none" w:sz="0" w:space="0" w:color="auto"/>
                <w:right w:val="none" w:sz="0" w:space="0" w:color="auto"/>
              </w:divBdr>
            </w:div>
            <w:div w:id="258367146">
              <w:marLeft w:val="0"/>
              <w:marRight w:val="0"/>
              <w:marTop w:val="0"/>
              <w:marBottom w:val="0"/>
              <w:divBdr>
                <w:top w:val="none" w:sz="0" w:space="0" w:color="auto"/>
                <w:left w:val="none" w:sz="0" w:space="0" w:color="auto"/>
                <w:bottom w:val="none" w:sz="0" w:space="0" w:color="auto"/>
                <w:right w:val="none" w:sz="0" w:space="0" w:color="auto"/>
              </w:divBdr>
            </w:div>
            <w:div w:id="1306545595">
              <w:marLeft w:val="0"/>
              <w:marRight w:val="0"/>
              <w:marTop w:val="0"/>
              <w:marBottom w:val="0"/>
              <w:divBdr>
                <w:top w:val="none" w:sz="0" w:space="0" w:color="auto"/>
                <w:left w:val="none" w:sz="0" w:space="0" w:color="auto"/>
                <w:bottom w:val="none" w:sz="0" w:space="0" w:color="auto"/>
                <w:right w:val="none" w:sz="0" w:space="0" w:color="auto"/>
              </w:divBdr>
            </w:div>
            <w:div w:id="426385010">
              <w:marLeft w:val="0"/>
              <w:marRight w:val="0"/>
              <w:marTop w:val="0"/>
              <w:marBottom w:val="0"/>
              <w:divBdr>
                <w:top w:val="none" w:sz="0" w:space="0" w:color="auto"/>
                <w:left w:val="none" w:sz="0" w:space="0" w:color="auto"/>
                <w:bottom w:val="none" w:sz="0" w:space="0" w:color="auto"/>
                <w:right w:val="none" w:sz="0" w:space="0" w:color="auto"/>
              </w:divBdr>
            </w:div>
            <w:div w:id="644238188">
              <w:marLeft w:val="0"/>
              <w:marRight w:val="0"/>
              <w:marTop w:val="0"/>
              <w:marBottom w:val="0"/>
              <w:divBdr>
                <w:top w:val="none" w:sz="0" w:space="0" w:color="auto"/>
                <w:left w:val="none" w:sz="0" w:space="0" w:color="auto"/>
                <w:bottom w:val="none" w:sz="0" w:space="0" w:color="auto"/>
                <w:right w:val="none" w:sz="0" w:space="0" w:color="auto"/>
              </w:divBdr>
            </w:div>
            <w:div w:id="584920641">
              <w:marLeft w:val="0"/>
              <w:marRight w:val="0"/>
              <w:marTop w:val="0"/>
              <w:marBottom w:val="0"/>
              <w:divBdr>
                <w:top w:val="none" w:sz="0" w:space="0" w:color="auto"/>
                <w:left w:val="none" w:sz="0" w:space="0" w:color="auto"/>
                <w:bottom w:val="none" w:sz="0" w:space="0" w:color="auto"/>
                <w:right w:val="none" w:sz="0" w:space="0" w:color="auto"/>
              </w:divBdr>
            </w:div>
            <w:div w:id="1195078789">
              <w:marLeft w:val="0"/>
              <w:marRight w:val="0"/>
              <w:marTop w:val="0"/>
              <w:marBottom w:val="0"/>
              <w:divBdr>
                <w:top w:val="none" w:sz="0" w:space="0" w:color="auto"/>
                <w:left w:val="none" w:sz="0" w:space="0" w:color="auto"/>
                <w:bottom w:val="none" w:sz="0" w:space="0" w:color="auto"/>
                <w:right w:val="none" w:sz="0" w:space="0" w:color="auto"/>
              </w:divBdr>
            </w:div>
            <w:div w:id="1461998042">
              <w:marLeft w:val="0"/>
              <w:marRight w:val="0"/>
              <w:marTop w:val="0"/>
              <w:marBottom w:val="0"/>
              <w:divBdr>
                <w:top w:val="none" w:sz="0" w:space="0" w:color="auto"/>
                <w:left w:val="none" w:sz="0" w:space="0" w:color="auto"/>
                <w:bottom w:val="none" w:sz="0" w:space="0" w:color="auto"/>
                <w:right w:val="none" w:sz="0" w:space="0" w:color="auto"/>
              </w:divBdr>
            </w:div>
            <w:div w:id="7057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37330">
      <w:bodyDiv w:val="1"/>
      <w:marLeft w:val="0"/>
      <w:marRight w:val="0"/>
      <w:marTop w:val="0"/>
      <w:marBottom w:val="0"/>
      <w:divBdr>
        <w:top w:val="none" w:sz="0" w:space="0" w:color="auto"/>
        <w:left w:val="none" w:sz="0" w:space="0" w:color="auto"/>
        <w:bottom w:val="none" w:sz="0" w:space="0" w:color="auto"/>
        <w:right w:val="none" w:sz="0" w:space="0" w:color="auto"/>
      </w:divBdr>
    </w:div>
    <w:div w:id="601690663">
      <w:bodyDiv w:val="1"/>
      <w:marLeft w:val="0"/>
      <w:marRight w:val="0"/>
      <w:marTop w:val="0"/>
      <w:marBottom w:val="0"/>
      <w:divBdr>
        <w:top w:val="none" w:sz="0" w:space="0" w:color="auto"/>
        <w:left w:val="none" w:sz="0" w:space="0" w:color="auto"/>
        <w:bottom w:val="none" w:sz="0" w:space="0" w:color="auto"/>
        <w:right w:val="none" w:sz="0" w:space="0" w:color="auto"/>
      </w:divBdr>
    </w:div>
    <w:div w:id="670261829">
      <w:bodyDiv w:val="1"/>
      <w:marLeft w:val="0"/>
      <w:marRight w:val="0"/>
      <w:marTop w:val="0"/>
      <w:marBottom w:val="0"/>
      <w:divBdr>
        <w:top w:val="none" w:sz="0" w:space="0" w:color="auto"/>
        <w:left w:val="none" w:sz="0" w:space="0" w:color="auto"/>
        <w:bottom w:val="none" w:sz="0" w:space="0" w:color="auto"/>
        <w:right w:val="none" w:sz="0" w:space="0" w:color="auto"/>
      </w:divBdr>
      <w:divsChild>
        <w:div w:id="1407455028">
          <w:marLeft w:val="0"/>
          <w:marRight w:val="0"/>
          <w:marTop w:val="0"/>
          <w:marBottom w:val="0"/>
          <w:divBdr>
            <w:top w:val="none" w:sz="0" w:space="0" w:color="auto"/>
            <w:left w:val="none" w:sz="0" w:space="0" w:color="auto"/>
            <w:bottom w:val="none" w:sz="0" w:space="0" w:color="auto"/>
            <w:right w:val="none" w:sz="0" w:space="0" w:color="auto"/>
          </w:divBdr>
        </w:div>
        <w:div w:id="1484085130">
          <w:marLeft w:val="0"/>
          <w:marRight w:val="0"/>
          <w:marTop w:val="0"/>
          <w:marBottom w:val="0"/>
          <w:divBdr>
            <w:top w:val="none" w:sz="0" w:space="0" w:color="auto"/>
            <w:left w:val="none" w:sz="0" w:space="0" w:color="auto"/>
            <w:bottom w:val="none" w:sz="0" w:space="0" w:color="auto"/>
            <w:right w:val="none" w:sz="0" w:space="0" w:color="auto"/>
          </w:divBdr>
        </w:div>
        <w:div w:id="1560095875">
          <w:marLeft w:val="0"/>
          <w:marRight w:val="0"/>
          <w:marTop w:val="0"/>
          <w:marBottom w:val="0"/>
          <w:divBdr>
            <w:top w:val="none" w:sz="0" w:space="0" w:color="auto"/>
            <w:left w:val="none" w:sz="0" w:space="0" w:color="auto"/>
            <w:bottom w:val="none" w:sz="0" w:space="0" w:color="auto"/>
            <w:right w:val="none" w:sz="0" w:space="0" w:color="auto"/>
          </w:divBdr>
        </w:div>
        <w:div w:id="848564973">
          <w:marLeft w:val="0"/>
          <w:marRight w:val="0"/>
          <w:marTop w:val="0"/>
          <w:marBottom w:val="0"/>
          <w:divBdr>
            <w:top w:val="none" w:sz="0" w:space="0" w:color="auto"/>
            <w:left w:val="none" w:sz="0" w:space="0" w:color="auto"/>
            <w:bottom w:val="none" w:sz="0" w:space="0" w:color="auto"/>
            <w:right w:val="none" w:sz="0" w:space="0" w:color="auto"/>
          </w:divBdr>
        </w:div>
        <w:div w:id="232161053">
          <w:marLeft w:val="0"/>
          <w:marRight w:val="0"/>
          <w:marTop w:val="0"/>
          <w:marBottom w:val="0"/>
          <w:divBdr>
            <w:top w:val="none" w:sz="0" w:space="0" w:color="auto"/>
            <w:left w:val="none" w:sz="0" w:space="0" w:color="auto"/>
            <w:bottom w:val="none" w:sz="0" w:space="0" w:color="auto"/>
            <w:right w:val="none" w:sz="0" w:space="0" w:color="auto"/>
          </w:divBdr>
        </w:div>
        <w:div w:id="866674724">
          <w:marLeft w:val="0"/>
          <w:marRight w:val="0"/>
          <w:marTop w:val="0"/>
          <w:marBottom w:val="0"/>
          <w:divBdr>
            <w:top w:val="none" w:sz="0" w:space="0" w:color="auto"/>
            <w:left w:val="none" w:sz="0" w:space="0" w:color="auto"/>
            <w:bottom w:val="none" w:sz="0" w:space="0" w:color="auto"/>
            <w:right w:val="none" w:sz="0" w:space="0" w:color="auto"/>
          </w:divBdr>
        </w:div>
        <w:div w:id="1533959924">
          <w:marLeft w:val="0"/>
          <w:marRight w:val="0"/>
          <w:marTop w:val="0"/>
          <w:marBottom w:val="0"/>
          <w:divBdr>
            <w:top w:val="none" w:sz="0" w:space="0" w:color="auto"/>
            <w:left w:val="none" w:sz="0" w:space="0" w:color="auto"/>
            <w:bottom w:val="none" w:sz="0" w:space="0" w:color="auto"/>
            <w:right w:val="none" w:sz="0" w:space="0" w:color="auto"/>
          </w:divBdr>
        </w:div>
        <w:div w:id="1713579391">
          <w:marLeft w:val="0"/>
          <w:marRight w:val="0"/>
          <w:marTop w:val="0"/>
          <w:marBottom w:val="0"/>
          <w:divBdr>
            <w:top w:val="none" w:sz="0" w:space="0" w:color="auto"/>
            <w:left w:val="none" w:sz="0" w:space="0" w:color="auto"/>
            <w:bottom w:val="none" w:sz="0" w:space="0" w:color="auto"/>
            <w:right w:val="none" w:sz="0" w:space="0" w:color="auto"/>
          </w:divBdr>
        </w:div>
        <w:div w:id="2068527685">
          <w:marLeft w:val="0"/>
          <w:marRight w:val="0"/>
          <w:marTop w:val="0"/>
          <w:marBottom w:val="0"/>
          <w:divBdr>
            <w:top w:val="none" w:sz="0" w:space="0" w:color="auto"/>
            <w:left w:val="none" w:sz="0" w:space="0" w:color="auto"/>
            <w:bottom w:val="none" w:sz="0" w:space="0" w:color="auto"/>
            <w:right w:val="none" w:sz="0" w:space="0" w:color="auto"/>
          </w:divBdr>
        </w:div>
        <w:div w:id="101415714">
          <w:marLeft w:val="0"/>
          <w:marRight w:val="0"/>
          <w:marTop w:val="0"/>
          <w:marBottom w:val="0"/>
          <w:divBdr>
            <w:top w:val="none" w:sz="0" w:space="0" w:color="auto"/>
            <w:left w:val="none" w:sz="0" w:space="0" w:color="auto"/>
            <w:bottom w:val="none" w:sz="0" w:space="0" w:color="auto"/>
            <w:right w:val="none" w:sz="0" w:space="0" w:color="auto"/>
          </w:divBdr>
          <w:divsChild>
            <w:div w:id="205920819">
              <w:marLeft w:val="0"/>
              <w:marRight w:val="0"/>
              <w:marTop w:val="0"/>
              <w:marBottom w:val="0"/>
              <w:divBdr>
                <w:top w:val="none" w:sz="0" w:space="0" w:color="auto"/>
                <w:left w:val="none" w:sz="0" w:space="0" w:color="auto"/>
                <w:bottom w:val="none" w:sz="0" w:space="0" w:color="auto"/>
                <w:right w:val="none" w:sz="0" w:space="0" w:color="auto"/>
              </w:divBdr>
            </w:div>
            <w:div w:id="695085026">
              <w:marLeft w:val="0"/>
              <w:marRight w:val="0"/>
              <w:marTop w:val="0"/>
              <w:marBottom w:val="0"/>
              <w:divBdr>
                <w:top w:val="none" w:sz="0" w:space="0" w:color="auto"/>
                <w:left w:val="none" w:sz="0" w:space="0" w:color="auto"/>
                <w:bottom w:val="none" w:sz="0" w:space="0" w:color="auto"/>
                <w:right w:val="none" w:sz="0" w:space="0" w:color="auto"/>
              </w:divBdr>
            </w:div>
            <w:div w:id="326789731">
              <w:marLeft w:val="0"/>
              <w:marRight w:val="0"/>
              <w:marTop w:val="0"/>
              <w:marBottom w:val="0"/>
              <w:divBdr>
                <w:top w:val="none" w:sz="0" w:space="0" w:color="auto"/>
                <w:left w:val="none" w:sz="0" w:space="0" w:color="auto"/>
                <w:bottom w:val="none" w:sz="0" w:space="0" w:color="auto"/>
                <w:right w:val="none" w:sz="0" w:space="0" w:color="auto"/>
              </w:divBdr>
            </w:div>
            <w:div w:id="230316818">
              <w:marLeft w:val="0"/>
              <w:marRight w:val="0"/>
              <w:marTop w:val="0"/>
              <w:marBottom w:val="0"/>
              <w:divBdr>
                <w:top w:val="none" w:sz="0" w:space="0" w:color="auto"/>
                <w:left w:val="none" w:sz="0" w:space="0" w:color="auto"/>
                <w:bottom w:val="none" w:sz="0" w:space="0" w:color="auto"/>
                <w:right w:val="none" w:sz="0" w:space="0" w:color="auto"/>
              </w:divBdr>
            </w:div>
            <w:div w:id="1863517067">
              <w:marLeft w:val="0"/>
              <w:marRight w:val="0"/>
              <w:marTop w:val="0"/>
              <w:marBottom w:val="0"/>
              <w:divBdr>
                <w:top w:val="none" w:sz="0" w:space="0" w:color="auto"/>
                <w:left w:val="none" w:sz="0" w:space="0" w:color="auto"/>
                <w:bottom w:val="none" w:sz="0" w:space="0" w:color="auto"/>
                <w:right w:val="none" w:sz="0" w:space="0" w:color="auto"/>
              </w:divBdr>
            </w:div>
            <w:div w:id="1759865413">
              <w:marLeft w:val="0"/>
              <w:marRight w:val="0"/>
              <w:marTop w:val="0"/>
              <w:marBottom w:val="0"/>
              <w:divBdr>
                <w:top w:val="none" w:sz="0" w:space="0" w:color="auto"/>
                <w:left w:val="none" w:sz="0" w:space="0" w:color="auto"/>
                <w:bottom w:val="none" w:sz="0" w:space="0" w:color="auto"/>
                <w:right w:val="none" w:sz="0" w:space="0" w:color="auto"/>
              </w:divBdr>
            </w:div>
            <w:div w:id="259216401">
              <w:marLeft w:val="0"/>
              <w:marRight w:val="0"/>
              <w:marTop w:val="0"/>
              <w:marBottom w:val="0"/>
              <w:divBdr>
                <w:top w:val="none" w:sz="0" w:space="0" w:color="auto"/>
                <w:left w:val="none" w:sz="0" w:space="0" w:color="auto"/>
                <w:bottom w:val="none" w:sz="0" w:space="0" w:color="auto"/>
                <w:right w:val="none" w:sz="0" w:space="0" w:color="auto"/>
              </w:divBdr>
            </w:div>
            <w:div w:id="1119714965">
              <w:marLeft w:val="0"/>
              <w:marRight w:val="0"/>
              <w:marTop w:val="0"/>
              <w:marBottom w:val="0"/>
              <w:divBdr>
                <w:top w:val="none" w:sz="0" w:space="0" w:color="auto"/>
                <w:left w:val="none" w:sz="0" w:space="0" w:color="auto"/>
                <w:bottom w:val="none" w:sz="0" w:space="0" w:color="auto"/>
                <w:right w:val="none" w:sz="0" w:space="0" w:color="auto"/>
              </w:divBdr>
            </w:div>
            <w:div w:id="1418596798">
              <w:marLeft w:val="0"/>
              <w:marRight w:val="0"/>
              <w:marTop w:val="0"/>
              <w:marBottom w:val="0"/>
              <w:divBdr>
                <w:top w:val="none" w:sz="0" w:space="0" w:color="auto"/>
                <w:left w:val="none" w:sz="0" w:space="0" w:color="auto"/>
                <w:bottom w:val="none" w:sz="0" w:space="0" w:color="auto"/>
                <w:right w:val="none" w:sz="0" w:space="0" w:color="auto"/>
              </w:divBdr>
            </w:div>
            <w:div w:id="595868163">
              <w:marLeft w:val="0"/>
              <w:marRight w:val="0"/>
              <w:marTop w:val="0"/>
              <w:marBottom w:val="0"/>
              <w:divBdr>
                <w:top w:val="none" w:sz="0" w:space="0" w:color="auto"/>
                <w:left w:val="none" w:sz="0" w:space="0" w:color="auto"/>
                <w:bottom w:val="none" w:sz="0" w:space="0" w:color="auto"/>
                <w:right w:val="none" w:sz="0" w:space="0" w:color="auto"/>
              </w:divBdr>
            </w:div>
            <w:div w:id="316805796">
              <w:marLeft w:val="0"/>
              <w:marRight w:val="0"/>
              <w:marTop w:val="0"/>
              <w:marBottom w:val="0"/>
              <w:divBdr>
                <w:top w:val="none" w:sz="0" w:space="0" w:color="auto"/>
                <w:left w:val="none" w:sz="0" w:space="0" w:color="auto"/>
                <w:bottom w:val="none" w:sz="0" w:space="0" w:color="auto"/>
                <w:right w:val="none" w:sz="0" w:space="0" w:color="auto"/>
              </w:divBdr>
            </w:div>
            <w:div w:id="672800005">
              <w:marLeft w:val="0"/>
              <w:marRight w:val="0"/>
              <w:marTop w:val="0"/>
              <w:marBottom w:val="0"/>
              <w:divBdr>
                <w:top w:val="none" w:sz="0" w:space="0" w:color="auto"/>
                <w:left w:val="none" w:sz="0" w:space="0" w:color="auto"/>
                <w:bottom w:val="none" w:sz="0" w:space="0" w:color="auto"/>
                <w:right w:val="none" w:sz="0" w:space="0" w:color="auto"/>
              </w:divBdr>
            </w:div>
            <w:div w:id="1514996651">
              <w:marLeft w:val="0"/>
              <w:marRight w:val="0"/>
              <w:marTop w:val="0"/>
              <w:marBottom w:val="0"/>
              <w:divBdr>
                <w:top w:val="none" w:sz="0" w:space="0" w:color="auto"/>
                <w:left w:val="none" w:sz="0" w:space="0" w:color="auto"/>
                <w:bottom w:val="none" w:sz="0" w:space="0" w:color="auto"/>
                <w:right w:val="none" w:sz="0" w:space="0" w:color="auto"/>
              </w:divBdr>
            </w:div>
            <w:div w:id="1180239239">
              <w:marLeft w:val="0"/>
              <w:marRight w:val="0"/>
              <w:marTop w:val="0"/>
              <w:marBottom w:val="0"/>
              <w:divBdr>
                <w:top w:val="none" w:sz="0" w:space="0" w:color="auto"/>
                <w:left w:val="none" w:sz="0" w:space="0" w:color="auto"/>
                <w:bottom w:val="none" w:sz="0" w:space="0" w:color="auto"/>
                <w:right w:val="none" w:sz="0" w:space="0" w:color="auto"/>
              </w:divBdr>
            </w:div>
            <w:div w:id="243759727">
              <w:marLeft w:val="0"/>
              <w:marRight w:val="0"/>
              <w:marTop w:val="0"/>
              <w:marBottom w:val="0"/>
              <w:divBdr>
                <w:top w:val="none" w:sz="0" w:space="0" w:color="auto"/>
                <w:left w:val="none" w:sz="0" w:space="0" w:color="auto"/>
                <w:bottom w:val="none" w:sz="0" w:space="0" w:color="auto"/>
                <w:right w:val="none" w:sz="0" w:space="0" w:color="auto"/>
              </w:divBdr>
            </w:div>
            <w:div w:id="500701411">
              <w:marLeft w:val="0"/>
              <w:marRight w:val="0"/>
              <w:marTop w:val="0"/>
              <w:marBottom w:val="0"/>
              <w:divBdr>
                <w:top w:val="none" w:sz="0" w:space="0" w:color="auto"/>
                <w:left w:val="none" w:sz="0" w:space="0" w:color="auto"/>
                <w:bottom w:val="none" w:sz="0" w:space="0" w:color="auto"/>
                <w:right w:val="none" w:sz="0" w:space="0" w:color="auto"/>
              </w:divBdr>
            </w:div>
            <w:div w:id="1201741929">
              <w:marLeft w:val="0"/>
              <w:marRight w:val="0"/>
              <w:marTop w:val="0"/>
              <w:marBottom w:val="0"/>
              <w:divBdr>
                <w:top w:val="none" w:sz="0" w:space="0" w:color="auto"/>
                <w:left w:val="none" w:sz="0" w:space="0" w:color="auto"/>
                <w:bottom w:val="none" w:sz="0" w:space="0" w:color="auto"/>
                <w:right w:val="none" w:sz="0" w:space="0" w:color="auto"/>
              </w:divBdr>
            </w:div>
            <w:div w:id="1777485022">
              <w:marLeft w:val="0"/>
              <w:marRight w:val="0"/>
              <w:marTop w:val="0"/>
              <w:marBottom w:val="0"/>
              <w:divBdr>
                <w:top w:val="none" w:sz="0" w:space="0" w:color="auto"/>
                <w:left w:val="none" w:sz="0" w:space="0" w:color="auto"/>
                <w:bottom w:val="none" w:sz="0" w:space="0" w:color="auto"/>
                <w:right w:val="none" w:sz="0" w:space="0" w:color="auto"/>
              </w:divBdr>
            </w:div>
          </w:divsChild>
        </w:div>
        <w:div w:id="1827044132">
          <w:marLeft w:val="0"/>
          <w:marRight w:val="0"/>
          <w:marTop w:val="0"/>
          <w:marBottom w:val="0"/>
          <w:divBdr>
            <w:top w:val="none" w:sz="0" w:space="0" w:color="auto"/>
            <w:left w:val="none" w:sz="0" w:space="0" w:color="auto"/>
            <w:bottom w:val="none" w:sz="0" w:space="0" w:color="auto"/>
            <w:right w:val="none" w:sz="0" w:space="0" w:color="auto"/>
          </w:divBdr>
        </w:div>
        <w:div w:id="1263493521">
          <w:marLeft w:val="0"/>
          <w:marRight w:val="0"/>
          <w:marTop w:val="0"/>
          <w:marBottom w:val="0"/>
          <w:divBdr>
            <w:top w:val="none" w:sz="0" w:space="0" w:color="auto"/>
            <w:left w:val="none" w:sz="0" w:space="0" w:color="auto"/>
            <w:bottom w:val="none" w:sz="0" w:space="0" w:color="auto"/>
            <w:right w:val="none" w:sz="0" w:space="0" w:color="auto"/>
          </w:divBdr>
        </w:div>
        <w:div w:id="691687739">
          <w:marLeft w:val="0"/>
          <w:marRight w:val="0"/>
          <w:marTop w:val="0"/>
          <w:marBottom w:val="0"/>
          <w:divBdr>
            <w:top w:val="none" w:sz="0" w:space="0" w:color="auto"/>
            <w:left w:val="none" w:sz="0" w:space="0" w:color="auto"/>
            <w:bottom w:val="none" w:sz="0" w:space="0" w:color="auto"/>
            <w:right w:val="none" w:sz="0" w:space="0" w:color="auto"/>
          </w:divBdr>
        </w:div>
        <w:div w:id="1640651251">
          <w:marLeft w:val="0"/>
          <w:marRight w:val="0"/>
          <w:marTop w:val="0"/>
          <w:marBottom w:val="0"/>
          <w:divBdr>
            <w:top w:val="none" w:sz="0" w:space="0" w:color="auto"/>
            <w:left w:val="none" w:sz="0" w:space="0" w:color="auto"/>
            <w:bottom w:val="none" w:sz="0" w:space="0" w:color="auto"/>
            <w:right w:val="none" w:sz="0" w:space="0" w:color="auto"/>
          </w:divBdr>
        </w:div>
        <w:div w:id="1469084989">
          <w:marLeft w:val="0"/>
          <w:marRight w:val="0"/>
          <w:marTop w:val="0"/>
          <w:marBottom w:val="0"/>
          <w:divBdr>
            <w:top w:val="none" w:sz="0" w:space="0" w:color="auto"/>
            <w:left w:val="none" w:sz="0" w:space="0" w:color="auto"/>
            <w:bottom w:val="none" w:sz="0" w:space="0" w:color="auto"/>
            <w:right w:val="none" w:sz="0" w:space="0" w:color="auto"/>
          </w:divBdr>
        </w:div>
        <w:div w:id="1600791655">
          <w:marLeft w:val="0"/>
          <w:marRight w:val="0"/>
          <w:marTop w:val="0"/>
          <w:marBottom w:val="0"/>
          <w:divBdr>
            <w:top w:val="none" w:sz="0" w:space="0" w:color="auto"/>
            <w:left w:val="none" w:sz="0" w:space="0" w:color="auto"/>
            <w:bottom w:val="none" w:sz="0" w:space="0" w:color="auto"/>
            <w:right w:val="none" w:sz="0" w:space="0" w:color="auto"/>
          </w:divBdr>
        </w:div>
        <w:div w:id="269627860">
          <w:marLeft w:val="0"/>
          <w:marRight w:val="0"/>
          <w:marTop w:val="0"/>
          <w:marBottom w:val="0"/>
          <w:divBdr>
            <w:top w:val="none" w:sz="0" w:space="0" w:color="auto"/>
            <w:left w:val="none" w:sz="0" w:space="0" w:color="auto"/>
            <w:bottom w:val="none" w:sz="0" w:space="0" w:color="auto"/>
            <w:right w:val="none" w:sz="0" w:space="0" w:color="auto"/>
          </w:divBdr>
        </w:div>
        <w:div w:id="978732386">
          <w:marLeft w:val="0"/>
          <w:marRight w:val="0"/>
          <w:marTop w:val="0"/>
          <w:marBottom w:val="0"/>
          <w:divBdr>
            <w:top w:val="none" w:sz="0" w:space="0" w:color="auto"/>
            <w:left w:val="none" w:sz="0" w:space="0" w:color="auto"/>
            <w:bottom w:val="none" w:sz="0" w:space="0" w:color="auto"/>
            <w:right w:val="none" w:sz="0" w:space="0" w:color="auto"/>
          </w:divBdr>
        </w:div>
        <w:div w:id="1790663147">
          <w:marLeft w:val="0"/>
          <w:marRight w:val="0"/>
          <w:marTop w:val="0"/>
          <w:marBottom w:val="0"/>
          <w:divBdr>
            <w:top w:val="none" w:sz="0" w:space="0" w:color="auto"/>
            <w:left w:val="none" w:sz="0" w:space="0" w:color="auto"/>
            <w:bottom w:val="none" w:sz="0" w:space="0" w:color="auto"/>
            <w:right w:val="none" w:sz="0" w:space="0" w:color="auto"/>
          </w:divBdr>
        </w:div>
        <w:div w:id="612782092">
          <w:marLeft w:val="0"/>
          <w:marRight w:val="0"/>
          <w:marTop w:val="0"/>
          <w:marBottom w:val="0"/>
          <w:divBdr>
            <w:top w:val="none" w:sz="0" w:space="0" w:color="auto"/>
            <w:left w:val="none" w:sz="0" w:space="0" w:color="auto"/>
            <w:bottom w:val="none" w:sz="0" w:space="0" w:color="auto"/>
            <w:right w:val="none" w:sz="0" w:space="0" w:color="auto"/>
          </w:divBdr>
        </w:div>
        <w:div w:id="256328729">
          <w:marLeft w:val="0"/>
          <w:marRight w:val="0"/>
          <w:marTop w:val="0"/>
          <w:marBottom w:val="0"/>
          <w:divBdr>
            <w:top w:val="none" w:sz="0" w:space="0" w:color="auto"/>
            <w:left w:val="none" w:sz="0" w:space="0" w:color="auto"/>
            <w:bottom w:val="none" w:sz="0" w:space="0" w:color="auto"/>
            <w:right w:val="none" w:sz="0" w:space="0" w:color="auto"/>
          </w:divBdr>
        </w:div>
        <w:div w:id="2117631753">
          <w:marLeft w:val="0"/>
          <w:marRight w:val="0"/>
          <w:marTop w:val="0"/>
          <w:marBottom w:val="0"/>
          <w:divBdr>
            <w:top w:val="none" w:sz="0" w:space="0" w:color="auto"/>
            <w:left w:val="none" w:sz="0" w:space="0" w:color="auto"/>
            <w:bottom w:val="none" w:sz="0" w:space="0" w:color="auto"/>
            <w:right w:val="none" w:sz="0" w:space="0" w:color="auto"/>
          </w:divBdr>
        </w:div>
        <w:div w:id="455225010">
          <w:marLeft w:val="0"/>
          <w:marRight w:val="0"/>
          <w:marTop w:val="0"/>
          <w:marBottom w:val="0"/>
          <w:divBdr>
            <w:top w:val="none" w:sz="0" w:space="0" w:color="auto"/>
            <w:left w:val="none" w:sz="0" w:space="0" w:color="auto"/>
            <w:bottom w:val="none" w:sz="0" w:space="0" w:color="auto"/>
            <w:right w:val="none" w:sz="0" w:space="0" w:color="auto"/>
          </w:divBdr>
        </w:div>
        <w:div w:id="2140537862">
          <w:marLeft w:val="0"/>
          <w:marRight w:val="0"/>
          <w:marTop w:val="0"/>
          <w:marBottom w:val="0"/>
          <w:divBdr>
            <w:top w:val="none" w:sz="0" w:space="0" w:color="auto"/>
            <w:left w:val="none" w:sz="0" w:space="0" w:color="auto"/>
            <w:bottom w:val="none" w:sz="0" w:space="0" w:color="auto"/>
            <w:right w:val="none" w:sz="0" w:space="0" w:color="auto"/>
          </w:divBdr>
        </w:div>
        <w:div w:id="1703048163">
          <w:marLeft w:val="0"/>
          <w:marRight w:val="0"/>
          <w:marTop w:val="0"/>
          <w:marBottom w:val="0"/>
          <w:divBdr>
            <w:top w:val="none" w:sz="0" w:space="0" w:color="auto"/>
            <w:left w:val="none" w:sz="0" w:space="0" w:color="auto"/>
            <w:bottom w:val="none" w:sz="0" w:space="0" w:color="auto"/>
            <w:right w:val="none" w:sz="0" w:space="0" w:color="auto"/>
          </w:divBdr>
        </w:div>
        <w:div w:id="2033260798">
          <w:marLeft w:val="0"/>
          <w:marRight w:val="0"/>
          <w:marTop w:val="0"/>
          <w:marBottom w:val="0"/>
          <w:divBdr>
            <w:top w:val="none" w:sz="0" w:space="0" w:color="auto"/>
            <w:left w:val="none" w:sz="0" w:space="0" w:color="auto"/>
            <w:bottom w:val="none" w:sz="0" w:space="0" w:color="auto"/>
            <w:right w:val="none" w:sz="0" w:space="0" w:color="auto"/>
          </w:divBdr>
        </w:div>
        <w:div w:id="1613980170">
          <w:marLeft w:val="0"/>
          <w:marRight w:val="0"/>
          <w:marTop w:val="0"/>
          <w:marBottom w:val="0"/>
          <w:divBdr>
            <w:top w:val="none" w:sz="0" w:space="0" w:color="auto"/>
            <w:left w:val="none" w:sz="0" w:space="0" w:color="auto"/>
            <w:bottom w:val="none" w:sz="0" w:space="0" w:color="auto"/>
            <w:right w:val="none" w:sz="0" w:space="0" w:color="auto"/>
          </w:divBdr>
        </w:div>
        <w:div w:id="831720932">
          <w:marLeft w:val="0"/>
          <w:marRight w:val="0"/>
          <w:marTop w:val="0"/>
          <w:marBottom w:val="0"/>
          <w:divBdr>
            <w:top w:val="none" w:sz="0" w:space="0" w:color="auto"/>
            <w:left w:val="none" w:sz="0" w:space="0" w:color="auto"/>
            <w:bottom w:val="none" w:sz="0" w:space="0" w:color="auto"/>
            <w:right w:val="none" w:sz="0" w:space="0" w:color="auto"/>
          </w:divBdr>
        </w:div>
        <w:div w:id="1733312564">
          <w:marLeft w:val="0"/>
          <w:marRight w:val="0"/>
          <w:marTop w:val="0"/>
          <w:marBottom w:val="0"/>
          <w:divBdr>
            <w:top w:val="none" w:sz="0" w:space="0" w:color="auto"/>
            <w:left w:val="none" w:sz="0" w:space="0" w:color="auto"/>
            <w:bottom w:val="none" w:sz="0" w:space="0" w:color="auto"/>
            <w:right w:val="none" w:sz="0" w:space="0" w:color="auto"/>
          </w:divBdr>
        </w:div>
        <w:div w:id="504054761">
          <w:marLeft w:val="0"/>
          <w:marRight w:val="0"/>
          <w:marTop w:val="0"/>
          <w:marBottom w:val="0"/>
          <w:divBdr>
            <w:top w:val="none" w:sz="0" w:space="0" w:color="auto"/>
            <w:left w:val="none" w:sz="0" w:space="0" w:color="auto"/>
            <w:bottom w:val="none" w:sz="0" w:space="0" w:color="auto"/>
            <w:right w:val="none" w:sz="0" w:space="0" w:color="auto"/>
          </w:divBdr>
        </w:div>
        <w:div w:id="1572352723">
          <w:marLeft w:val="0"/>
          <w:marRight w:val="0"/>
          <w:marTop w:val="0"/>
          <w:marBottom w:val="0"/>
          <w:divBdr>
            <w:top w:val="none" w:sz="0" w:space="0" w:color="auto"/>
            <w:left w:val="none" w:sz="0" w:space="0" w:color="auto"/>
            <w:bottom w:val="none" w:sz="0" w:space="0" w:color="auto"/>
            <w:right w:val="none" w:sz="0" w:space="0" w:color="auto"/>
          </w:divBdr>
        </w:div>
        <w:div w:id="1805151710">
          <w:marLeft w:val="0"/>
          <w:marRight w:val="0"/>
          <w:marTop w:val="0"/>
          <w:marBottom w:val="0"/>
          <w:divBdr>
            <w:top w:val="none" w:sz="0" w:space="0" w:color="auto"/>
            <w:left w:val="none" w:sz="0" w:space="0" w:color="auto"/>
            <w:bottom w:val="none" w:sz="0" w:space="0" w:color="auto"/>
            <w:right w:val="none" w:sz="0" w:space="0" w:color="auto"/>
          </w:divBdr>
        </w:div>
        <w:div w:id="100104076">
          <w:marLeft w:val="0"/>
          <w:marRight w:val="0"/>
          <w:marTop w:val="0"/>
          <w:marBottom w:val="0"/>
          <w:divBdr>
            <w:top w:val="none" w:sz="0" w:space="0" w:color="auto"/>
            <w:left w:val="none" w:sz="0" w:space="0" w:color="auto"/>
            <w:bottom w:val="none" w:sz="0" w:space="0" w:color="auto"/>
            <w:right w:val="none" w:sz="0" w:space="0" w:color="auto"/>
          </w:divBdr>
        </w:div>
        <w:div w:id="1861701024">
          <w:marLeft w:val="0"/>
          <w:marRight w:val="0"/>
          <w:marTop w:val="0"/>
          <w:marBottom w:val="0"/>
          <w:divBdr>
            <w:top w:val="none" w:sz="0" w:space="0" w:color="auto"/>
            <w:left w:val="none" w:sz="0" w:space="0" w:color="auto"/>
            <w:bottom w:val="none" w:sz="0" w:space="0" w:color="auto"/>
            <w:right w:val="none" w:sz="0" w:space="0" w:color="auto"/>
          </w:divBdr>
        </w:div>
        <w:div w:id="477914893">
          <w:marLeft w:val="0"/>
          <w:marRight w:val="0"/>
          <w:marTop w:val="0"/>
          <w:marBottom w:val="0"/>
          <w:divBdr>
            <w:top w:val="none" w:sz="0" w:space="0" w:color="auto"/>
            <w:left w:val="none" w:sz="0" w:space="0" w:color="auto"/>
            <w:bottom w:val="none" w:sz="0" w:space="0" w:color="auto"/>
            <w:right w:val="none" w:sz="0" w:space="0" w:color="auto"/>
          </w:divBdr>
        </w:div>
        <w:div w:id="71318184">
          <w:marLeft w:val="0"/>
          <w:marRight w:val="0"/>
          <w:marTop w:val="0"/>
          <w:marBottom w:val="0"/>
          <w:divBdr>
            <w:top w:val="none" w:sz="0" w:space="0" w:color="auto"/>
            <w:left w:val="none" w:sz="0" w:space="0" w:color="auto"/>
            <w:bottom w:val="none" w:sz="0" w:space="0" w:color="auto"/>
            <w:right w:val="none" w:sz="0" w:space="0" w:color="auto"/>
          </w:divBdr>
        </w:div>
        <w:div w:id="1493794303">
          <w:marLeft w:val="0"/>
          <w:marRight w:val="0"/>
          <w:marTop w:val="0"/>
          <w:marBottom w:val="0"/>
          <w:divBdr>
            <w:top w:val="none" w:sz="0" w:space="0" w:color="auto"/>
            <w:left w:val="none" w:sz="0" w:space="0" w:color="auto"/>
            <w:bottom w:val="none" w:sz="0" w:space="0" w:color="auto"/>
            <w:right w:val="none" w:sz="0" w:space="0" w:color="auto"/>
          </w:divBdr>
        </w:div>
        <w:div w:id="1505625991">
          <w:marLeft w:val="0"/>
          <w:marRight w:val="0"/>
          <w:marTop w:val="0"/>
          <w:marBottom w:val="0"/>
          <w:divBdr>
            <w:top w:val="none" w:sz="0" w:space="0" w:color="auto"/>
            <w:left w:val="none" w:sz="0" w:space="0" w:color="auto"/>
            <w:bottom w:val="none" w:sz="0" w:space="0" w:color="auto"/>
            <w:right w:val="none" w:sz="0" w:space="0" w:color="auto"/>
          </w:divBdr>
        </w:div>
        <w:div w:id="1197933040">
          <w:marLeft w:val="0"/>
          <w:marRight w:val="0"/>
          <w:marTop w:val="0"/>
          <w:marBottom w:val="0"/>
          <w:divBdr>
            <w:top w:val="none" w:sz="0" w:space="0" w:color="auto"/>
            <w:left w:val="none" w:sz="0" w:space="0" w:color="auto"/>
            <w:bottom w:val="none" w:sz="0" w:space="0" w:color="auto"/>
            <w:right w:val="none" w:sz="0" w:space="0" w:color="auto"/>
          </w:divBdr>
        </w:div>
        <w:div w:id="1453357346">
          <w:marLeft w:val="0"/>
          <w:marRight w:val="0"/>
          <w:marTop w:val="0"/>
          <w:marBottom w:val="0"/>
          <w:divBdr>
            <w:top w:val="none" w:sz="0" w:space="0" w:color="auto"/>
            <w:left w:val="none" w:sz="0" w:space="0" w:color="auto"/>
            <w:bottom w:val="none" w:sz="0" w:space="0" w:color="auto"/>
            <w:right w:val="none" w:sz="0" w:space="0" w:color="auto"/>
          </w:divBdr>
        </w:div>
        <w:div w:id="694964788">
          <w:marLeft w:val="0"/>
          <w:marRight w:val="0"/>
          <w:marTop w:val="0"/>
          <w:marBottom w:val="0"/>
          <w:divBdr>
            <w:top w:val="none" w:sz="0" w:space="0" w:color="auto"/>
            <w:left w:val="none" w:sz="0" w:space="0" w:color="auto"/>
            <w:bottom w:val="none" w:sz="0" w:space="0" w:color="auto"/>
            <w:right w:val="none" w:sz="0" w:space="0" w:color="auto"/>
          </w:divBdr>
        </w:div>
        <w:div w:id="1162938422">
          <w:marLeft w:val="0"/>
          <w:marRight w:val="0"/>
          <w:marTop w:val="0"/>
          <w:marBottom w:val="0"/>
          <w:divBdr>
            <w:top w:val="none" w:sz="0" w:space="0" w:color="auto"/>
            <w:left w:val="none" w:sz="0" w:space="0" w:color="auto"/>
            <w:bottom w:val="none" w:sz="0" w:space="0" w:color="auto"/>
            <w:right w:val="none" w:sz="0" w:space="0" w:color="auto"/>
          </w:divBdr>
        </w:div>
        <w:div w:id="150753843">
          <w:marLeft w:val="0"/>
          <w:marRight w:val="0"/>
          <w:marTop w:val="0"/>
          <w:marBottom w:val="0"/>
          <w:divBdr>
            <w:top w:val="none" w:sz="0" w:space="0" w:color="auto"/>
            <w:left w:val="none" w:sz="0" w:space="0" w:color="auto"/>
            <w:bottom w:val="none" w:sz="0" w:space="0" w:color="auto"/>
            <w:right w:val="none" w:sz="0" w:space="0" w:color="auto"/>
          </w:divBdr>
        </w:div>
        <w:div w:id="512495024">
          <w:marLeft w:val="0"/>
          <w:marRight w:val="0"/>
          <w:marTop w:val="0"/>
          <w:marBottom w:val="0"/>
          <w:divBdr>
            <w:top w:val="none" w:sz="0" w:space="0" w:color="auto"/>
            <w:left w:val="none" w:sz="0" w:space="0" w:color="auto"/>
            <w:bottom w:val="none" w:sz="0" w:space="0" w:color="auto"/>
            <w:right w:val="none" w:sz="0" w:space="0" w:color="auto"/>
          </w:divBdr>
        </w:div>
        <w:div w:id="418675130">
          <w:marLeft w:val="0"/>
          <w:marRight w:val="0"/>
          <w:marTop w:val="0"/>
          <w:marBottom w:val="0"/>
          <w:divBdr>
            <w:top w:val="none" w:sz="0" w:space="0" w:color="auto"/>
            <w:left w:val="none" w:sz="0" w:space="0" w:color="auto"/>
            <w:bottom w:val="none" w:sz="0" w:space="0" w:color="auto"/>
            <w:right w:val="none" w:sz="0" w:space="0" w:color="auto"/>
          </w:divBdr>
        </w:div>
        <w:div w:id="117768578">
          <w:marLeft w:val="0"/>
          <w:marRight w:val="0"/>
          <w:marTop w:val="0"/>
          <w:marBottom w:val="0"/>
          <w:divBdr>
            <w:top w:val="none" w:sz="0" w:space="0" w:color="auto"/>
            <w:left w:val="none" w:sz="0" w:space="0" w:color="auto"/>
            <w:bottom w:val="none" w:sz="0" w:space="0" w:color="auto"/>
            <w:right w:val="none" w:sz="0" w:space="0" w:color="auto"/>
          </w:divBdr>
        </w:div>
        <w:div w:id="1794320315">
          <w:marLeft w:val="0"/>
          <w:marRight w:val="0"/>
          <w:marTop w:val="0"/>
          <w:marBottom w:val="0"/>
          <w:divBdr>
            <w:top w:val="none" w:sz="0" w:space="0" w:color="auto"/>
            <w:left w:val="none" w:sz="0" w:space="0" w:color="auto"/>
            <w:bottom w:val="none" w:sz="0" w:space="0" w:color="auto"/>
            <w:right w:val="none" w:sz="0" w:space="0" w:color="auto"/>
          </w:divBdr>
        </w:div>
        <w:div w:id="1018699486">
          <w:marLeft w:val="0"/>
          <w:marRight w:val="0"/>
          <w:marTop w:val="0"/>
          <w:marBottom w:val="0"/>
          <w:divBdr>
            <w:top w:val="none" w:sz="0" w:space="0" w:color="auto"/>
            <w:left w:val="none" w:sz="0" w:space="0" w:color="auto"/>
            <w:bottom w:val="none" w:sz="0" w:space="0" w:color="auto"/>
            <w:right w:val="none" w:sz="0" w:space="0" w:color="auto"/>
          </w:divBdr>
        </w:div>
        <w:div w:id="1258833066">
          <w:marLeft w:val="0"/>
          <w:marRight w:val="0"/>
          <w:marTop w:val="0"/>
          <w:marBottom w:val="0"/>
          <w:divBdr>
            <w:top w:val="none" w:sz="0" w:space="0" w:color="auto"/>
            <w:left w:val="none" w:sz="0" w:space="0" w:color="auto"/>
            <w:bottom w:val="none" w:sz="0" w:space="0" w:color="auto"/>
            <w:right w:val="none" w:sz="0" w:space="0" w:color="auto"/>
          </w:divBdr>
        </w:div>
        <w:div w:id="1139761434">
          <w:marLeft w:val="0"/>
          <w:marRight w:val="0"/>
          <w:marTop w:val="0"/>
          <w:marBottom w:val="0"/>
          <w:divBdr>
            <w:top w:val="none" w:sz="0" w:space="0" w:color="auto"/>
            <w:left w:val="none" w:sz="0" w:space="0" w:color="auto"/>
            <w:bottom w:val="none" w:sz="0" w:space="0" w:color="auto"/>
            <w:right w:val="none" w:sz="0" w:space="0" w:color="auto"/>
          </w:divBdr>
        </w:div>
        <w:div w:id="899831372">
          <w:marLeft w:val="0"/>
          <w:marRight w:val="0"/>
          <w:marTop w:val="0"/>
          <w:marBottom w:val="0"/>
          <w:divBdr>
            <w:top w:val="none" w:sz="0" w:space="0" w:color="auto"/>
            <w:left w:val="none" w:sz="0" w:space="0" w:color="auto"/>
            <w:bottom w:val="none" w:sz="0" w:space="0" w:color="auto"/>
            <w:right w:val="none" w:sz="0" w:space="0" w:color="auto"/>
          </w:divBdr>
        </w:div>
        <w:div w:id="1004280096">
          <w:marLeft w:val="0"/>
          <w:marRight w:val="0"/>
          <w:marTop w:val="0"/>
          <w:marBottom w:val="0"/>
          <w:divBdr>
            <w:top w:val="none" w:sz="0" w:space="0" w:color="auto"/>
            <w:left w:val="none" w:sz="0" w:space="0" w:color="auto"/>
            <w:bottom w:val="none" w:sz="0" w:space="0" w:color="auto"/>
            <w:right w:val="none" w:sz="0" w:space="0" w:color="auto"/>
          </w:divBdr>
        </w:div>
        <w:div w:id="1688944893">
          <w:marLeft w:val="0"/>
          <w:marRight w:val="0"/>
          <w:marTop w:val="0"/>
          <w:marBottom w:val="0"/>
          <w:divBdr>
            <w:top w:val="none" w:sz="0" w:space="0" w:color="auto"/>
            <w:left w:val="none" w:sz="0" w:space="0" w:color="auto"/>
            <w:bottom w:val="none" w:sz="0" w:space="0" w:color="auto"/>
            <w:right w:val="none" w:sz="0" w:space="0" w:color="auto"/>
          </w:divBdr>
        </w:div>
        <w:div w:id="1307511277">
          <w:marLeft w:val="0"/>
          <w:marRight w:val="0"/>
          <w:marTop w:val="0"/>
          <w:marBottom w:val="0"/>
          <w:divBdr>
            <w:top w:val="none" w:sz="0" w:space="0" w:color="auto"/>
            <w:left w:val="none" w:sz="0" w:space="0" w:color="auto"/>
            <w:bottom w:val="none" w:sz="0" w:space="0" w:color="auto"/>
            <w:right w:val="none" w:sz="0" w:space="0" w:color="auto"/>
          </w:divBdr>
        </w:div>
        <w:div w:id="1573808031">
          <w:marLeft w:val="0"/>
          <w:marRight w:val="0"/>
          <w:marTop w:val="0"/>
          <w:marBottom w:val="0"/>
          <w:divBdr>
            <w:top w:val="none" w:sz="0" w:space="0" w:color="auto"/>
            <w:left w:val="none" w:sz="0" w:space="0" w:color="auto"/>
            <w:bottom w:val="none" w:sz="0" w:space="0" w:color="auto"/>
            <w:right w:val="none" w:sz="0" w:space="0" w:color="auto"/>
          </w:divBdr>
        </w:div>
        <w:div w:id="1652556713">
          <w:marLeft w:val="0"/>
          <w:marRight w:val="0"/>
          <w:marTop w:val="0"/>
          <w:marBottom w:val="0"/>
          <w:divBdr>
            <w:top w:val="none" w:sz="0" w:space="0" w:color="auto"/>
            <w:left w:val="none" w:sz="0" w:space="0" w:color="auto"/>
            <w:bottom w:val="none" w:sz="0" w:space="0" w:color="auto"/>
            <w:right w:val="none" w:sz="0" w:space="0" w:color="auto"/>
          </w:divBdr>
        </w:div>
        <w:div w:id="1952201549">
          <w:marLeft w:val="0"/>
          <w:marRight w:val="0"/>
          <w:marTop w:val="0"/>
          <w:marBottom w:val="0"/>
          <w:divBdr>
            <w:top w:val="none" w:sz="0" w:space="0" w:color="auto"/>
            <w:left w:val="none" w:sz="0" w:space="0" w:color="auto"/>
            <w:bottom w:val="none" w:sz="0" w:space="0" w:color="auto"/>
            <w:right w:val="none" w:sz="0" w:space="0" w:color="auto"/>
          </w:divBdr>
        </w:div>
        <w:div w:id="65416191">
          <w:marLeft w:val="0"/>
          <w:marRight w:val="0"/>
          <w:marTop w:val="0"/>
          <w:marBottom w:val="0"/>
          <w:divBdr>
            <w:top w:val="none" w:sz="0" w:space="0" w:color="auto"/>
            <w:left w:val="none" w:sz="0" w:space="0" w:color="auto"/>
            <w:bottom w:val="none" w:sz="0" w:space="0" w:color="auto"/>
            <w:right w:val="none" w:sz="0" w:space="0" w:color="auto"/>
          </w:divBdr>
        </w:div>
        <w:div w:id="1835147305">
          <w:marLeft w:val="0"/>
          <w:marRight w:val="0"/>
          <w:marTop w:val="0"/>
          <w:marBottom w:val="0"/>
          <w:divBdr>
            <w:top w:val="none" w:sz="0" w:space="0" w:color="auto"/>
            <w:left w:val="none" w:sz="0" w:space="0" w:color="auto"/>
            <w:bottom w:val="none" w:sz="0" w:space="0" w:color="auto"/>
            <w:right w:val="none" w:sz="0" w:space="0" w:color="auto"/>
          </w:divBdr>
        </w:div>
        <w:div w:id="1180196432">
          <w:marLeft w:val="0"/>
          <w:marRight w:val="0"/>
          <w:marTop w:val="0"/>
          <w:marBottom w:val="0"/>
          <w:divBdr>
            <w:top w:val="none" w:sz="0" w:space="0" w:color="auto"/>
            <w:left w:val="none" w:sz="0" w:space="0" w:color="auto"/>
            <w:bottom w:val="none" w:sz="0" w:space="0" w:color="auto"/>
            <w:right w:val="none" w:sz="0" w:space="0" w:color="auto"/>
          </w:divBdr>
        </w:div>
        <w:div w:id="1111780123">
          <w:marLeft w:val="0"/>
          <w:marRight w:val="0"/>
          <w:marTop w:val="0"/>
          <w:marBottom w:val="0"/>
          <w:divBdr>
            <w:top w:val="none" w:sz="0" w:space="0" w:color="auto"/>
            <w:left w:val="none" w:sz="0" w:space="0" w:color="auto"/>
            <w:bottom w:val="none" w:sz="0" w:space="0" w:color="auto"/>
            <w:right w:val="none" w:sz="0" w:space="0" w:color="auto"/>
          </w:divBdr>
        </w:div>
        <w:div w:id="65760656">
          <w:marLeft w:val="0"/>
          <w:marRight w:val="0"/>
          <w:marTop w:val="0"/>
          <w:marBottom w:val="0"/>
          <w:divBdr>
            <w:top w:val="none" w:sz="0" w:space="0" w:color="auto"/>
            <w:left w:val="none" w:sz="0" w:space="0" w:color="auto"/>
            <w:bottom w:val="none" w:sz="0" w:space="0" w:color="auto"/>
            <w:right w:val="none" w:sz="0" w:space="0" w:color="auto"/>
          </w:divBdr>
        </w:div>
        <w:div w:id="1694384949">
          <w:marLeft w:val="0"/>
          <w:marRight w:val="0"/>
          <w:marTop w:val="0"/>
          <w:marBottom w:val="0"/>
          <w:divBdr>
            <w:top w:val="none" w:sz="0" w:space="0" w:color="auto"/>
            <w:left w:val="none" w:sz="0" w:space="0" w:color="auto"/>
            <w:bottom w:val="none" w:sz="0" w:space="0" w:color="auto"/>
            <w:right w:val="none" w:sz="0" w:space="0" w:color="auto"/>
          </w:divBdr>
        </w:div>
        <w:div w:id="1900702348">
          <w:marLeft w:val="0"/>
          <w:marRight w:val="0"/>
          <w:marTop w:val="0"/>
          <w:marBottom w:val="0"/>
          <w:divBdr>
            <w:top w:val="none" w:sz="0" w:space="0" w:color="auto"/>
            <w:left w:val="none" w:sz="0" w:space="0" w:color="auto"/>
            <w:bottom w:val="none" w:sz="0" w:space="0" w:color="auto"/>
            <w:right w:val="none" w:sz="0" w:space="0" w:color="auto"/>
          </w:divBdr>
        </w:div>
        <w:div w:id="859587128">
          <w:marLeft w:val="0"/>
          <w:marRight w:val="0"/>
          <w:marTop w:val="0"/>
          <w:marBottom w:val="0"/>
          <w:divBdr>
            <w:top w:val="none" w:sz="0" w:space="0" w:color="auto"/>
            <w:left w:val="none" w:sz="0" w:space="0" w:color="auto"/>
            <w:bottom w:val="none" w:sz="0" w:space="0" w:color="auto"/>
            <w:right w:val="none" w:sz="0" w:space="0" w:color="auto"/>
          </w:divBdr>
        </w:div>
        <w:div w:id="197620033">
          <w:marLeft w:val="0"/>
          <w:marRight w:val="0"/>
          <w:marTop w:val="0"/>
          <w:marBottom w:val="0"/>
          <w:divBdr>
            <w:top w:val="none" w:sz="0" w:space="0" w:color="auto"/>
            <w:left w:val="none" w:sz="0" w:space="0" w:color="auto"/>
            <w:bottom w:val="none" w:sz="0" w:space="0" w:color="auto"/>
            <w:right w:val="none" w:sz="0" w:space="0" w:color="auto"/>
          </w:divBdr>
        </w:div>
        <w:div w:id="1935939996">
          <w:marLeft w:val="0"/>
          <w:marRight w:val="0"/>
          <w:marTop w:val="0"/>
          <w:marBottom w:val="0"/>
          <w:divBdr>
            <w:top w:val="none" w:sz="0" w:space="0" w:color="auto"/>
            <w:left w:val="none" w:sz="0" w:space="0" w:color="auto"/>
            <w:bottom w:val="none" w:sz="0" w:space="0" w:color="auto"/>
            <w:right w:val="none" w:sz="0" w:space="0" w:color="auto"/>
          </w:divBdr>
        </w:div>
        <w:div w:id="313224156">
          <w:marLeft w:val="0"/>
          <w:marRight w:val="0"/>
          <w:marTop w:val="0"/>
          <w:marBottom w:val="0"/>
          <w:divBdr>
            <w:top w:val="none" w:sz="0" w:space="0" w:color="auto"/>
            <w:left w:val="none" w:sz="0" w:space="0" w:color="auto"/>
            <w:bottom w:val="none" w:sz="0" w:space="0" w:color="auto"/>
            <w:right w:val="none" w:sz="0" w:space="0" w:color="auto"/>
          </w:divBdr>
        </w:div>
        <w:div w:id="135757421">
          <w:marLeft w:val="0"/>
          <w:marRight w:val="0"/>
          <w:marTop w:val="0"/>
          <w:marBottom w:val="0"/>
          <w:divBdr>
            <w:top w:val="none" w:sz="0" w:space="0" w:color="auto"/>
            <w:left w:val="none" w:sz="0" w:space="0" w:color="auto"/>
            <w:bottom w:val="none" w:sz="0" w:space="0" w:color="auto"/>
            <w:right w:val="none" w:sz="0" w:space="0" w:color="auto"/>
          </w:divBdr>
        </w:div>
        <w:div w:id="1317026570">
          <w:marLeft w:val="0"/>
          <w:marRight w:val="0"/>
          <w:marTop w:val="0"/>
          <w:marBottom w:val="0"/>
          <w:divBdr>
            <w:top w:val="none" w:sz="0" w:space="0" w:color="auto"/>
            <w:left w:val="none" w:sz="0" w:space="0" w:color="auto"/>
            <w:bottom w:val="none" w:sz="0" w:space="0" w:color="auto"/>
            <w:right w:val="none" w:sz="0" w:space="0" w:color="auto"/>
          </w:divBdr>
        </w:div>
        <w:div w:id="1192957518">
          <w:marLeft w:val="0"/>
          <w:marRight w:val="0"/>
          <w:marTop w:val="0"/>
          <w:marBottom w:val="0"/>
          <w:divBdr>
            <w:top w:val="none" w:sz="0" w:space="0" w:color="auto"/>
            <w:left w:val="none" w:sz="0" w:space="0" w:color="auto"/>
            <w:bottom w:val="none" w:sz="0" w:space="0" w:color="auto"/>
            <w:right w:val="none" w:sz="0" w:space="0" w:color="auto"/>
          </w:divBdr>
          <w:divsChild>
            <w:div w:id="2035959551">
              <w:marLeft w:val="0"/>
              <w:marRight w:val="0"/>
              <w:marTop w:val="0"/>
              <w:marBottom w:val="0"/>
              <w:divBdr>
                <w:top w:val="none" w:sz="0" w:space="0" w:color="auto"/>
                <w:left w:val="none" w:sz="0" w:space="0" w:color="auto"/>
                <w:bottom w:val="none" w:sz="0" w:space="0" w:color="auto"/>
                <w:right w:val="none" w:sz="0" w:space="0" w:color="auto"/>
              </w:divBdr>
            </w:div>
            <w:div w:id="1070737608">
              <w:marLeft w:val="0"/>
              <w:marRight w:val="0"/>
              <w:marTop w:val="0"/>
              <w:marBottom w:val="0"/>
              <w:divBdr>
                <w:top w:val="none" w:sz="0" w:space="0" w:color="auto"/>
                <w:left w:val="none" w:sz="0" w:space="0" w:color="auto"/>
                <w:bottom w:val="none" w:sz="0" w:space="0" w:color="auto"/>
                <w:right w:val="none" w:sz="0" w:space="0" w:color="auto"/>
              </w:divBdr>
            </w:div>
            <w:div w:id="406657138">
              <w:marLeft w:val="0"/>
              <w:marRight w:val="0"/>
              <w:marTop w:val="0"/>
              <w:marBottom w:val="0"/>
              <w:divBdr>
                <w:top w:val="none" w:sz="0" w:space="0" w:color="auto"/>
                <w:left w:val="none" w:sz="0" w:space="0" w:color="auto"/>
                <w:bottom w:val="none" w:sz="0" w:space="0" w:color="auto"/>
                <w:right w:val="none" w:sz="0" w:space="0" w:color="auto"/>
              </w:divBdr>
            </w:div>
            <w:div w:id="1624841996">
              <w:marLeft w:val="0"/>
              <w:marRight w:val="0"/>
              <w:marTop w:val="0"/>
              <w:marBottom w:val="0"/>
              <w:divBdr>
                <w:top w:val="none" w:sz="0" w:space="0" w:color="auto"/>
                <w:left w:val="none" w:sz="0" w:space="0" w:color="auto"/>
                <w:bottom w:val="none" w:sz="0" w:space="0" w:color="auto"/>
                <w:right w:val="none" w:sz="0" w:space="0" w:color="auto"/>
              </w:divBdr>
            </w:div>
            <w:div w:id="487327582">
              <w:marLeft w:val="0"/>
              <w:marRight w:val="0"/>
              <w:marTop w:val="0"/>
              <w:marBottom w:val="0"/>
              <w:divBdr>
                <w:top w:val="none" w:sz="0" w:space="0" w:color="auto"/>
                <w:left w:val="none" w:sz="0" w:space="0" w:color="auto"/>
                <w:bottom w:val="none" w:sz="0" w:space="0" w:color="auto"/>
                <w:right w:val="none" w:sz="0" w:space="0" w:color="auto"/>
              </w:divBdr>
            </w:div>
            <w:div w:id="823350933">
              <w:marLeft w:val="0"/>
              <w:marRight w:val="0"/>
              <w:marTop w:val="0"/>
              <w:marBottom w:val="0"/>
              <w:divBdr>
                <w:top w:val="none" w:sz="0" w:space="0" w:color="auto"/>
                <w:left w:val="none" w:sz="0" w:space="0" w:color="auto"/>
                <w:bottom w:val="none" w:sz="0" w:space="0" w:color="auto"/>
                <w:right w:val="none" w:sz="0" w:space="0" w:color="auto"/>
              </w:divBdr>
            </w:div>
            <w:div w:id="1095438835">
              <w:marLeft w:val="0"/>
              <w:marRight w:val="0"/>
              <w:marTop w:val="0"/>
              <w:marBottom w:val="0"/>
              <w:divBdr>
                <w:top w:val="none" w:sz="0" w:space="0" w:color="auto"/>
                <w:left w:val="none" w:sz="0" w:space="0" w:color="auto"/>
                <w:bottom w:val="none" w:sz="0" w:space="0" w:color="auto"/>
                <w:right w:val="none" w:sz="0" w:space="0" w:color="auto"/>
              </w:divBdr>
            </w:div>
            <w:div w:id="312757080">
              <w:marLeft w:val="0"/>
              <w:marRight w:val="0"/>
              <w:marTop w:val="0"/>
              <w:marBottom w:val="0"/>
              <w:divBdr>
                <w:top w:val="none" w:sz="0" w:space="0" w:color="auto"/>
                <w:left w:val="none" w:sz="0" w:space="0" w:color="auto"/>
                <w:bottom w:val="none" w:sz="0" w:space="0" w:color="auto"/>
                <w:right w:val="none" w:sz="0" w:space="0" w:color="auto"/>
              </w:divBdr>
            </w:div>
            <w:div w:id="36122877">
              <w:marLeft w:val="0"/>
              <w:marRight w:val="0"/>
              <w:marTop w:val="0"/>
              <w:marBottom w:val="0"/>
              <w:divBdr>
                <w:top w:val="none" w:sz="0" w:space="0" w:color="auto"/>
                <w:left w:val="none" w:sz="0" w:space="0" w:color="auto"/>
                <w:bottom w:val="none" w:sz="0" w:space="0" w:color="auto"/>
                <w:right w:val="none" w:sz="0" w:space="0" w:color="auto"/>
              </w:divBdr>
            </w:div>
            <w:div w:id="2025201383">
              <w:marLeft w:val="0"/>
              <w:marRight w:val="0"/>
              <w:marTop w:val="0"/>
              <w:marBottom w:val="0"/>
              <w:divBdr>
                <w:top w:val="none" w:sz="0" w:space="0" w:color="auto"/>
                <w:left w:val="none" w:sz="0" w:space="0" w:color="auto"/>
                <w:bottom w:val="none" w:sz="0" w:space="0" w:color="auto"/>
                <w:right w:val="none" w:sz="0" w:space="0" w:color="auto"/>
              </w:divBdr>
            </w:div>
            <w:div w:id="68844657">
              <w:marLeft w:val="0"/>
              <w:marRight w:val="0"/>
              <w:marTop w:val="0"/>
              <w:marBottom w:val="0"/>
              <w:divBdr>
                <w:top w:val="none" w:sz="0" w:space="0" w:color="auto"/>
                <w:left w:val="none" w:sz="0" w:space="0" w:color="auto"/>
                <w:bottom w:val="none" w:sz="0" w:space="0" w:color="auto"/>
                <w:right w:val="none" w:sz="0" w:space="0" w:color="auto"/>
              </w:divBdr>
            </w:div>
            <w:div w:id="1402941986">
              <w:marLeft w:val="0"/>
              <w:marRight w:val="0"/>
              <w:marTop w:val="0"/>
              <w:marBottom w:val="0"/>
              <w:divBdr>
                <w:top w:val="none" w:sz="0" w:space="0" w:color="auto"/>
                <w:left w:val="none" w:sz="0" w:space="0" w:color="auto"/>
                <w:bottom w:val="none" w:sz="0" w:space="0" w:color="auto"/>
                <w:right w:val="none" w:sz="0" w:space="0" w:color="auto"/>
              </w:divBdr>
            </w:div>
            <w:div w:id="1322467756">
              <w:marLeft w:val="0"/>
              <w:marRight w:val="0"/>
              <w:marTop w:val="0"/>
              <w:marBottom w:val="0"/>
              <w:divBdr>
                <w:top w:val="none" w:sz="0" w:space="0" w:color="auto"/>
                <w:left w:val="none" w:sz="0" w:space="0" w:color="auto"/>
                <w:bottom w:val="none" w:sz="0" w:space="0" w:color="auto"/>
                <w:right w:val="none" w:sz="0" w:space="0" w:color="auto"/>
              </w:divBdr>
            </w:div>
            <w:div w:id="2061242117">
              <w:marLeft w:val="0"/>
              <w:marRight w:val="0"/>
              <w:marTop w:val="0"/>
              <w:marBottom w:val="0"/>
              <w:divBdr>
                <w:top w:val="none" w:sz="0" w:space="0" w:color="auto"/>
                <w:left w:val="none" w:sz="0" w:space="0" w:color="auto"/>
                <w:bottom w:val="none" w:sz="0" w:space="0" w:color="auto"/>
                <w:right w:val="none" w:sz="0" w:space="0" w:color="auto"/>
              </w:divBdr>
            </w:div>
            <w:div w:id="1150445177">
              <w:marLeft w:val="0"/>
              <w:marRight w:val="0"/>
              <w:marTop w:val="0"/>
              <w:marBottom w:val="0"/>
              <w:divBdr>
                <w:top w:val="none" w:sz="0" w:space="0" w:color="auto"/>
                <w:left w:val="none" w:sz="0" w:space="0" w:color="auto"/>
                <w:bottom w:val="none" w:sz="0" w:space="0" w:color="auto"/>
                <w:right w:val="none" w:sz="0" w:space="0" w:color="auto"/>
              </w:divBdr>
            </w:div>
            <w:div w:id="1602645139">
              <w:marLeft w:val="0"/>
              <w:marRight w:val="0"/>
              <w:marTop w:val="0"/>
              <w:marBottom w:val="0"/>
              <w:divBdr>
                <w:top w:val="none" w:sz="0" w:space="0" w:color="auto"/>
                <w:left w:val="none" w:sz="0" w:space="0" w:color="auto"/>
                <w:bottom w:val="none" w:sz="0" w:space="0" w:color="auto"/>
                <w:right w:val="none" w:sz="0" w:space="0" w:color="auto"/>
              </w:divBdr>
            </w:div>
            <w:div w:id="1798912381">
              <w:marLeft w:val="0"/>
              <w:marRight w:val="0"/>
              <w:marTop w:val="0"/>
              <w:marBottom w:val="0"/>
              <w:divBdr>
                <w:top w:val="none" w:sz="0" w:space="0" w:color="auto"/>
                <w:left w:val="none" w:sz="0" w:space="0" w:color="auto"/>
                <w:bottom w:val="none" w:sz="0" w:space="0" w:color="auto"/>
                <w:right w:val="none" w:sz="0" w:space="0" w:color="auto"/>
              </w:divBdr>
            </w:div>
            <w:div w:id="167839883">
              <w:marLeft w:val="0"/>
              <w:marRight w:val="0"/>
              <w:marTop w:val="0"/>
              <w:marBottom w:val="0"/>
              <w:divBdr>
                <w:top w:val="none" w:sz="0" w:space="0" w:color="auto"/>
                <w:left w:val="none" w:sz="0" w:space="0" w:color="auto"/>
                <w:bottom w:val="none" w:sz="0" w:space="0" w:color="auto"/>
                <w:right w:val="none" w:sz="0" w:space="0" w:color="auto"/>
              </w:divBdr>
            </w:div>
            <w:div w:id="1300573362">
              <w:marLeft w:val="0"/>
              <w:marRight w:val="0"/>
              <w:marTop w:val="0"/>
              <w:marBottom w:val="0"/>
              <w:divBdr>
                <w:top w:val="none" w:sz="0" w:space="0" w:color="auto"/>
                <w:left w:val="none" w:sz="0" w:space="0" w:color="auto"/>
                <w:bottom w:val="none" w:sz="0" w:space="0" w:color="auto"/>
                <w:right w:val="none" w:sz="0" w:space="0" w:color="auto"/>
              </w:divBdr>
            </w:div>
          </w:divsChild>
        </w:div>
        <w:div w:id="1873569389">
          <w:marLeft w:val="0"/>
          <w:marRight w:val="0"/>
          <w:marTop w:val="0"/>
          <w:marBottom w:val="0"/>
          <w:divBdr>
            <w:top w:val="none" w:sz="0" w:space="0" w:color="auto"/>
            <w:left w:val="none" w:sz="0" w:space="0" w:color="auto"/>
            <w:bottom w:val="none" w:sz="0" w:space="0" w:color="auto"/>
            <w:right w:val="none" w:sz="0" w:space="0" w:color="auto"/>
          </w:divBdr>
          <w:divsChild>
            <w:div w:id="786696955">
              <w:marLeft w:val="0"/>
              <w:marRight w:val="0"/>
              <w:marTop w:val="0"/>
              <w:marBottom w:val="0"/>
              <w:divBdr>
                <w:top w:val="none" w:sz="0" w:space="0" w:color="auto"/>
                <w:left w:val="none" w:sz="0" w:space="0" w:color="auto"/>
                <w:bottom w:val="none" w:sz="0" w:space="0" w:color="auto"/>
                <w:right w:val="none" w:sz="0" w:space="0" w:color="auto"/>
              </w:divBdr>
            </w:div>
            <w:div w:id="1262646828">
              <w:marLeft w:val="0"/>
              <w:marRight w:val="0"/>
              <w:marTop w:val="0"/>
              <w:marBottom w:val="0"/>
              <w:divBdr>
                <w:top w:val="none" w:sz="0" w:space="0" w:color="auto"/>
                <w:left w:val="none" w:sz="0" w:space="0" w:color="auto"/>
                <w:bottom w:val="none" w:sz="0" w:space="0" w:color="auto"/>
                <w:right w:val="none" w:sz="0" w:space="0" w:color="auto"/>
              </w:divBdr>
            </w:div>
            <w:div w:id="641616074">
              <w:marLeft w:val="0"/>
              <w:marRight w:val="0"/>
              <w:marTop w:val="0"/>
              <w:marBottom w:val="0"/>
              <w:divBdr>
                <w:top w:val="none" w:sz="0" w:space="0" w:color="auto"/>
                <w:left w:val="none" w:sz="0" w:space="0" w:color="auto"/>
                <w:bottom w:val="none" w:sz="0" w:space="0" w:color="auto"/>
                <w:right w:val="none" w:sz="0" w:space="0" w:color="auto"/>
              </w:divBdr>
            </w:div>
            <w:div w:id="128675116">
              <w:marLeft w:val="0"/>
              <w:marRight w:val="0"/>
              <w:marTop w:val="0"/>
              <w:marBottom w:val="0"/>
              <w:divBdr>
                <w:top w:val="none" w:sz="0" w:space="0" w:color="auto"/>
                <w:left w:val="none" w:sz="0" w:space="0" w:color="auto"/>
                <w:bottom w:val="none" w:sz="0" w:space="0" w:color="auto"/>
                <w:right w:val="none" w:sz="0" w:space="0" w:color="auto"/>
              </w:divBdr>
            </w:div>
            <w:div w:id="1293828611">
              <w:marLeft w:val="0"/>
              <w:marRight w:val="0"/>
              <w:marTop w:val="0"/>
              <w:marBottom w:val="0"/>
              <w:divBdr>
                <w:top w:val="none" w:sz="0" w:space="0" w:color="auto"/>
                <w:left w:val="none" w:sz="0" w:space="0" w:color="auto"/>
                <w:bottom w:val="none" w:sz="0" w:space="0" w:color="auto"/>
                <w:right w:val="none" w:sz="0" w:space="0" w:color="auto"/>
              </w:divBdr>
            </w:div>
            <w:div w:id="149711811">
              <w:marLeft w:val="0"/>
              <w:marRight w:val="0"/>
              <w:marTop w:val="0"/>
              <w:marBottom w:val="0"/>
              <w:divBdr>
                <w:top w:val="none" w:sz="0" w:space="0" w:color="auto"/>
                <w:left w:val="none" w:sz="0" w:space="0" w:color="auto"/>
                <w:bottom w:val="none" w:sz="0" w:space="0" w:color="auto"/>
                <w:right w:val="none" w:sz="0" w:space="0" w:color="auto"/>
              </w:divBdr>
            </w:div>
            <w:div w:id="882713194">
              <w:marLeft w:val="0"/>
              <w:marRight w:val="0"/>
              <w:marTop w:val="0"/>
              <w:marBottom w:val="0"/>
              <w:divBdr>
                <w:top w:val="none" w:sz="0" w:space="0" w:color="auto"/>
                <w:left w:val="none" w:sz="0" w:space="0" w:color="auto"/>
                <w:bottom w:val="none" w:sz="0" w:space="0" w:color="auto"/>
                <w:right w:val="none" w:sz="0" w:space="0" w:color="auto"/>
              </w:divBdr>
            </w:div>
            <w:div w:id="1500735891">
              <w:marLeft w:val="0"/>
              <w:marRight w:val="0"/>
              <w:marTop w:val="0"/>
              <w:marBottom w:val="0"/>
              <w:divBdr>
                <w:top w:val="none" w:sz="0" w:space="0" w:color="auto"/>
                <w:left w:val="none" w:sz="0" w:space="0" w:color="auto"/>
                <w:bottom w:val="none" w:sz="0" w:space="0" w:color="auto"/>
                <w:right w:val="none" w:sz="0" w:space="0" w:color="auto"/>
              </w:divBdr>
            </w:div>
            <w:div w:id="1631091002">
              <w:marLeft w:val="0"/>
              <w:marRight w:val="0"/>
              <w:marTop w:val="0"/>
              <w:marBottom w:val="0"/>
              <w:divBdr>
                <w:top w:val="none" w:sz="0" w:space="0" w:color="auto"/>
                <w:left w:val="none" w:sz="0" w:space="0" w:color="auto"/>
                <w:bottom w:val="none" w:sz="0" w:space="0" w:color="auto"/>
                <w:right w:val="none" w:sz="0" w:space="0" w:color="auto"/>
              </w:divBdr>
            </w:div>
            <w:div w:id="1331062754">
              <w:marLeft w:val="0"/>
              <w:marRight w:val="0"/>
              <w:marTop w:val="0"/>
              <w:marBottom w:val="0"/>
              <w:divBdr>
                <w:top w:val="none" w:sz="0" w:space="0" w:color="auto"/>
                <w:left w:val="none" w:sz="0" w:space="0" w:color="auto"/>
                <w:bottom w:val="none" w:sz="0" w:space="0" w:color="auto"/>
                <w:right w:val="none" w:sz="0" w:space="0" w:color="auto"/>
              </w:divBdr>
            </w:div>
            <w:div w:id="21979792">
              <w:marLeft w:val="0"/>
              <w:marRight w:val="0"/>
              <w:marTop w:val="0"/>
              <w:marBottom w:val="0"/>
              <w:divBdr>
                <w:top w:val="none" w:sz="0" w:space="0" w:color="auto"/>
                <w:left w:val="none" w:sz="0" w:space="0" w:color="auto"/>
                <w:bottom w:val="none" w:sz="0" w:space="0" w:color="auto"/>
                <w:right w:val="none" w:sz="0" w:space="0" w:color="auto"/>
              </w:divBdr>
            </w:div>
            <w:div w:id="1563755564">
              <w:marLeft w:val="0"/>
              <w:marRight w:val="0"/>
              <w:marTop w:val="0"/>
              <w:marBottom w:val="0"/>
              <w:divBdr>
                <w:top w:val="none" w:sz="0" w:space="0" w:color="auto"/>
                <w:left w:val="none" w:sz="0" w:space="0" w:color="auto"/>
                <w:bottom w:val="none" w:sz="0" w:space="0" w:color="auto"/>
                <w:right w:val="none" w:sz="0" w:space="0" w:color="auto"/>
              </w:divBdr>
            </w:div>
            <w:div w:id="569849743">
              <w:marLeft w:val="0"/>
              <w:marRight w:val="0"/>
              <w:marTop w:val="0"/>
              <w:marBottom w:val="0"/>
              <w:divBdr>
                <w:top w:val="none" w:sz="0" w:space="0" w:color="auto"/>
                <w:left w:val="none" w:sz="0" w:space="0" w:color="auto"/>
                <w:bottom w:val="none" w:sz="0" w:space="0" w:color="auto"/>
                <w:right w:val="none" w:sz="0" w:space="0" w:color="auto"/>
              </w:divBdr>
            </w:div>
            <w:div w:id="199055418">
              <w:marLeft w:val="0"/>
              <w:marRight w:val="0"/>
              <w:marTop w:val="0"/>
              <w:marBottom w:val="0"/>
              <w:divBdr>
                <w:top w:val="none" w:sz="0" w:space="0" w:color="auto"/>
                <w:left w:val="none" w:sz="0" w:space="0" w:color="auto"/>
                <w:bottom w:val="none" w:sz="0" w:space="0" w:color="auto"/>
                <w:right w:val="none" w:sz="0" w:space="0" w:color="auto"/>
              </w:divBdr>
            </w:div>
            <w:div w:id="1142507073">
              <w:marLeft w:val="0"/>
              <w:marRight w:val="0"/>
              <w:marTop w:val="0"/>
              <w:marBottom w:val="0"/>
              <w:divBdr>
                <w:top w:val="none" w:sz="0" w:space="0" w:color="auto"/>
                <w:left w:val="none" w:sz="0" w:space="0" w:color="auto"/>
                <w:bottom w:val="none" w:sz="0" w:space="0" w:color="auto"/>
                <w:right w:val="none" w:sz="0" w:space="0" w:color="auto"/>
              </w:divBdr>
            </w:div>
            <w:div w:id="1471168532">
              <w:marLeft w:val="0"/>
              <w:marRight w:val="0"/>
              <w:marTop w:val="0"/>
              <w:marBottom w:val="0"/>
              <w:divBdr>
                <w:top w:val="none" w:sz="0" w:space="0" w:color="auto"/>
                <w:left w:val="none" w:sz="0" w:space="0" w:color="auto"/>
                <w:bottom w:val="none" w:sz="0" w:space="0" w:color="auto"/>
                <w:right w:val="none" w:sz="0" w:space="0" w:color="auto"/>
              </w:divBdr>
            </w:div>
            <w:div w:id="1245993049">
              <w:marLeft w:val="0"/>
              <w:marRight w:val="0"/>
              <w:marTop w:val="0"/>
              <w:marBottom w:val="0"/>
              <w:divBdr>
                <w:top w:val="none" w:sz="0" w:space="0" w:color="auto"/>
                <w:left w:val="none" w:sz="0" w:space="0" w:color="auto"/>
                <w:bottom w:val="none" w:sz="0" w:space="0" w:color="auto"/>
                <w:right w:val="none" w:sz="0" w:space="0" w:color="auto"/>
              </w:divBdr>
            </w:div>
            <w:div w:id="1968310835">
              <w:marLeft w:val="0"/>
              <w:marRight w:val="0"/>
              <w:marTop w:val="0"/>
              <w:marBottom w:val="0"/>
              <w:divBdr>
                <w:top w:val="none" w:sz="0" w:space="0" w:color="auto"/>
                <w:left w:val="none" w:sz="0" w:space="0" w:color="auto"/>
                <w:bottom w:val="none" w:sz="0" w:space="0" w:color="auto"/>
                <w:right w:val="none" w:sz="0" w:space="0" w:color="auto"/>
              </w:divBdr>
            </w:div>
            <w:div w:id="1370253068">
              <w:marLeft w:val="0"/>
              <w:marRight w:val="0"/>
              <w:marTop w:val="0"/>
              <w:marBottom w:val="0"/>
              <w:divBdr>
                <w:top w:val="none" w:sz="0" w:space="0" w:color="auto"/>
                <w:left w:val="none" w:sz="0" w:space="0" w:color="auto"/>
                <w:bottom w:val="none" w:sz="0" w:space="0" w:color="auto"/>
                <w:right w:val="none" w:sz="0" w:space="0" w:color="auto"/>
              </w:divBdr>
            </w:div>
          </w:divsChild>
        </w:div>
        <w:div w:id="1027490014">
          <w:marLeft w:val="0"/>
          <w:marRight w:val="0"/>
          <w:marTop w:val="0"/>
          <w:marBottom w:val="0"/>
          <w:divBdr>
            <w:top w:val="none" w:sz="0" w:space="0" w:color="auto"/>
            <w:left w:val="none" w:sz="0" w:space="0" w:color="auto"/>
            <w:bottom w:val="none" w:sz="0" w:space="0" w:color="auto"/>
            <w:right w:val="none" w:sz="0" w:space="0" w:color="auto"/>
          </w:divBdr>
          <w:divsChild>
            <w:div w:id="419639830">
              <w:marLeft w:val="0"/>
              <w:marRight w:val="0"/>
              <w:marTop w:val="0"/>
              <w:marBottom w:val="0"/>
              <w:divBdr>
                <w:top w:val="none" w:sz="0" w:space="0" w:color="auto"/>
                <w:left w:val="none" w:sz="0" w:space="0" w:color="auto"/>
                <w:bottom w:val="none" w:sz="0" w:space="0" w:color="auto"/>
                <w:right w:val="none" w:sz="0" w:space="0" w:color="auto"/>
              </w:divBdr>
            </w:div>
            <w:div w:id="91632120">
              <w:marLeft w:val="0"/>
              <w:marRight w:val="0"/>
              <w:marTop w:val="0"/>
              <w:marBottom w:val="0"/>
              <w:divBdr>
                <w:top w:val="none" w:sz="0" w:space="0" w:color="auto"/>
                <w:left w:val="none" w:sz="0" w:space="0" w:color="auto"/>
                <w:bottom w:val="none" w:sz="0" w:space="0" w:color="auto"/>
                <w:right w:val="none" w:sz="0" w:space="0" w:color="auto"/>
              </w:divBdr>
            </w:div>
            <w:div w:id="2066949406">
              <w:marLeft w:val="0"/>
              <w:marRight w:val="0"/>
              <w:marTop w:val="0"/>
              <w:marBottom w:val="0"/>
              <w:divBdr>
                <w:top w:val="none" w:sz="0" w:space="0" w:color="auto"/>
                <w:left w:val="none" w:sz="0" w:space="0" w:color="auto"/>
                <w:bottom w:val="none" w:sz="0" w:space="0" w:color="auto"/>
                <w:right w:val="none" w:sz="0" w:space="0" w:color="auto"/>
              </w:divBdr>
            </w:div>
            <w:div w:id="2109499740">
              <w:marLeft w:val="0"/>
              <w:marRight w:val="0"/>
              <w:marTop w:val="0"/>
              <w:marBottom w:val="0"/>
              <w:divBdr>
                <w:top w:val="none" w:sz="0" w:space="0" w:color="auto"/>
                <w:left w:val="none" w:sz="0" w:space="0" w:color="auto"/>
                <w:bottom w:val="none" w:sz="0" w:space="0" w:color="auto"/>
                <w:right w:val="none" w:sz="0" w:space="0" w:color="auto"/>
              </w:divBdr>
            </w:div>
            <w:div w:id="538591207">
              <w:marLeft w:val="0"/>
              <w:marRight w:val="0"/>
              <w:marTop w:val="0"/>
              <w:marBottom w:val="0"/>
              <w:divBdr>
                <w:top w:val="none" w:sz="0" w:space="0" w:color="auto"/>
                <w:left w:val="none" w:sz="0" w:space="0" w:color="auto"/>
                <w:bottom w:val="none" w:sz="0" w:space="0" w:color="auto"/>
                <w:right w:val="none" w:sz="0" w:space="0" w:color="auto"/>
              </w:divBdr>
            </w:div>
            <w:div w:id="153297393">
              <w:marLeft w:val="0"/>
              <w:marRight w:val="0"/>
              <w:marTop w:val="0"/>
              <w:marBottom w:val="0"/>
              <w:divBdr>
                <w:top w:val="none" w:sz="0" w:space="0" w:color="auto"/>
                <w:left w:val="none" w:sz="0" w:space="0" w:color="auto"/>
                <w:bottom w:val="none" w:sz="0" w:space="0" w:color="auto"/>
                <w:right w:val="none" w:sz="0" w:space="0" w:color="auto"/>
              </w:divBdr>
            </w:div>
            <w:div w:id="1055859978">
              <w:marLeft w:val="0"/>
              <w:marRight w:val="0"/>
              <w:marTop w:val="0"/>
              <w:marBottom w:val="0"/>
              <w:divBdr>
                <w:top w:val="none" w:sz="0" w:space="0" w:color="auto"/>
                <w:left w:val="none" w:sz="0" w:space="0" w:color="auto"/>
                <w:bottom w:val="none" w:sz="0" w:space="0" w:color="auto"/>
                <w:right w:val="none" w:sz="0" w:space="0" w:color="auto"/>
              </w:divBdr>
            </w:div>
            <w:div w:id="1962571273">
              <w:marLeft w:val="0"/>
              <w:marRight w:val="0"/>
              <w:marTop w:val="0"/>
              <w:marBottom w:val="0"/>
              <w:divBdr>
                <w:top w:val="none" w:sz="0" w:space="0" w:color="auto"/>
                <w:left w:val="none" w:sz="0" w:space="0" w:color="auto"/>
                <w:bottom w:val="none" w:sz="0" w:space="0" w:color="auto"/>
                <w:right w:val="none" w:sz="0" w:space="0" w:color="auto"/>
              </w:divBdr>
            </w:div>
            <w:div w:id="367607703">
              <w:marLeft w:val="0"/>
              <w:marRight w:val="0"/>
              <w:marTop w:val="0"/>
              <w:marBottom w:val="0"/>
              <w:divBdr>
                <w:top w:val="none" w:sz="0" w:space="0" w:color="auto"/>
                <w:left w:val="none" w:sz="0" w:space="0" w:color="auto"/>
                <w:bottom w:val="none" w:sz="0" w:space="0" w:color="auto"/>
                <w:right w:val="none" w:sz="0" w:space="0" w:color="auto"/>
              </w:divBdr>
            </w:div>
            <w:div w:id="401031285">
              <w:marLeft w:val="0"/>
              <w:marRight w:val="0"/>
              <w:marTop w:val="0"/>
              <w:marBottom w:val="0"/>
              <w:divBdr>
                <w:top w:val="none" w:sz="0" w:space="0" w:color="auto"/>
                <w:left w:val="none" w:sz="0" w:space="0" w:color="auto"/>
                <w:bottom w:val="none" w:sz="0" w:space="0" w:color="auto"/>
                <w:right w:val="none" w:sz="0" w:space="0" w:color="auto"/>
              </w:divBdr>
            </w:div>
            <w:div w:id="1635404390">
              <w:marLeft w:val="0"/>
              <w:marRight w:val="0"/>
              <w:marTop w:val="0"/>
              <w:marBottom w:val="0"/>
              <w:divBdr>
                <w:top w:val="none" w:sz="0" w:space="0" w:color="auto"/>
                <w:left w:val="none" w:sz="0" w:space="0" w:color="auto"/>
                <w:bottom w:val="none" w:sz="0" w:space="0" w:color="auto"/>
                <w:right w:val="none" w:sz="0" w:space="0" w:color="auto"/>
              </w:divBdr>
            </w:div>
            <w:div w:id="1386224447">
              <w:marLeft w:val="0"/>
              <w:marRight w:val="0"/>
              <w:marTop w:val="0"/>
              <w:marBottom w:val="0"/>
              <w:divBdr>
                <w:top w:val="none" w:sz="0" w:space="0" w:color="auto"/>
                <w:left w:val="none" w:sz="0" w:space="0" w:color="auto"/>
                <w:bottom w:val="none" w:sz="0" w:space="0" w:color="auto"/>
                <w:right w:val="none" w:sz="0" w:space="0" w:color="auto"/>
              </w:divBdr>
            </w:div>
            <w:div w:id="1023897932">
              <w:marLeft w:val="0"/>
              <w:marRight w:val="0"/>
              <w:marTop w:val="0"/>
              <w:marBottom w:val="0"/>
              <w:divBdr>
                <w:top w:val="none" w:sz="0" w:space="0" w:color="auto"/>
                <w:left w:val="none" w:sz="0" w:space="0" w:color="auto"/>
                <w:bottom w:val="none" w:sz="0" w:space="0" w:color="auto"/>
                <w:right w:val="none" w:sz="0" w:space="0" w:color="auto"/>
              </w:divBdr>
            </w:div>
            <w:div w:id="1715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6375">
      <w:bodyDiv w:val="1"/>
      <w:marLeft w:val="0"/>
      <w:marRight w:val="0"/>
      <w:marTop w:val="0"/>
      <w:marBottom w:val="0"/>
      <w:divBdr>
        <w:top w:val="none" w:sz="0" w:space="0" w:color="auto"/>
        <w:left w:val="none" w:sz="0" w:space="0" w:color="auto"/>
        <w:bottom w:val="none" w:sz="0" w:space="0" w:color="auto"/>
        <w:right w:val="none" w:sz="0" w:space="0" w:color="auto"/>
      </w:divBdr>
      <w:divsChild>
        <w:div w:id="1140853144">
          <w:marLeft w:val="0"/>
          <w:marRight w:val="0"/>
          <w:marTop w:val="0"/>
          <w:marBottom w:val="0"/>
          <w:divBdr>
            <w:top w:val="none" w:sz="0" w:space="0" w:color="auto"/>
            <w:left w:val="none" w:sz="0" w:space="0" w:color="auto"/>
            <w:bottom w:val="none" w:sz="0" w:space="0" w:color="auto"/>
            <w:right w:val="none" w:sz="0" w:space="0" w:color="auto"/>
          </w:divBdr>
          <w:divsChild>
            <w:div w:id="1216039291">
              <w:marLeft w:val="0"/>
              <w:marRight w:val="0"/>
              <w:marTop w:val="0"/>
              <w:marBottom w:val="0"/>
              <w:divBdr>
                <w:top w:val="none" w:sz="0" w:space="0" w:color="auto"/>
                <w:left w:val="none" w:sz="0" w:space="0" w:color="auto"/>
                <w:bottom w:val="none" w:sz="0" w:space="0" w:color="auto"/>
                <w:right w:val="none" w:sz="0" w:space="0" w:color="auto"/>
              </w:divBdr>
            </w:div>
            <w:div w:id="527525489">
              <w:marLeft w:val="0"/>
              <w:marRight w:val="0"/>
              <w:marTop w:val="0"/>
              <w:marBottom w:val="0"/>
              <w:divBdr>
                <w:top w:val="none" w:sz="0" w:space="0" w:color="auto"/>
                <w:left w:val="none" w:sz="0" w:space="0" w:color="auto"/>
                <w:bottom w:val="none" w:sz="0" w:space="0" w:color="auto"/>
                <w:right w:val="none" w:sz="0" w:space="0" w:color="auto"/>
              </w:divBdr>
            </w:div>
            <w:div w:id="779181435">
              <w:marLeft w:val="0"/>
              <w:marRight w:val="0"/>
              <w:marTop w:val="0"/>
              <w:marBottom w:val="0"/>
              <w:divBdr>
                <w:top w:val="none" w:sz="0" w:space="0" w:color="auto"/>
                <w:left w:val="none" w:sz="0" w:space="0" w:color="auto"/>
                <w:bottom w:val="none" w:sz="0" w:space="0" w:color="auto"/>
                <w:right w:val="none" w:sz="0" w:space="0" w:color="auto"/>
              </w:divBdr>
            </w:div>
            <w:div w:id="1817409326">
              <w:marLeft w:val="0"/>
              <w:marRight w:val="0"/>
              <w:marTop w:val="0"/>
              <w:marBottom w:val="0"/>
              <w:divBdr>
                <w:top w:val="none" w:sz="0" w:space="0" w:color="auto"/>
                <w:left w:val="none" w:sz="0" w:space="0" w:color="auto"/>
                <w:bottom w:val="none" w:sz="0" w:space="0" w:color="auto"/>
                <w:right w:val="none" w:sz="0" w:space="0" w:color="auto"/>
              </w:divBdr>
            </w:div>
            <w:div w:id="121580142">
              <w:marLeft w:val="0"/>
              <w:marRight w:val="0"/>
              <w:marTop w:val="0"/>
              <w:marBottom w:val="0"/>
              <w:divBdr>
                <w:top w:val="none" w:sz="0" w:space="0" w:color="auto"/>
                <w:left w:val="none" w:sz="0" w:space="0" w:color="auto"/>
                <w:bottom w:val="none" w:sz="0" w:space="0" w:color="auto"/>
                <w:right w:val="none" w:sz="0" w:space="0" w:color="auto"/>
              </w:divBdr>
            </w:div>
            <w:div w:id="1608804601">
              <w:marLeft w:val="0"/>
              <w:marRight w:val="0"/>
              <w:marTop w:val="0"/>
              <w:marBottom w:val="0"/>
              <w:divBdr>
                <w:top w:val="none" w:sz="0" w:space="0" w:color="auto"/>
                <w:left w:val="none" w:sz="0" w:space="0" w:color="auto"/>
                <w:bottom w:val="none" w:sz="0" w:space="0" w:color="auto"/>
                <w:right w:val="none" w:sz="0" w:space="0" w:color="auto"/>
              </w:divBdr>
            </w:div>
            <w:div w:id="1228491695">
              <w:marLeft w:val="0"/>
              <w:marRight w:val="0"/>
              <w:marTop w:val="0"/>
              <w:marBottom w:val="0"/>
              <w:divBdr>
                <w:top w:val="none" w:sz="0" w:space="0" w:color="auto"/>
                <w:left w:val="none" w:sz="0" w:space="0" w:color="auto"/>
                <w:bottom w:val="none" w:sz="0" w:space="0" w:color="auto"/>
                <w:right w:val="none" w:sz="0" w:space="0" w:color="auto"/>
              </w:divBdr>
            </w:div>
            <w:div w:id="296112164">
              <w:marLeft w:val="0"/>
              <w:marRight w:val="0"/>
              <w:marTop w:val="0"/>
              <w:marBottom w:val="0"/>
              <w:divBdr>
                <w:top w:val="none" w:sz="0" w:space="0" w:color="auto"/>
                <w:left w:val="none" w:sz="0" w:space="0" w:color="auto"/>
                <w:bottom w:val="none" w:sz="0" w:space="0" w:color="auto"/>
                <w:right w:val="none" w:sz="0" w:space="0" w:color="auto"/>
              </w:divBdr>
            </w:div>
            <w:div w:id="625506479">
              <w:marLeft w:val="0"/>
              <w:marRight w:val="0"/>
              <w:marTop w:val="0"/>
              <w:marBottom w:val="0"/>
              <w:divBdr>
                <w:top w:val="none" w:sz="0" w:space="0" w:color="auto"/>
                <w:left w:val="none" w:sz="0" w:space="0" w:color="auto"/>
                <w:bottom w:val="none" w:sz="0" w:space="0" w:color="auto"/>
                <w:right w:val="none" w:sz="0" w:space="0" w:color="auto"/>
              </w:divBdr>
            </w:div>
            <w:div w:id="268318402">
              <w:marLeft w:val="0"/>
              <w:marRight w:val="0"/>
              <w:marTop w:val="0"/>
              <w:marBottom w:val="0"/>
              <w:divBdr>
                <w:top w:val="none" w:sz="0" w:space="0" w:color="auto"/>
                <w:left w:val="none" w:sz="0" w:space="0" w:color="auto"/>
                <w:bottom w:val="none" w:sz="0" w:space="0" w:color="auto"/>
                <w:right w:val="none" w:sz="0" w:space="0" w:color="auto"/>
              </w:divBdr>
            </w:div>
            <w:div w:id="1413161336">
              <w:marLeft w:val="0"/>
              <w:marRight w:val="0"/>
              <w:marTop w:val="0"/>
              <w:marBottom w:val="0"/>
              <w:divBdr>
                <w:top w:val="none" w:sz="0" w:space="0" w:color="auto"/>
                <w:left w:val="none" w:sz="0" w:space="0" w:color="auto"/>
                <w:bottom w:val="none" w:sz="0" w:space="0" w:color="auto"/>
                <w:right w:val="none" w:sz="0" w:space="0" w:color="auto"/>
              </w:divBdr>
            </w:div>
            <w:div w:id="192116620">
              <w:marLeft w:val="0"/>
              <w:marRight w:val="0"/>
              <w:marTop w:val="0"/>
              <w:marBottom w:val="0"/>
              <w:divBdr>
                <w:top w:val="none" w:sz="0" w:space="0" w:color="auto"/>
                <w:left w:val="none" w:sz="0" w:space="0" w:color="auto"/>
                <w:bottom w:val="none" w:sz="0" w:space="0" w:color="auto"/>
                <w:right w:val="none" w:sz="0" w:space="0" w:color="auto"/>
              </w:divBdr>
            </w:div>
            <w:div w:id="1749304445">
              <w:marLeft w:val="0"/>
              <w:marRight w:val="0"/>
              <w:marTop w:val="0"/>
              <w:marBottom w:val="0"/>
              <w:divBdr>
                <w:top w:val="none" w:sz="0" w:space="0" w:color="auto"/>
                <w:left w:val="none" w:sz="0" w:space="0" w:color="auto"/>
                <w:bottom w:val="none" w:sz="0" w:space="0" w:color="auto"/>
                <w:right w:val="none" w:sz="0" w:space="0" w:color="auto"/>
              </w:divBdr>
            </w:div>
            <w:div w:id="59597531">
              <w:marLeft w:val="0"/>
              <w:marRight w:val="0"/>
              <w:marTop w:val="0"/>
              <w:marBottom w:val="0"/>
              <w:divBdr>
                <w:top w:val="none" w:sz="0" w:space="0" w:color="auto"/>
                <w:left w:val="none" w:sz="0" w:space="0" w:color="auto"/>
                <w:bottom w:val="none" w:sz="0" w:space="0" w:color="auto"/>
                <w:right w:val="none" w:sz="0" w:space="0" w:color="auto"/>
              </w:divBdr>
            </w:div>
            <w:div w:id="2144079968">
              <w:marLeft w:val="0"/>
              <w:marRight w:val="0"/>
              <w:marTop w:val="0"/>
              <w:marBottom w:val="0"/>
              <w:divBdr>
                <w:top w:val="none" w:sz="0" w:space="0" w:color="auto"/>
                <w:left w:val="none" w:sz="0" w:space="0" w:color="auto"/>
                <w:bottom w:val="none" w:sz="0" w:space="0" w:color="auto"/>
                <w:right w:val="none" w:sz="0" w:space="0" w:color="auto"/>
              </w:divBdr>
            </w:div>
            <w:div w:id="814834765">
              <w:marLeft w:val="0"/>
              <w:marRight w:val="0"/>
              <w:marTop w:val="0"/>
              <w:marBottom w:val="0"/>
              <w:divBdr>
                <w:top w:val="none" w:sz="0" w:space="0" w:color="auto"/>
                <w:left w:val="none" w:sz="0" w:space="0" w:color="auto"/>
                <w:bottom w:val="none" w:sz="0" w:space="0" w:color="auto"/>
                <w:right w:val="none" w:sz="0" w:space="0" w:color="auto"/>
              </w:divBdr>
            </w:div>
            <w:div w:id="1913346191">
              <w:marLeft w:val="0"/>
              <w:marRight w:val="0"/>
              <w:marTop w:val="0"/>
              <w:marBottom w:val="0"/>
              <w:divBdr>
                <w:top w:val="none" w:sz="0" w:space="0" w:color="auto"/>
                <w:left w:val="none" w:sz="0" w:space="0" w:color="auto"/>
                <w:bottom w:val="none" w:sz="0" w:space="0" w:color="auto"/>
                <w:right w:val="none" w:sz="0" w:space="0" w:color="auto"/>
              </w:divBdr>
            </w:div>
            <w:div w:id="447235107">
              <w:marLeft w:val="0"/>
              <w:marRight w:val="0"/>
              <w:marTop w:val="0"/>
              <w:marBottom w:val="0"/>
              <w:divBdr>
                <w:top w:val="none" w:sz="0" w:space="0" w:color="auto"/>
                <w:left w:val="none" w:sz="0" w:space="0" w:color="auto"/>
                <w:bottom w:val="none" w:sz="0" w:space="0" w:color="auto"/>
                <w:right w:val="none" w:sz="0" w:space="0" w:color="auto"/>
              </w:divBdr>
            </w:div>
            <w:div w:id="438987331">
              <w:marLeft w:val="0"/>
              <w:marRight w:val="0"/>
              <w:marTop w:val="0"/>
              <w:marBottom w:val="0"/>
              <w:divBdr>
                <w:top w:val="none" w:sz="0" w:space="0" w:color="auto"/>
                <w:left w:val="none" w:sz="0" w:space="0" w:color="auto"/>
                <w:bottom w:val="none" w:sz="0" w:space="0" w:color="auto"/>
                <w:right w:val="none" w:sz="0" w:space="0" w:color="auto"/>
              </w:divBdr>
            </w:div>
          </w:divsChild>
        </w:div>
        <w:div w:id="523178931">
          <w:marLeft w:val="0"/>
          <w:marRight w:val="0"/>
          <w:marTop w:val="0"/>
          <w:marBottom w:val="0"/>
          <w:divBdr>
            <w:top w:val="none" w:sz="0" w:space="0" w:color="auto"/>
            <w:left w:val="none" w:sz="0" w:space="0" w:color="auto"/>
            <w:bottom w:val="none" w:sz="0" w:space="0" w:color="auto"/>
            <w:right w:val="none" w:sz="0" w:space="0" w:color="auto"/>
          </w:divBdr>
        </w:div>
        <w:div w:id="949700131">
          <w:marLeft w:val="0"/>
          <w:marRight w:val="0"/>
          <w:marTop w:val="0"/>
          <w:marBottom w:val="0"/>
          <w:divBdr>
            <w:top w:val="none" w:sz="0" w:space="0" w:color="auto"/>
            <w:left w:val="none" w:sz="0" w:space="0" w:color="auto"/>
            <w:bottom w:val="none" w:sz="0" w:space="0" w:color="auto"/>
            <w:right w:val="none" w:sz="0" w:space="0" w:color="auto"/>
          </w:divBdr>
        </w:div>
        <w:div w:id="1061100133">
          <w:marLeft w:val="0"/>
          <w:marRight w:val="0"/>
          <w:marTop w:val="0"/>
          <w:marBottom w:val="0"/>
          <w:divBdr>
            <w:top w:val="none" w:sz="0" w:space="0" w:color="auto"/>
            <w:left w:val="none" w:sz="0" w:space="0" w:color="auto"/>
            <w:bottom w:val="none" w:sz="0" w:space="0" w:color="auto"/>
            <w:right w:val="none" w:sz="0" w:space="0" w:color="auto"/>
          </w:divBdr>
        </w:div>
        <w:div w:id="352733257">
          <w:marLeft w:val="0"/>
          <w:marRight w:val="0"/>
          <w:marTop w:val="0"/>
          <w:marBottom w:val="0"/>
          <w:divBdr>
            <w:top w:val="none" w:sz="0" w:space="0" w:color="auto"/>
            <w:left w:val="none" w:sz="0" w:space="0" w:color="auto"/>
            <w:bottom w:val="none" w:sz="0" w:space="0" w:color="auto"/>
            <w:right w:val="none" w:sz="0" w:space="0" w:color="auto"/>
          </w:divBdr>
        </w:div>
      </w:divsChild>
    </w:div>
    <w:div w:id="739717319">
      <w:bodyDiv w:val="1"/>
      <w:marLeft w:val="0"/>
      <w:marRight w:val="0"/>
      <w:marTop w:val="0"/>
      <w:marBottom w:val="0"/>
      <w:divBdr>
        <w:top w:val="none" w:sz="0" w:space="0" w:color="auto"/>
        <w:left w:val="none" w:sz="0" w:space="0" w:color="auto"/>
        <w:bottom w:val="none" w:sz="0" w:space="0" w:color="auto"/>
        <w:right w:val="none" w:sz="0" w:space="0" w:color="auto"/>
      </w:divBdr>
    </w:div>
    <w:div w:id="793407219">
      <w:bodyDiv w:val="1"/>
      <w:marLeft w:val="0"/>
      <w:marRight w:val="0"/>
      <w:marTop w:val="0"/>
      <w:marBottom w:val="0"/>
      <w:divBdr>
        <w:top w:val="none" w:sz="0" w:space="0" w:color="auto"/>
        <w:left w:val="none" w:sz="0" w:space="0" w:color="auto"/>
        <w:bottom w:val="none" w:sz="0" w:space="0" w:color="auto"/>
        <w:right w:val="none" w:sz="0" w:space="0" w:color="auto"/>
      </w:divBdr>
      <w:divsChild>
        <w:div w:id="790247458">
          <w:marLeft w:val="0"/>
          <w:marRight w:val="0"/>
          <w:marTop w:val="0"/>
          <w:marBottom w:val="0"/>
          <w:divBdr>
            <w:top w:val="none" w:sz="0" w:space="0" w:color="auto"/>
            <w:left w:val="none" w:sz="0" w:space="0" w:color="auto"/>
            <w:bottom w:val="none" w:sz="0" w:space="0" w:color="auto"/>
            <w:right w:val="none" w:sz="0" w:space="0" w:color="auto"/>
          </w:divBdr>
        </w:div>
        <w:div w:id="2078165806">
          <w:marLeft w:val="0"/>
          <w:marRight w:val="0"/>
          <w:marTop w:val="0"/>
          <w:marBottom w:val="0"/>
          <w:divBdr>
            <w:top w:val="none" w:sz="0" w:space="0" w:color="auto"/>
            <w:left w:val="none" w:sz="0" w:space="0" w:color="auto"/>
            <w:bottom w:val="none" w:sz="0" w:space="0" w:color="auto"/>
            <w:right w:val="none" w:sz="0" w:space="0" w:color="auto"/>
          </w:divBdr>
        </w:div>
        <w:div w:id="1832059089">
          <w:marLeft w:val="0"/>
          <w:marRight w:val="0"/>
          <w:marTop w:val="0"/>
          <w:marBottom w:val="0"/>
          <w:divBdr>
            <w:top w:val="none" w:sz="0" w:space="0" w:color="auto"/>
            <w:left w:val="none" w:sz="0" w:space="0" w:color="auto"/>
            <w:bottom w:val="none" w:sz="0" w:space="0" w:color="auto"/>
            <w:right w:val="none" w:sz="0" w:space="0" w:color="auto"/>
          </w:divBdr>
        </w:div>
        <w:div w:id="131794928">
          <w:marLeft w:val="0"/>
          <w:marRight w:val="0"/>
          <w:marTop w:val="0"/>
          <w:marBottom w:val="0"/>
          <w:divBdr>
            <w:top w:val="none" w:sz="0" w:space="0" w:color="auto"/>
            <w:left w:val="none" w:sz="0" w:space="0" w:color="auto"/>
            <w:bottom w:val="none" w:sz="0" w:space="0" w:color="auto"/>
            <w:right w:val="none" w:sz="0" w:space="0" w:color="auto"/>
          </w:divBdr>
        </w:div>
        <w:div w:id="859587588">
          <w:marLeft w:val="0"/>
          <w:marRight w:val="0"/>
          <w:marTop w:val="0"/>
          <w:marBottom w:val="0"/>
          <w:divBdr>
            <w:top w:val="none" w:sz="0" w:space="0" w:color="auto"/>
            <w:left w:val="none" w:sz="0" w:space="0" w:color="auto"/>
            <w:bottom w:val="none" w:sz="0" w:space="0" w:color="auto"/>
            <w:right w:val="none" w:sz="0" w:space="0" w:color="auto"/>
          </w:divBdr>
        </w:div>
        <w:div w:id="806355831">
          <w:marLeft w:val="0"/>
          <w:marRight w:val="0"/>
          <w:marTop w:val="0"/>
          <w:marBottom w:val="0"/>
          <w:divBdr>
            <w:top w:val="none" w:sz="0" w:space="0" w:color="auto"/>
            <w:left w:val="none" w:sz="0" w:space="0" w:color="auto"/>
            <w:bottom w:val="none" w:sz="0" w:space="0" w:color="auto"/>
            <w:right w:val="none" w:sz="0" w:space="0" w:color="auto"/>
          </w:divBdr>
        </w:div>
        <w:div w:id="2067600186">
          <w:marLeft w:val="0"/>
          <w:marRight w:val="0"/>
          <w:marTop w:val="0"/>
          <w:marBottom w:val="0"/>
          <w:divBdr>
            <w:top w:val="none" w:sz="0" w:space="0" w:color="auto"/>
            <w:left w:val="none" w:sz="0" w:space="0" w:color="auto"/>
            <w:bottom w:val="none" w:sz="0" w:space="0" w:color="auto"/>
            <w:right w:val="none" w:sz="0" w:space="0" w:color="auto"/>
          </w:divBdr>
        </w:div>
        <w:div w:id="739256561">
          <w:marLeft w:val="0"/>
          <w:marRight w:val="0"/>
          <w:marTop w:val="0"/>
          <w:marBottom w:val="0"/>
          <w:divBdr>
            <w:top w:val="none" w:sz="0" w:space="0" w:color="auto"/>
            <w:left w:val="none" w:sz="0" w:space="0" w:color="auto"/>
            <w:bottom w:val="none" w:sz="0" w:space="0" w:color="auto"/>
            <w:right w:val="none" w:sz="0" w:space="0" w:color="auto"/>
          </w:divBdr>
        </w:div>
        <w:div w:id="925070024">
          <w:marLeft w:val="0"/>
          <w:marRight w:val="0"/>
          <w:marTop w:val="0"/>
          <w:marBottom w:val="0"/>
          <w:divBdr>
            <w:top w:val="none" w:sz="0" w:space="0" w:color="auto"/>
            <w:left w:val="none" w:sz="0" w:space="0" w:color="auto"/>
            <w:bottom w:val="none" w:sz="0" w:space="0" w:color="auto"/>
            <w:right w:val="none" w:sz="0" w:space="0" w:color="auto"/>
          </w:divBdr>
        </w:div>
        <w:div w:id="186211452">
          <w:marLeft w:val="0"/>
          <w:marRight w:val="0"/>
          <w:marTop w:val="0"/>
          <w:marBottom w:val="0"/>
          <w:divBdr>
            <w:top w:val="none" w:sz="0" w:space="0" w:color="auto"/>
            <w:left w:val="none" w:sz="0" w:space="0" w:color="auto"/>
            <w:bottom w:val="none" w:sz="0" w:space="0" w:color="auto"/>
            <w:right w:val="none" w:sz="0" w:space="0" w:color="auto"/>
          </w:divBdr>
        </w:div>
      </w:divsChild>
    </w:div>
    <w:div w:id="845708232">
      <w:bodyDiv w:val="1"/>
      <w:marLeft w:val="0"/>
      <w:marRight w:val="0"/>
      <w:marTop w:val="0"/>
      <w:marBottom w:val="0"/>
      <w:divBdr>
        <w:top w:val="none" w:sz="0" w:space="0" w:color="auto"/>
        <w:left w:val="none" w:sz="0" w:space="0" w:color="auto"/>
        <w:bottom w:val="none" w:sz="0" w:space="0" w:color="auto"/>
        <w:right w:val="none" w:sz="0" w:space="0" w:color="auto"/>
      </w:divBdr>
      <w:divsChild>
        <w:div w:id="1182089355">
          <w:marLeft w:val="0"/>
          <w:marRight w:val="0"/>
          <w:marTop w:val="0"/>
          <w:marBottom w:val="0"/>
          <w:divBdr>
            <w:top w:val="none" w:sz="0" w:space="0" w:color="auto"/>
            <w:left w:val="none" w:sz="0" w:space="0" w:color="auto"/>
            <w:bottom w:val="none" w:sz="0" w:space="0" w:color="auto"/>
            <w:right w:val="none" w:sz="0" w:space="0" w:color="auto"/>
          </w:divBdr>
        </w:div>
        <w:div w:id="906186894">
          <w:marLeft w:val="0"/>
          <w:marRight w:val="0"/>
          <w:marTop w:val="0"/>
          <w:marBottom w:val="0"/>
          <w:divBdr>
            <w:top w:val="none" w:sz="0" w:space="0" w:color="auto"/>
            <w:left w:val="none" w:sz="0" w:space="0" w:color="auto"/>
            <w:bottom w:val="none" w:sz="0" w:space="0" w:color="auto"/>
            <w:right w:val="none" w:sz="0" w:space="0" w:color="auto"/>
          </w:divBdr>
        </w:div>
        <w:div w:id="2053386923">
          <w:marLeft w:val="0"/>
          <w:marRight w:val="0"/>
          <w:marTop w:val="0"/>
          <w:marBottom w:val="0"/>
          <w:divBdr>
            <w:top w:val="none" w:sz="0" w:space="0" w:color="auto"/>
            <w:left w:val="none" w:sz="0" w:space="0" w:color="auto"/>
            <w:bottom w:val="none" w:sz="0" w:space="0" w:color="auto"/>
            <w:right w:val="none" w:sz="0" w:space="0" w:color="auto"/>
          </w:divBdr>
        </w:div>
        <w:div w:id="1513836270">
          <w:marLeft w:val="0"/>
          <w:marRight w:val="0"/>
          <w:marTop w:val="0"/>
          <w:marBottom w:val="0"/>
          <w:divBdr>
            <w:top w:val="none" w:sz="0" w:space="0" w:color="auto"/>
            <w:left w:val="none" w:sz="0" w:space="0" w:color="auto"/>
            <w:bottom w:val="none" w:sz="0" w:space="0" w:color="auto"/>
            <w:right w:val="none" w:sz="0" w:space="0" w:color="auto"/>
          </w:divBdr>
        </w:div>
        <w:div w:id="600576561">
          <w:marLeft w:val="0"/>
          <w:marRight w:val="0"/>
          <w:marTop w:val="0"/>
          <w:marBottom w:val="0"/>
          <w:divBdr>
            <w:top w:val="none" w:sz="0" w:space="0" w:color="auto"/>
            <w:left w:val="none" w:sz="0" w:space="0" w:color="auto"/>
            <w:bottom w:val="none" w:sz="0" w:space="0" w:color="auto"/>
            <w:right w:val="none" w:sz="0" w:space="0" w:color="auto"/>
          </w:divBdr>
        </w:div>
        <w:div w:id="1744378750">
          <w:marLeft w:val="0"/>
          <w:marRight w:val="0"/>
          <w:marTop w:val="0"/>
          <w:marBottom w:val="0"/>
          <w:divBdr>
            <w:top w:val="none" w:sz="0" w:space="0" w:color="auto"/>
            <w:left w:val="none" w:sz="0" w:space="0" w:color="auto"/>
            <w:bottom w:val="none" w:sz="0" w:space="0" w:color="auto"/>
            <w:right w:val="none" w:sz="0" w:space="0" w:color="auto"/>
          </w:divBdr>
        </w:div>
        <w:div w:id="920868001">
          <w:marLeft w:val="0"/>
          <w:marRight w:val="0"/>
          <w:marTop w:val="0"/>
          <w:marBottom w:val="0"/>
          <w:divBdr>
            <w:top w:val="none" w:sz="0" w:space="0" w:color="auto"/>
            <w:left w:val="none" w:sz="0" w:space="0" w:color="auto"/>
            <w:bottom w:val="none" w:sz="0" w:space="0" w:color="auto"/>
            <w:right w:val="none" w:sz="0" w:space="0" w:color="auto"/>
          </w:divBdr>
        </w:div>
        <w:div w:id="1167525503">
          <w:marLeft w:val="0"/>
          <w:marRight w:val="0"/>
          <w:marTop w:val="0"/>
          <w:marBottom w:val="0"/>
          <w:divBdr>
            <w:top w:val="none" w:sz="0" w:space="0" w:color="auto"/>
            <w:left w:val="none" w:sz="0" w:space="0" w:color="auto"/>
            <w:bottom w:val="none" w:sz="0" w:space="0" w:color="auto"/>
            <w:right w:val="none" w:sz="0" w:space="0" w:color="auto"/>
          </w:divBdr>
        </w:div>
        <w:div w:id="1011447649">
          <w:marLeft w:val="0"/>
          <w:marRight w:val="0"/>
          <w:marTop w:val="0"/>
          <w:marBottom w:val="0"/>
          <w:divBdr>
            <w:top w:val="none" w:sz="0" w:space="0" w:color="auto"/>
            <w:left w:val="none" w:sz="0" w:space="0" w:color="auto"/>
            <w:bottom w:val="none" w:sz="0" w:space="0" w:color="auto"/>
            <w:right w:val="none" w:sz="0" w:space="0" w:color="auto"/>
          </w:divBdr>
        </w:div>
        <w:div w:id="1171680956">
          <w:marLeft w:val="0"/>
          <w:marRight w:val="0"/>
          <w:marTop w:val="0"/>
          <w:marBottom w:val="0"/>
          <w:divBdr>
            <w:top w:val="none" w:sz="0" w:space="0" w:color="auto"/>
            <w:left w:val="none" w:sz="0" w:space="0" w:color="auto"/>
            <w:bottom w:val="none" w:sz="0" w:space="0" w:color="auto"/>
            <w:right w:val="none" w:sz="0" w:space="0" w:color="auto"/>
          </w:divBdr>
          <w:divsChild>
            <w:div w:id="2070112915">
              <w:marLeft w:val="0"/>
              <w:marRight w:val="0"/>
              <w:marTop w:val="0"/>
              <w:marBottom w:val="0"/>
              <w:divBdr>
                <w:top w:val="none" w:sz="0" w:space="0" w:color="auto"/>
                <w:left w:val="none" w:sz="0" w:space="0" w:color="auto"/>
                <w:bottom w:val="none" w:sz="0" w:space="0" w:color="auto"/>
                <w:right w:val="none" w:sz="0" w:space="0" w:color="auto"/>
              </w:divBdr>
            </w:div>
            <w:div w:id="1045526858">
              <w:marLeft w:val="0"/>
              <w:marRight w:val="0"/>
              <w:marTop w:val="0"/>
              <w:marBottom w:val="0"/>
              <w:divBdr>
                <w:top w:val="none" w:sz="0" w:space="0" w:color="auto"/>
                <w:left w:val="none" w:sz="0" w:space="0" w:color="auto"/>
                <w:bottom w:val="none" w:sz="0" w:space="0" w:color="auto"/>
                <w:right w:val="none" w:sz="0" w:space="0" w:color="auto"/>
              </w:divBdr>
            </w:div>
            <w:div w:id="1246375532">
              <w:marLeft w:val="0"/>
              <w:marRight w:val="0"/>
              <w:marTop w:val="0"/>
              <w:marBottom w:val="0"/>
              <w:divBdr>
                <w:top w:val="none" w:sz="0" w:space="0" w:color="auto"/>
                <w:left w:val="none" w:sz="0" w:space="0" w:color="auto"/>
                <w:bottom w:val="none" w:sz="0" w:space="0" w:color="auto"/>
                <w:right w:val="none" w:sz="0" w:space="0" w:color="auto"/>
              </w:divBdr>
            </w:div>
            <w:div w:id="1951349075">
              <w:marLeft w:val="0"/>
              <w:marRight w:val="0"/>
              <w:marTop w:val="0"/>
              <w:marBottom w:val="0"/>
              <w:divBdr>
                <w:top w:val="none" w:sz="0" w:space="0" w:color="auto"/>
                <w:left w:val="none" w:sz="0" w:space="0" w:color="auto"/>
                <w:bottom w:val="none" w:sz="0" w:space="0" w:color="auto"/>
                <w:right w:val="none" w:sz="0" w:space="0" w:color="auto"/>
              </w:divBdr>
            </w:div>
            <w:div w:id="1263103994">
              <w:marLeft w:val="0"/>
              <w:marRight w:val="0"/>
              <w:marTop w:val="0"/>
              <w:marBottom w:val="0"/>
              <w:divBdr>
                <w:top w:val="none" w:sz="0" w:space="0" w:color="auto"/>
                <w:left w:val="none" w:sz="0" w:space="0" w:color="auto"/>
                <w:bottom w:val="none" w:sz="0" w:space="0" w:color="auto"/>
                <w:right w:val="none" w:sz="0" w:space="0" w:color="auto"/>
              </w:divBdr>
            </w:div>
            <w:div w:id="1873228524">
              <w:marLeft w:val="0"/>
              <w:marRight w:val="0"/>
              <w:marTop w:val="0"/>
              <w:marBottom w:val="0"/>
              <w:divBdr>
                <w:top w:val="none" w:sz="0" w:space="0" w:color="auto"/>
                <w:left w:val="none" w:sz="0" w:space="0" w:color="auto"/>
                <w:bottom w:val="none" w:sz="0" w:space="0" w:color="auto"/>
                <w:right w:val="none" w:sz="0" w:space="0" w:color="auto"/>
              </w:divBdr>
            </w:div>
            <w:div w:id="466164100">
              <w:marLeft w:val="0"/>
              <w:marRight w:val="0"/>
              <w:marTop w:val="0"/>
              <w:marBottom w:val="0"/>
              <w:divBdr>
                <w:top w:val="none" w:sz="0" w:space="0" w:color="auto"/>
                <w:left w:val="none" w:sz="0" w:space="0" w:color="auto"/>
                <w:bottom w:val="none" w:sz="0" w:space="0" w:color="auto"/>
                <w:right w:val="none" w:sz="0" w:space="0" w:color="auto"/>
              </w:divBdr>
            </w:div>
            <w:div w:id="1760132287">
              <w:marLeft w:val="0"/>
              <w:marRight w:val="0"/>
              <w:marTop w:val="0"/>
              <w:marBottom w:val="0"/>
              <w:divBdr>
                <w:top w:val="none" w:sz="0" w:space="0" w:color="auto"/>
                <w:left w:val="none" w:sz="0" w:space="0" w:color="auto"/>
                <w:bottom w:val="none" w:sz="0" w:space="0" w:color="auto"/>
                <w:right w:val="none" w:sz="0" w:space="0" w:color="auto"/>
              </w:divBdr>
            </w:div>
            <w:div w:id="1337415077">
              <w:marLeft w:val="0"/>
              <w:marRight w:val="0"/>
              <w:marTop w:val="0"/>
              <w:marBottom w:val="0"/>
              <w:divBdr>
                <w:top w:val="none" w:sz="0" w:space="0" w:color="auto"/>
                <w:left w:val="none" w:sz="0" w:space="0" w:color="auto"/>
                <w:bottom w:val="none" w:sz="0" w:space="0" w:color="auto"/>
                <w:right w:val="none" w:sz="0" w:space="0" w:color="auto"/>
              </w:divBdr>
            </w:div>
            <w:div w:id="1166021965">
              <w:marLeft w:val="0"/>
              <w:marRight w:val="0"/>
              <w:marTop w:val="0"/>
              <w:marBottom w:val="0"/>
              <w:divBdr>
                <w:top w:val="none" w:sz="0" w:space="0" w:color="auto"/>
                <w:left w:val="none" w:sz="0" w:space="0" w:color="auto"/>
                <w:bottom w:val="none" w:sz="0" w:space="0" w:color="auto"/>
                <w:right w:val="none" w:sz="0" w:space="0" w:color="auto"/>
              </w:divBdr>
            </w:div>
            <w:div w:id="1266959457">
              <w:marLeft w:val="0"/>
              <w:marRight w:val="0"/>
              <w:marTop w:val="0"/>
              <w:marBottom w:val="0"/>
              <w:divBdr>
                <w:top w:val="none" w:sz="0" w:space="0" w:color="auto"/>
                <w:left w:val="none" w:sz="0" w:space="0" w:color="auto"/>
                <w:bottom w:val="none" w:sz="0" w:space="0" w:color="auto"/>
                <w:right w:val="none" w:sz="0" w:space="0" w:color="auto"/>
              </w:divBdr>
            </w:div>
            <w:div w:id="1765568847">
              <w:marLeft w:val="0"/>
              <w:marRight w:val="0"/>
              <w:marTop w:val="0"/>
              <w:marBottom w:val="0"/>
              <w:divBdr>
                <w:top w:val="none" w:sz="0" w:space="0" w:color="auto"/>
                <w:left w:val="none" w:sz="0" w:space="0" w:color="auto"/>
                <w:bottom w:val="none" w:sz="0" w:space="0" w:color="auto"/>
                <w:right w:val="none" w:sz="0" w:space="0" w:color="auto"/>
              </w:divBdr>
            </w:div>
            <w:div w:id="496966835">
              <w:marLeft w:val="0"/>
              <w:marRight w:val="0"/>
              <w:marTop w:val="0"/>
              <w:marBottom w:val="0"/>
              <w:divBdr>
                <w:top w:val="none" w:sz="0" w:space="0" w:color="auto"/>
                <w:left w:val="none" w:sz="0" w:space="0" w:color="auto"/>
                <w:bottom w:val="none" w:sz="0" w:space="0" w:color="auto"/>
                <w:right w:val="none" w:sz="0" w:space="0" w:color="auto"/>
              </w:divBdr>
            </w:div>
            <w:div w:id="461921697">
              <w:marLeft w:val="0"/>
              <w:marRight w:val="0"/>
              <w:marTop w:val="0"/>
              <w:marBottom w:val="0"/>
              <w:divBdr>
                <w:top w:val="none" w:sz="0" w:space="0" w:color="auto"/>
                <w:left w:val="none" w:sz="0" w:space="0" w:color="auto"/>
                <w:bottom w:val="none" w:sz="0" w:space="0" w:color="auto"/>
                <w:right w:val="none" w:sz="0" w:space="0" w:color="auto"/>
              </w:divBdr>
            </w:div>
            <w:div w:id="2127044207">
              <w:marLeft w:val="0"/>
              <w:marRight w:val="0"/>
              <w:marTop w:val="0"/>
              <w:marBottom w:val="0"/>
              <w:divBdr>
                <w:top w:val="none" w:sz="0" w:space="0" w:color="auto"/>
                <w:left w:val="none" w:sz="0" w:space="0" w:color="auto"/>
                <w:bottom w:val="none" w:sz="0" w:space="0" w:color="auto"/>
                <w:right w:val="none" w:sz="0" w:space="0" w:color="auto"/>
              </w:divBdr>
            </w:div>
            <w:div w:id="280067215">
              <w:marLeft w:val="0"/>
              <w:marRight w:val="0"/>
              <w:marTop w:val="0"/>
              <w:marBottom w:val="0"/>
              <w:divBdr>
                <w:top w:val="none" w:sz="0" w:space="0" w:color="auto"/>
                <w:left w:val="none" w:sz="0" w:space="0" w:color="auto"/>
                <w:bottom w:val="none" w:sz="0" w:space="0" w:color="auto"/>
                <w:right w:val="none" w:sz="0" w:space="0" w:color="auto"/>
              </w:divBdr>
            </w:div>
            <w:div w:id="832373752">
              <w:marLeft w:val="0"/>
              <w:marRight w:val="0"/>
              <w:marTop w:val="0"/>
              <w:marBottom w:val="0"/>
              <w:divBdr>
                <w:top w:val="none" w:sz="0" w:space="0" w:color="auto"/>
                <w:left w:val="none" w:sz="0" w:space="0" w:color="auto"/>
                <w:bottom w:val="none" w:sz="0" w:space="0" w:color="auto"/>
                <w:right w:val="none" w:sz="0" w:space="0" w:color="auto"/>
              </w:divBdr>
            </w:div>
            <w:div w:id="1312101606">
              <w:marLeft w:val="0"/>
              <w:marRight w:val="0"/>
              <w:marTop w:val="0"/>
              <w:marBottom w:val="0"/>
              <w:divBdr>
                <w:top w:val="none" w:sz="0" w:space="0" w:color="auto"/>
                <w:left w:val="none" w:sz="0" w:space="0" w:color="auto"/>
                <w:bottom w:val="none" w:sz="0" w:space="0" w:color="auto"/>
                <w:right w:val="none" w:sz="0" w:space="0" w:color="auto"/>
              </w:divBdr>
            </w:div>
          </w:divsChild>
        </w:div>
        <w:div w:id="1501461521">
          <w:marLeft w:val="0"/>
          <w:marRight w:val="0"/>
          <w:marTop w:val="0"/>
          <w:marBottom w:val="0"/>
          <w:divBdr>
            <w:top w:val="none" w:sz="0" w:space="0" w:color="auto"/>
            <w:left w:val="none" w:sz="0" w:space="0" w:color="auto"/>
            <w:bottom w:val="none" w:sz="0" w:space="0" w:color="auto"/>
            <w:right w:val="none" w:sz="0" w:space="0" w:color="auto"/>
          </w:divBdr>
        </w:div>
        <w:div w:id="1046755360">
          <w:marLeft w:val="0"/>
          <w:marRight w:val="0"/>
          <w:marTop w:val="0"/>
          <w:marBottom w:val="0"/>
          <w:divBdr>
            <w:top w:val="none" w:sz="0" w:space="0" w:color="auto"/>
            <w:left w:val="none" w:sz="0" w:space="0" w:color="auto"/>
            <w:bottom w:val="none" w:sz="0" w:space="0" w:color="auto"/>
            <w:right w:val="none" w:sz="0" w:space="0" w:color="auto"/>
          </w:divBdr>
        </w:div>
        <w:div w:id="820124848">
          <w:marLeft w:val="0"/>
          <w:marRight w:val="0"/>
          <w:marTop w:val="0"/>
          <w:marBottom w:val="0"/>
          <w:divBdr>
            <w:top w:val="none" w:sz="0" w:space="0" w:color="auto"/>
            <w:left w:val="none" w:sz="0" w:space="0" w:color="auto"/>
            <w:bottom w:val="none" w:sz="0" w:space="0" w:color="auto"/>
            <w:right w:val="none" w:sz="0" w:space="0" w:color="auto"/>
          </w:divBdr>
        </w:div>
        <w:div w:id="273632843">
          <w:marLeft w:val="0"/>
          <w:marRight w:val="0"/>
          <w:marTop w:val="0"/>
          <w:marBottom w:val="0"/>
          <w:divBdr>
            <w:top w:val="none" w:sz="0" w:space="0" w:color="auto"/>
            <w:left w:val="none" w:sz="0" w:space="0" w:color="auto"/>
            <w:bottom w:val="none" w:sz="0" w:space="0" w:color="auto"/>
            <w:right w:val="none" w:sz="0" w:space="0" w:color="auto"/>
          </w:divBdr>
        </w:div>
        <w:div w:id="1132136106">
          <w:marLeft w:val="0"/>
          <w:marRight w:val="0"/>
          <w:marTop w:val="0"/>
          <w:marBottom w:val="0"/>
          <w:divBdr>
            <w:top w:val="none" w:sz="0" w:space="0" w:color="auto"/>
            <w:left w:val="none" w:sz="0" w:space="0" w:color="auto"/>
            <w:bottom w:val="none" w:sz="0" w:space="0" w:color="auto"/>
            <w:right w:val="none" w:sz="0" w:space="0" w:color="auto"/>
          </w:divBdr>
        </w:div>
        <w:div w:id="1094352140">
          <w:marLeft w:val="0"/>
          <w:marRight w:val="0"/>
          <w:marTop w:val="0"/>
          <w:marBottom w:val="0"/>
          <w:divBdr>
            <w:top w:val="none" w:sz="0" w:space="0" w:color="auto"/>
            <w:left w:val="none" w:sz="0" w:space="0" w:color="auto"/>
            <w:bottom w:val="none" w:sz="0" w:space="0" w:color="auto"/>
            <w:right w:val="none" w:sz="0" w:space="0" w:color="auto"/>
          </w:divBdr>
        </w:div>
        <w:div w:id="1747649615">
          <w:marLeft w:val="0"/>
          <w:marRight w:val="0"/>
          <w:marTop w:val="0"/>
          <w:marBottom w:val="0"/>
          <w:divBdr>
            <w:top w:val="none" w:sz="0" w:space="0" w:color="auto"/>
            <w:left w:val="none" w:sz="0" w:space="0" w:color="auto"/>
            <w:bottom w:val="none" w:sz="0" w:space="0" w:color="auto"/>
            <w:right w:val="none" w:sz="0" w:space="0" w:color="auto"/>
          </w:divBdr>
        </w:div>
        <w:div w:id="1444304663">
          <w:marLeft w:val="0"/>
          <w:marRight w:val="0"/>
          <w:marTop w:val="0"/>
          <w:marBottom w:val="0"/>
          <w:divBdr>
            <w:top w:val="none" w:sz="0" w:space="0" w:color="auto"/>
            <w:left w:val="none" w:sz="0" w:space="0" w:color="auto"/>
            <w:bottom w:val="none" w:sz="0" w:space="0" w:color="auto"/>
            <w:right w:val="none" w:sz="0" w:space="0" w:color="auto"/>
          </w:divBdr>
        </w:div>
        <w:div w:id="502476835">
          <w:marLeft w:val="0"/>
          <w:marRight w:val="0"/>
          <w:marTop w:val="0"/>
          <w:marBottom w:val="0"/>
          <w:divBdr>
            <w:top w:val="none" w:sz="0" w:space="0" w:color="auto"/>
            <w:left w:val="none" w:sz="0" w:space="0" w:color="auto"/>
            <w:bottom w:val="none" w:sz="0" w:space="0" w:color="auto"/>
            <w:right w:val="none" w:sz="0" w:space="0" w:color="auto"/>
          </w:divBdr>
        </w:div>
        <w:div w:id="887647248">
          <w:marLeft w:val="0"/>
          <w:marRight w:val="0"/>
          <w:marTop w:val="0"/>
          <w:marBottom w:val="0"/>
          <w:divBdr>
            <w:top w:val="none" w:sz="0" w:space="0" w:color="auto"/>
            <w:left w:val="none" w:sz="0" w:space="0" w:color="auto"/>
            <w:bottom w:val="none" w:sz="0" w:space="0" w:color="auto"/>
            <w:right w:val="none" w:sz="0" w:space="0" w:color="auto"/>
          </w:divBdr>
        </w:div>
        <w:div w:id="1162891419">
          <w:marLeft w:val="0"/>
          <w:marRight w:val="0"/>
          <w:marTop w:val="0"/>
          <w:marBottom w:val="0"/>
          <w:divBdr>
            <w:top w:val="none" w:sz="0" w:space="0" w:color="auto"/>
            <w:left w:val="none" w:sz="0" w:space="0" w:color="auto"/>
            <w:bottom w:val="none" w:sz="0" w:space="0" w:color="auto"/>
            <w:right w:val="none" w:sz="0" w:space="0" w:color="auto"/>
          </w:divBdr>
        </w:div>
        <w:div w:id="1625310730">
          <w:marLeft w:val="0"/>
          <w:marRight w:val="0"/>
          <w:marTop w:val="0"/>
          <w:marBottom w:val="0"/>
          <w:divBdr>
            <w:top w:val="none" w:sz="0" w:space="0" w:color="auto"/>
            <w:left w:val="none" w:sz="0" w:space="0" w:color="auto"/>
            <w:bottom w:val="none" w:sz="0" w:space="0" w:color="auto"/>
            <w:right w:val="none" w:sz="0" w:space="0" w:color="auto"/>
          </w:divBdr>
        </w:div>
        <w:div w:id="2028217741">
          <w:marLeft w:val="0"/>
          <w:marRight w:val="0"/>
          <w:marTop w:val="0"/>
          <w:marBottom w:val="0"/>
          <w:divBdr>
            <w:top w:val="none" w:sz="0" w:space="0" w:color="auto"/>
            <w:left w:val="none" w:sz="0" w:space="0" w:color="auto"/>
            <w:bottom w:val="none" w:sz="0" w:space="0" w:color="auto"/>
            <w:right w:val="none" w:sz="0" w:space="0" w:color="auto"/>
          </w:divBdr>
        </w:div>
        <w:div w:id="413554920">
          <w:marLeft w:val="0"/>
          <w:marRight w:val="0"/>
          <w:marTop w:val="0"/>
          <w:marBottom w:val="0"/>
          <w:divBdr>
            <w:top w:val="none" w:sz="0" w:space="0" w:color="auto"/>
            <w:left w:val="none" w:sz="0" w:space="0" w:color="auto"/>
            <w:bottom w:val="none" w:sz="0" w:space="0" w:color="auto"/>
            <w:right w:val="none" w:sz="0" w:space="0" w:color="auto"/>
          </w:divBdr>
        </w:div>
        <w:div w:id="1901866456">
          <w:marLeft w:val="0"/>
          <w:marRight w:val="0"/>
          <w:marTop w:val="0"/>
          <w:marBottom w:val="0"/>
          <w:divBdr>
            <w:top w:val="none" w:sz="0" w:space="0" w:color="auto"/>
            <w:left w:val="none" w:sz="0" w:space="0" w:color="auto"/>
            <w:bottom w:val="none" w:sz="0" w:space="0" w:color="auto"/>
            <w:right w:val="none" w:sz="0" w:space="0" w:color="auto"/>
          </w:divBdr>
        </w:div>
        <w:div w:id="1281381304">
          <w:marLeft w:val="0"/>
          <w:marRight w:val="0"/>
          <w:marTop w:val="0"/>
          <w:marBottom w:val="0"/>
          <w:divBdr>
            <w:top w:val="none" w:sz="0" w:space="0" w:color="auto"/>
            <w:left w:val="none" w:sz="0" w:space="0" w:color="auto"/>
            <w:bottom w:val="none" w:sz="0" w:space="0" w:color="auto"/>
            <w:right w:val="none" w:sz="0" w:space="0" w:color="auto"/>
          </w:divBdr>
        </w:div>
        <w:div w:id="1426417477">
          <w:marLeft w:val="0"/>
          <w:marRight w:val="0"/>
          <w:marTop w:val="0"/>
          <w:marBottom w:val="0"/>
          <w:divBdr>
            <w:top w:val="none" w:sz="0" w:space="0" w:color="auto"/>
            <w:left w:val="none" w:sz="0" w:space="0" w:color="auto"/>
            <w:bottom w:val="none" w:sz="0" w:space="0" w:color="auto"/>
            <w:right w:val="none" w:sz="0" w:space="0" w:color="auto"/>
          </w:divBdr>
        </w:div>
        <w:div w:id="1676955306">
          <w:marLeft w:val="0"/>
          <w:marRight w:val="0"/>
          <w:marTop w:val="0"/>
          <w:marBottom w:val="0"/>
          <w:divBdr>
            <w:top w:val="none" w:sz="0" w:space="0" w:color="auto"/>
            <w:left w:val="none" w:sz="0" w:space="0" w:color="auto"/>
            <w:bottom w:val="none" w:sz="0" w:space="0" w:color="auto"/>
            <w:right w:val="none" w:sz="0" w:space="0" w:color="auto"/>
          </w:divBdr>
        </w:div>
        <w:div w:id="1562011943">
          <w:marLeft w:val="0"/>
          <w:marRight w:val="0"/>
          <w:marTop w:val="0"/>
          <w:marBottom w:val="0"/>
          <w:divBdr>
            <w:top w:val="none" w:sz="0" w:space="0" w:color="auto"/>
            <w:left w:val="none" w:sz="0" w:space="0" w:color="auto"/>
            <w:bottom w:val="none" w:sz="0" w:space="0" w:color="auto"/>
            <w:right w:val="none" w:sz="0" w:space="0" w:color="auto"/>
          </w:divBdr>
        </w:div>
        <w:div w:id="378096364">
          <w:marLeft w:val="0"/>
          <w:marRight w:val="0"/>
          <w:marTop w:val="0"/>
          <w:marBottom w:val="0"/>
          <w:divBdr>
            <w:top w:val="none" w:sz="0" w:space="0" w:color="auto"/>
            <w:left w:val="none" w:sz="0" w:space="0" w:color="auto"/>
            <w:bottom w:val="none" w:sz="0" w:space="0" w:color="auto"/>
            <w:right w:val="none" w:sz="0" w:space="0" w:color="auto"/>
          </w:divBdr>
        </w:div>
        <w:div w:id="1280260196">
          <w:marLeft w:val="0"/>
          <w:marRight w:val="0"/>
          <w:marTop w:val="0"/>
          <w:marBottom w:val="0"/>
          <w:divBdr>
            <w:top w:val="none" w:sz="0" w:space="0" w:color="auto"/>
            <w:left w:val="none" w:sz="0" w:space="0" w:color="auto"/>
            <w:bottom w:val="none" w:sz="0" w:space="0" w:color="auto"/>
            <w:right w:val="none" w:sz="0" w:space="0" w:color="auto"/>
          </w:divBdr>
        </w:div>
        <w:div w:id="1857689853">
          <w:marLeft w:val="0"/>
          <w:marRight w:val="0"/>
          <w:marTop w:val="0"/>
          <w:marBottom w:val="0"/>
          <w:divBdr>
            <w:top w:val="none" w:sz="0" w:space="0" w:color="auto"/>
            <w:left w:val="none" w:sz="0" w:space="0" w:color="auto"/>
            <w:bottom w:val="none" w:sz="0" w:space="0" w:color="auto"/>
            <w:right w:val="none" w:sz="0" w:space="0" w:color="auto"/>
          </w:divBdr>
        </w:div>
        <w:div w:id="725377550">
          <w:marLeft w:val="0"/>
          <w:marRight w:val="0"/>
          <w:marTop w:val="0"/>
          <w:marBottom w:val="0"/>
          <w:divBdr>
            <w:top w:val="none" w:sz="0" w:space="0" w:color="auto"/>
            <w:left w:val="none" w:sz="0" w:space="0" w:color="auto"/>
            <w:bottom w:val="none" w:sz="0" w:space="0" w:color="auto"/>
            <w:right w:val="none" w:sz="0" w:space="0" w:color="auto"/>
          </w:divBdr>
        </w:div>
        <w:div w:id="1491484498">
          <w:marLeft w:val="0"/>
          <w:marRight w:val="0"/>
          <w:marTop w:val="0"/>
          <w:marBottom w:val="0"/>
          <w:divBdr>
            <w:top w:val="none" w:sz="0" w:space="0" w:color="auto"/>
            <w:left w:val="none" w:sz="0" w:space="0" w:color="auto"/>
            <w:bottom w:val="none" w:sz="0" w:space="0" w:color="auto"/>
            <w:right w:val="none" w:sz="0" w:space="0" w:color="auto"/>
          </w:divBdr>
        </w:div>
        <w:div w:id="1124229437">
          <w:marLeft w:val="0"/>
          <w:marRight w:val="0"/>
          <w:marTop w:val="0"/>
          <w:marBottom w:val="0"/>
          <w:divBdr>
            <w:top w:val="none" w:sz="0" w:space="0" w:color="auto"/>
            <w:left w:val="none" w:sz="0" w:space="0" w:color="auto"/>
            <w:bottom w:val="none" w:sz="0" w:space="0" w:color="auto"/>
            <w:right w:val="none" w:sz="0" w:space="0" w:color="auto"/>
          </w:divBdr>
        </w:div>
        <w:div w:id="334503241">
          <w:marLeft w:val="0"/>
          <w:marRight w:val="0"/>
          <w:marTop w:val="0"/>
          <w:marBottom w:val="0"/>
          <w:divBdr>
            <w:top w:val="none" w:sz="0" w:space="0" w:color="auto"/>
            <w:left w:val="none" w:sz="0" w:space="0" w:color="auto"/>
            <w:bottom w:val="none" w:sz="0" w:space="0" w:color="auto"/>
            <w:right w:val="none" w:sz="0" w:space="0" w:color="auto"/>
          </w:divBdr>
        </w:div>
        <w:div w:id="52629241">
          <w:marLeft w:val="0"/>
          <w:marRight w:val="0"/>
          <w:marTop w:val="0"/>
          <w:marBottom w:val="0"/>
          <w:divBdr>
            <w:top w:val="none" w:sz="0" w:space="0" w:color="auto"/>
            <w:left w:val="none" w:sz="0" w:space="0" w:color="auto"/>
            <w:bottom w:val="none" w:sz="0" w:space="0" w:color="auto"/>
            <w:right w:val="none" w:sz="0" w:space="0" w:color="auto"/>
          </w:divBdr>
        </w:div>
        <w:div w:id="1767919878">
          <w:marLeft w:val="0"/>
          <w:marRight w:val="0"/>
          <w:marTop w:val="0"/>
          <w:marBottom w:val="0"/>
          <w:divBdr>
            <w:top w:val="none" w:sz="0" w:space="0" w:color="auto"/>
            <w:left w:val="none" w:sz="0" w:space="0" w:color="auto"/>
            <w:bottom w:val="none" w:sz="0" w:space="0" w:color="auto"/>
            <w:right w:val="none" w:sz="0" w:space="0" w:color="auto"/>
          </w:divBdr>
        </w:div>
        <w:div w:id="73742158">
          <w:marLeft w:val="0"/>
          <w:marRight w:val="0"/>
          <w:marTop w:val="0"/>
          <w:marBottom w:val="0"/>
          <w:divBdr>
            <w:top w:val="none" w:sz="0" w:space="0" w:color="auto"/>
            <w:left w:val="none" w:sz="0" w:space="0" w:color="auto"/>
            <w:bottom w:val="none" w:sz="0" w:space="0" w:color="auto"/>
            <w:right w:val="none" w:sz="0" w:space="0" w:color="auto"/>
          </w:divBdr>
        </w:div>
        <w:div w:id="981468414">
          <w:marLeft w:val="0"/>
          <w:marRight w:val="0"/>
          <w:marTop w:val="0"/>
          <w:marBottom w:val="0"/>
          <w:divBdr>
            <w:top w:val="none" w:sz="0" w:space="0" w:color="auto"/>
            <w:left w:val="none" w:sz="0" w:space="0" w:color="auto"/>
            <w:bottom w:val="none" w:sz="0" w:space="0" w:color="auto"/>
            <w:right w:val="none" w:sz="0" w:space="0" w:color="auto"/>
          </w:divBdr>
        </w:div>
        <w:div w:id="92552008">
          <w:marLeft w:val="0"/>
          <w:marRight w:val="0"/>
          <w:marTop w:val="0"/>
          <w:marBottom w:val="0"/>
          <w:divBdr>
            <w:top w:val="none" w:sz="0" w:space="0" w:color="auto"/>
            <w:left w:val="none" w:sz="0" w:space="0" w:color="auto"/>
            <w:bottom w:val="none" w:sz="0" w:space="0" w:color="auto"/>
            <w:right w:val="none" w:sz="0" w:space="0" w:color="auto"/>
          </w:divBdr>
        </w:div>
        <w:div w:id="1452285044">
          <w:marLeft w:val="0"/>
          <w:marRight w:val="0"/>
          <w:marTop w:val="0"/>
          <w:marBottom w:val="0"/>
          <w:divBdr>
            <w:top w:val="none" w:sz="0" w:space="0" w:color="auto"/>
            <w:left w:val="none" w:sz="0" w:space="0" w:color="auto"/>
            <w:bottom w:val="none" w:sz="0" w:space="0" w:color="auto"/>
            <w:right w:val="none" w:sz="0" w:space="0" w:color="auto"/>
          </w:divBdr>
        </w:div>
        <w:div w:id="429855920">
          <w:marLeft w:val="0"/>
          <w:marRight w:val="0"/>
          <w:marTop w:val="0"/>
          <w:marBottom w:val="0"/>
          <w:divBdr>
            <w:top w:val="none" w:sz="0" w:space="0" w:color="auto"/>
            <w:left w:val="none" w:sz="0" w:space="0" w:color="auto"/>
            <w:bottom w:val="none" w:sz="0" w:space="0" w:color="auto"/>
            <w:right w:val="none" w:sz="0" w:space="0" w:color="auto"/>
          </w:divBdr>
        </w:div>
        <w:div w:id="603660356">
          <w:marLeft w:val="0"/>
          <w:marRight w:val="0"/>
          <w:marTop w:val="0"/>
          <w:marBottom w:val="0"/>
          <w:divBdr>
            <w:top w:val="none" w:sz="0" w:space="0" w:color="auto"/>
            <w:left w:val="none" w:sz="0" w:space="0" w:color="auto"/>
            <w:bottom w:val="none" w:sz="0" w:space="0" w:color="auto"/>
            <w:right w:val="none" w:sz="0" w:space="0" w:color="auto"/>
          </w:divBdr>
        </w:div>
        <w:div w:id="1365986936">
          <w:marLeft w:val="0"/>
          <w:marRight w:val="0"/>
          <w:marTop w:val="0"/>
          <w:marBottom w:val="0"/>
          <w:divBdr>
            <w:top w:val="none" w:sz="0" w:space="0" w:color="auto"/>
            <w:left w:val="none" w:sz="0" w:space="0" w:color="auto"/>
            <w:bottom w:val="none" w:sz="0" w:space="0" w:color="auto"/>
            <w:right w:val="none" w:sz="0" w:space="0" w:color="auto"/>
          </w:divBdr>
        </w:div>
        <w:div w:id="1584073709">
          <w:marLeft w:val="0"/>
          <w:marRight w:val="0"/>
          <w:marTop w:val="0"/>
          <w:marBottom w:val="0"/>
          <w:divBdr>
            <w:top w:val="none" w:sz="0" w:space="0" w:color="auto"/>
            <w:left w:val="none" w:sz="0" w:space="0" w:color="auto"/>
            <w:bottom w:val="none" w:sz="0" w:space="0" w:color="auto"/>
            <w:right w:val="none" w:sz="0" w:space="0" w:color="auto"/>
          </w:divBdr>
        </w:div>
        <w:div w:id="244068994">
          <w:marLeft w:val="0"/>
          <w:marRight w:val="0"/>
          <w:marTop w:val="0"/>
          <w:marBottom w:val="0"/>
          <w:divBdr>
            <w:top w:val="none" w:sz="0" w:space="0" w:color="auto"/>
            <w:left w:val="none" w:sz="0" w:space="0" w:color="auto"/>
            <w:bottom w:val="none" w:sz="0" w:space="0" w:color="auto"/>
            <w:right w:val="none" w:sz="0" w:space="0" w:color="auto"/>
          </w:divBdr>
        </w:div>
        <w:div w:id="799302746">
          <w:marLeft w:val="0"/>
          <w:marRight w:val="0"/>
          <w:marTop w:val="0"/>
          <w:marBottom w:val="0"/>
          <w:divBdr>
            <w:top w:val="none" w:sz="0" w:space="0" w:color="auto"/>
            <w:left w:val="none" w:sz="0" w:space="0" w:color="auto"/>
            <w:bottom w:val="none" w:sz="0" w:space="0" w:color="auto"/>
            <w:right w:val="none" w:sz="0" w:space="0" w:color="auto"/>
          </w:divBdr>
        </w:div>
        <w:div w:id="2090610018">
          <w:marLeft w:val="0"/>
          <w:marRight w:val="0"/>
          <w:marTop w:val="0"/>
          <w:marBottom w:val="0"/>
          <w:divBdr>
            <w:top w:val="none" w:sz="0" w:space="0" w:color="auto"/>
            <w:left w:val="none" w:sz="0" w:space="0" w:color="auto"/>
            <w:bottom w:val="none" w:sz="0" w:space="0" w:color="auto"/>
            <w:right w:val="none" w:sz="0" w:space="0" w:color="auto"/>
          </w:divBdr>
        </w:div>
        <w:div w:id="547763544">
          <w:marLeft w:val="0"/>
          <w:marRight w:val="0"/>
          <w:marTop w:val="0"/>
          <w:marBottom w:val="0"/>
          <w:divBdr>
            <w:top w:val="none" w:sz="0" w:space="0" w:color="auto"/>
            <w:left w:val="none" w:sz="0" w:space="0" w:color="auto"/>
            <w:bottom w:val="none" w:sz="0" w:space="0" w:color="auto"/>
            <w:right w:val="none" w:sz="0" w:space="0" w:color="auto"/>
          </w:divBdr>
        </w:div>
        <w:div w:id="2017002501">
          <w:marLeft w:val="0"/>
          <w:marRight w:val="0"/>
          <w:marTop w:val="0"/>
          <w:marBottom w:val="0"/>
          <w:divBdr>
            <w:top w:val="none" w:sz="0" w:space="0" w:color="auto"/>
            <w:left w:val="none" w:sz="0" w:space="0" w:color="auto"/>
            <w:bottom w:val="none" w:sz="0" w:space="0" w:color="auto"/>
            <w:right w:val="none" w:sz="0" w:space="0" w:color="auto"/>
          </w:divBdr>
        </w:div>
        <w:div w:id="870142612">
          <w:marLeft w:val="0"/>
          <w:marRight w:val="0"/>
          <w:marTop w:val="0"/>
          <w:marBottom w:val="0"/>
          <w:divBdr>
            <w:top w:val="none" w:sz="0" w:space="0" w:color="auto"/>
            <w:left w:val="none" w:sz="0" w:space="0" w:color="auto"/>
            <w:bottom w:val="none" w:sz="0" w:space="0" w:color="auto"/>
            <w:right w:val="none" w:sz="0" w:space="0" w:color="auto"/>
          </w:divBdr>
        </w:div>
        <w:div w:id="700323860">
          <w:marLeft w:val="0"/>
          <w:marRight w:val="0"/>
          <w:marTop w:val="0"/>
          <w:marBottom w:val="0"/>
          <w:divBdr>
            <w:top w:val="none" w:sz="0" w:space="0" w:color="auto"/>
            <w:left w:val="none" w:sz="0" w:space="0" w:color="auto"/>
            <w:bottom w:val="none" w:sz="0" w:space="0" w:color="auto"/>
            <w:right w:val="none" w:sz="0" w:space="0" w:color="auto"/>
          </w:divBdr>
        </w:div>
        <w:div w:id="1446273244">
          <w:marLeft w:val="0"/>
          <w:marRight w:val="0"/>
          <w:marTop w:val="0"/>
          <w:marBottom w:val="0"/>
          <w:divBdr>
            <w:top w:val="none" w:sz="0" w:space="0" w:color="auto"/>
            <w:left w:val="none" w:sz="0" w:space="0" w:color="auto"/>
            <w:bottom w:val="none" w:sz="0" w:space="0" w:color="auto"/>
            <w:right w:val="none" w:sz="0" w:space="0" w:color="auto"/>
          </w:divBdr>
        </w:div>
        <w:div w:id="1933203787">
          <w:marLeft w:val="0"/>
          <w:marRight w:val="0"/>
          <w:marTop w:val="0"/>
          <w:marBottom w:val="0"/>
          <w:divBdr>
            <w:top w:val="none" w:sz="0" w:space="0" w:color="auto"/>
            <w:left w:val="none" w:sz="0" w:space="0" w:color="auto"/>
            <w:bottom w:val="none" w:sz="0" w:space="0" w:color="auto"/>
            <w:right w:val="none" w:sz="0" w:space="0" w:color="auto"/>
          </w:divBdr>
        </w:div>
        <w:div w:id="1092045252">
          <w:marLeft w:val="0"/>
          <w:marRight w:val="0"/>
          <w:marTop w:val="0"/>
          <w:marBottom w:val="0"/>
          <w:divBdr>
            <w:top w:val="none" w:sz="0" w:space="0" w:color="auto"/>
            <w:left w:val="none" w:sz="0" w:space="0" w:color="auto"/>
            <w:bottom w:val="none" w:sz="0" w:space="0" w:color="auto"/>
            <w:right w:val="none" w:sz="0" w:space="0" w:color="auto"/>
          </w:divBdr>
        </w:div>
        <w:div w:id="1867020317">
          <w:marLeft w:val="0"/>
          <w:marRight w:val="0"/>
          <w:marTop w:val="0"/>
          <w:marBottom w:val="0"/>
          <w:divBdr>
            <w:top w:val="none" w:sz="0" w:space="0" w:color="auto"/>
            <w:left w:val="none" w:sz="0" w:space="0" w:color="auto"/>
            <w:bottom w:val="none" w:sz="0" w:space="0" w:color="auto"/>
            <w:right w:val="none" w:sz="0" w:space="0" w:color="auto"/>
          </w:divBdr>
        </w:div>
        <w:div w:id="247467101">
          <w:marLeft w:val="0"/>
          <w:marRight w:val="0"/>
          <w:marTop w:val="0"/>
          <w:marBottom w:val="0"/>
          <w:divBdr>
            <w:top w:val="none" w:sz="0" w:space="0" w:color="auto"/>
            <w:left w:val="none" w:sz="0" w:space="0" w:color="auto"/>
            <w:bottom w:val="none" w:sz="0" w:space="0" w:color="auto"/>
            <w:right w:val="none" w:sz="0" w:space="0" w:color="auto"/>
          </w:divBdr>
        </w:div>
        <w:div w:id="1781140858">
          <w:marLeft w:val="0"/>
          <w:marRight w:val="0"/>
          <w:marTop w:val="0"/>
          <w:marBottom w:val="0"/>
          <w:divBdr>
            <w:top w:val="none" w:sz="0" w:space="0" w:color="auto"/>
            <w:left w:val="none" w:sz="0" w:space="0" w:color="auto"/>
            <w:bottom w:val="none" w:sz="0" w:space="0" w:color="auto"/>
            <w:right w:val="none" w:sz="0" w:space="0" w:color="auto"/>
          </w:divBdr>
        </w:div>
        <w:div w:id="487326488">
          <w:marLeft w:val="0"/>
          <w:marRight w:val="0"/>
          <w:marTop w:val="0"/>
          <w:marBottom w:val="0"/>
          <w:divBdr>
            <w:top w:val="none" w:sz="0" w:space="0" w:color="auto"/>
            <w:left w:val="none" w:sz="0" w:space="0" w:color="auto"/>
            <w:bottom w:val="none" w:sz="0" w:space="0" w:color="auto"/>
            <w:right w:val="none" w:sz="0" w:space="0" w:color="auto"/>
          </w:divBdr>
        </w:div>
        <w:div w:id="964887308">
          <w:marLeft w:val="0"/>
          <w:marRight w:val="0"/>
          <w:marTop w:val="0"/>
          <w:marBottom w:val="0"/>
          <w:divBdr>
            <w:top w:val="none" w:sz="0" w:space="0" w:color="auto"/>
            <w:left w:val="none" w:sz="0" w:space="0" w:color="auto"/>
            <w:bottom w:val="none" w:sz="0" w:space="0" w:color="auto"/>
            <w:right w:val="none" w:sz="0" w:space="0" w:color="auto"/>
          </w:divBdr>
        </w:div>
        <w:div w:id="1736002670">
          <w:marLeft w:val="0"/>
          <w:marRight w:val="0"/>
          <w:marTop w:val="0"/>
          <w:marBottom w:val="0"/>
          <w:divBdr>
            <w:top w:val="none" w:sz="0" w:space="0" w:color="auto"/>
            <w:left w:val="none" w:sz="0" w:space="0" w:color="auto"/>
            <w:bottom w:val="none" w:sz="0" w:space="0" w:color="auto"/>
            <w:right w:val="none" w:sz="0" w:space="0" w:color="auto"/>
          </w:divBdr>
        </w:div>
        <w:div w:id="1189636656">
          <w:marLeft w:val="0"/>
          <w:marRight w:val="0"/>
          <w:marTop w:val="0"/>
          <w:marBottom w:val="0"/>
          <w:divBdr>
            <w:top w:val="none" w:sz="0" w:space="0" w:color="auto"/>
            <w:left w:val="none" w:sz="0" w:space="0" w:color="auto"/>
            <w:bottom w:val="none" w:sz="0" w:space="0" w:color="auto"/>
            <w:right w:val="none" w:sz="0" w:space="0" w:color="auto"/>
          </w:divBdr>
        </w:div>
        <w:div w:id="1764302317">
          <w:marLeft w:val="0"/>
          <w:marRight w:val="0"/>
          <w:marTop w:val="0"/>
          <w:marBottom w:val="0"/>
          <w:divBdr>
            <w:top w:val="none" w:sz="0" w:space="0" w:color="auto"/>
            <w:left w:val="none" w:sz="0" w:space="0" w:color="auto"/>
            <w:bottom w:val="none" w:sz="0" w:space="0" w:color="auto"/>
            <w:right w:val="none" w:sz="0" w:space="0" w:color="auto"/>
          </w:divBdr>
        </w:div>
        <w:div w:id="402146916">
          <w:marLeft w:val="0"/>
          <w:marRight w:val="0"/>
          <w:marTop w:val="0"/>
          <w:marBottom w:val="0"/>
          <w:divBdr>
            <w:top w:val="none" w:sz="0" w:space="0" w:color="auto"/>
            <w:left w:val="none" w:sz="0" w:space="0" w:color="auto"/>
            <w:bottom w:val="none" w:sz="0" w:space="0" w:color="auto"/>
            <w:right w:val="none" w:sz="0" w:space="0" w:color="auto"/>
          </w:divBdr>
        </w:div>
        <w:div w:id="308899059">
          <w:marLeft w:val="0"/>
          <w:marRight w:val="0"/>
          <w:marTop w:val="0"/>
          <w:marBottom w:val="0"/>
          <w:divBdr>
            <w:top w:val="none" w:sz="0" w:space="0" w:color="auto"/>
            <w:left w:val="none" w:sz="0" w:space="0" w:color="auto"/>
            <w:bottom w:val="none" w:sz="0" w:space="0" w:color="auto"/>
            <w:right w:val="none" w:sz="0" w:space="0" w:color="auto"/>
          </w:divBdr>
        </w:div>
        <w:div w:id="1281761412">
          <w:marLeft w:val="0"/>
          <w:marRight w:val="0"/>
          <w:marTop w:val="0"/>
          <w:marBottom w:val="0"/>
          <w:divBdr>
            <w:top w:val="none" w:sz="0" w:space="0" w:color="auto"/>
            <w:left w:val="none" w:sz="0" w:space="0" w:color="auto"/>
            <w:bottom w:val="none" w:sz="0" w:space="0" w:color="auto"/>
            <w:right w:val="none" w:sz="0" w:space="0" w:color="auto"/>
          </w:divBdr>
        </w:div>
        <w:div w:id="1914007393">
          <w:marLeft w:val="0"/>
          <w:marRight w:val="0"/>
          <w:marTop w:val="0"/>
          <w:marBottom w:val="0"/>
          <w:divBdr>
            <w:top w:val="none" w:sz="0" w:space="0" w:color="auto"/>
            <w:left w:val="none" w:sz="0" w:space="0" w:color="auto"/>
            <w:bottom w:val="none" w:sz="0" w:space="0" w:color="auto"/>
            <w:right w:val="none" w:sz="0" w:space="0" w:color="auto"/>
          </w:divBdr>
        </w:div>
        <w:div w:id="2103446952">
          <w:marLeft w:val="0"/>
          <w:marRight w:val="0"/>
          <w:marTop w:val="0"/>
          <w:marBottom w:val="0"/>
          <w:divBdr>
            <w:top w:val="none" w:sz="0" w:space="0" w:color="auto"/>
            <w:left w:val="none" w:sz="0" w:space="0" w:color="auto"/>
            <w:bottom w:val="none" w:sz="0" w:space="0" w:color="auto"/>
            <w:right w:val="none" w:sz="0" w:space="0" w:color="auto"/>
          </w:divBdr>
        </w:div>
        <w:div w:id="30998567">
          <w:marLeft w:val="0"/>
          <w:marRight w:val="0"/>
          <w:marTop w:val="0"/>
          <w:marBottom w:val="0"/>
          <w:divBdr>
            <w:top w:val="none" w:sz="0" w:space="0" w:color="auto"/>
            <w:left w:val="none" w:sz="0" w:space="0" w:color="auto"/>
            <w:bottom w:val="none" w:sz="0" w:space="0" w:color="auto"/>
            <w:right w:val="none" w:sz="0" w:space="0" w:color="auto"/>
          </w:divBdr>
        </w:div>
        <w:div w:id="437025611">
          <w:marLeft w:val="0"/>
          <w:marRight w:val="0"/>
          <w:marTop w:val="0"/>
          <w:marBottom w:val="0"/>
          <w:divBdr>
            <w:top w:val="none" w:sz="0" w:space="0" w:color="auto"/>
            <w:left w:val="none" w:sz="0" w:space="0" w:color="auto"/>
            <w:bottom w:val="none" w:sz="0" w:space="0" w:color="auto"/>
            <w:right w:val="none" w:sz="0" w:space="0" w:color="auto"/>
          </w:divBdr>
          <w:divsChild>
            <w:div w:id="1560239490">
              <w:marLeft w:val="0"/>
              <w:marRight w:val="0"/>
              <w:marTop w:val="0"/>
              <w:marBottom w:val="0"/>
              <w:divBdr>
                <w:top w:val="none" w:sz="0" w:space="0" w:color="auto"/>
                <w:left w:val="none" w:sz="0" w:space="0" w:color="auto"/>
                <w:bottom w:val="none" w:sz="0" w:space="0" w:color="auto"/>
                <w:right w:val="none" w:sz="0" w:space="0" w:color="auto"/>
              </w:divBdr>
            </w:div>
            <w:div w:id="1893492100">
              <w:marLeft w:val="0"/>
              <w:marRight w:val="0"/>
              <w:marTop w:val="0"/>
              <w:marBottom w:val="0"/>
              <w:divBdr>
                <w:top w:val="none" w:sz="0" w:space="0" w:color="auto"/>
                <w:left w:val="none" w:sz="0" w:space="0" w:color="auto"/>
                <w:bottom w:val="none" w:sz="0" w:space="0" w:color="auto"/>
                <w:right w:val="none" w:sz="0" w:space="0" w:color="auto"/>
              </w:divBdr>
            </w:div>
            <w:div w:id="563296368">
              <w:marLeft w:val="0"/>
              <w:marRight w:val="0"/>
              <w:marTop w:val="0"/>
              <w:marBottom w:val="0"/>
              <w:divBdr>
                <w:top w:val="none" w:sz="0" w:space="0" w:color="auto"/>
                <w:left w:val="none" w:sz="0" w:space="0" w:color="auto"/>
                <w:bottom w:val="none" w:sz="0" w:space="0" w:color="auto"/>
                <w:right w:val="none" w:sz="0" w:space="0" w:color="auto"/>
              </w:divBdr>
            </w:div>
            <w:div w:id="925722291">
              <w:marLeft w:val="0"/>
              <w:marRight w:val="0"/>
              <w:marTop w:val="0"/>
              <w:marBottom w:val="0"/>
              <w:divBdr>
                <w:top w:val="none" w:sz="0" w:space="0" w:color="auto"/>
                <w:left w:val="none" w:sz="0" w:space="0" w:color="auto"/>
                <w:bottom w:val="none" w:sz="0" w:space="0" w:color="auto"/>
                <w:right w:val="none" w:sz="0" w:space="0" w:color="auto"/>
              </w:divBdr>
            </w:div>
            <w:div w:id="2082942237">
              <w:marLeft w:val="0"/>
              <w:marRight w:val="0"/>
              <w:marTop w:val="0"/>
              <w:marBottom w:val="0"/>
              <w:divBdr>
                <w:top w:val="none" w:sz="0" w:space="0" w:color="auto"/>
                <w:left w:val="none" w:sz="0" w:space="0" w:color="auto"/>
                <w:bottom w:val="none" w:sz="0" w:space="0" w:color="auto"/>
                <w:right w:val="none" w:sz="0" w:space="0" w:color="auto"/>
              </w:divBdr>
            </w:div>
            <w:div w:id="1126657644">
              <w:marLeft w:val="0"/>
              <w:marRight w:val="0"/>
              <w:marTop w:val="0"/>
              <w:marBottom w:val="0"/>
              <w:divBdr>
                <w:top w:val="none" w:sz="0" w:space="0" w:color="auto"/>
                <w:left w:val="none" w:sz="0" w:space="0" w:color="auto"/>
                <w:bottom w:val="none" w:sz="0" w:space="0" w:color="auto"/>
                <w:right w:val="none" w:sz="0" w:space="0" w:color="auto"/>
              </w:divBdr>
            </w:div>
            <w:div w:id="1569338520">
              <w:marLeft w:val="0"/>
              <w:marRight w:val="0"/>
              <w:marTop w:val="0"/>
              <w:marBottom w:val="0"/>
              <w:divBdr>
                <w:top w:val="none" w:sz="0" w:space="0" w:color="auto"/>
                <w:left w:val="none" w:sz="0" w:space="0" w:color="auto"/>
                <w:bottom w:val="none" w:sz="0" w:space="0" w:color="auto"/>
                <w:right w:val="none" w:sz="0" w:space="0" w:color="auto"/>
              </w:divBdr>
            </w:div>
            <w:div w:id="1395161535">
              <w:marLeft w:val="0"/>
              <w:marRight w:val="0"/>
              <w:marTop w:val="0"/>
              <w:marBottom w:val="0"/>
              <w:divBdr>
                <w:top w:val="none" w:sz="0" w:space="0" w:color="auto"/>
                <w:left w:val="none" w:sz="0" w:space="0" w:color="auto"/>
                <w:bottom w:val="none" w:sz="0" w:space="0" w:color="auto"/>
                <w:right w:val="none" w:sz="0" w:space="0" w:color="auto"/>
              </w:divBdr>
            </w:div>
            <w:div w:id="1025835167">
              <w:marLeft w:val="0"/>
              <w:marRight w:val="0"/>
              <w:marTop w:val="0"/>
              <w:marBottom w:val="0"/>
              <w:divBdr>
                <w:top w:val="none" w:sz="0" w:space="0" w:color="auto"/>
                <w:left w:val="none" w:sz="0" w:space="0" w:color="auto"/>
                <w:bottom w:val="none" w:sz="0" w:space="0" w:color="auto"/>
                <w:right w:val="none" w:sz="0" w:space="0" w:color="auto"/>
              </w:divBdr>
            </w:div>
            <w:div w:id="1222331720">
              <w:marLeft w:val="0"/>
              <w:marRight w:val="0"/>
              <w:marTop w:val="0"/>
              <w:marBottom w:val="0"/>
              <w:divBdr>
                <w:top w:val="none" w:sz="0" w:space="0" w:color="auto"/>
                <w:left w:val="none" w:sz="0" w:space="0" w:color="auto"/>
                <w:bottom w:val="none" w:sz="0" w:space="0" w:color="auto"/>
                <w:right w:val="none" w:sz="0" w:space="0" w:color="auto"/>
              </w:divBdr>
            </w:div>
            <w:div w:id="1699311698">
              <w:marLeft w:val="0"/>
              <w:marRight w:val="0"/>
              <w:marTop w:val="0"/>
              <w:marBottom w:val="0"/>
              <w:divBdr>
                <w:top w:val="none" w:sz="0" w:space="0" w:color="auto"/>
                <w:left w:val="none" w:sz="0" w:space="0" w:color="auto"/>
                <w:bottom w:val="none" w:sz="0" w:space="0" w:color="auto"/>
                <w:right w:val="none" w:sz="0" w:space="0" w:color="auto"/>
              </w:divBdr>
            </w:div>
            <w:div w:id="323097121">
              <w:marLeft w:val="0"/>
              <w:marRight w:val="0"/>
              <w:marTop w:val="0"/>
              <w:marBottom w:val="0"/>
              <w:divBdr>
                <w:top w:val="none" w:sz="0" w:space="0" w:color="auto"/>
                <w:left w:val="none" w:sz="0" w:space="0" w:color="auto"/>
                <w:bottom w:val="none" w:sz="0" w:space="0" w:color="auto"/>
                <w:right w:val="none" w:sz="0" w:space="0" w:color="auto"/>
              </w:divBdr>
            </w:div>
            <w:div w:id="2128693070">
              <w:marLeft w:val="0"/>
              <w:marRight w:val="0"/>
              <w:marTop w:val="0"/>
              <w:marBottom w:val="0"/>
              <w:divBdr>
                <w:top w:val="none" w:sz="0" w:space="0" w:color="auto"/>
                <w:left w:val="none" w:sz="0" w:space="0" w:color="auto"/>
                <w:bottom w:val="none" w:sz="0" w:space="0" w:color="auto"/>
                <w:right w:val="none" w:sz="0" w:space="0" w:color="auto"/>
              </w:divBdr>
            </w:div>
            <w:div w:id="649789755">
              <w:marLeft w:val="0"/>
              <w:marRight w:val="0"/>
              <w:marTop w:val="0"/>
              <w:marBottom w:val="0"/>
              <w:divBdr>
                <w:top w:val="none" w:sz="0" w:space="0" w:color="auto"/>
                <w:left w:val="none" w:sz="0" w:space="0" w:color="auto"/>
                <w:bottom w:val="none" w:sz="0" w:space="0" w:color="auto"/>
                <w:right w:val="none" w:sz="0" w:space="0" w:color="auto"/>
              </w:divBdr>
            </w:div>
            <w:div w:id="997271973">
              <w:marLeft w:val="0"/>
              <w:marRight w:val="0"/>
              <w:marTop w:val="0"/>
              <w:marBottom w:val="0"/>
              <w:divBdr>
                <w:top w:val="none" w:sz="0" w:space="0" w:color="auto"/>
                <w:left w:val="none" w:sz="0" w:space="0" w:color="auto"/>
                <w:bottom w:val="none" w:sz="0" w:space="0" w:color="auto"/>
                <w:right w:val="none" w:sz="0" w:space="0" w:color="auto"/>
              </w:divBdr>
            </w:div>
            <w:div w:id="658121857">
              <w:marLeft w:val="0"/>
              <w:marRight w:val="0"/>
              <w:marTop w:val="0"/>
              <w:marBottom w:val="0"/>
              <w:divBdr>
                <w:top w:val="none" w:sz="0" w:space="0" w:color="auto"/>
                <w:left w:val="none" w:sz="0" w:space="0" w:color="auto"/>
                <w:bottom w:val="none" w:sz="0" w:space="0" w:color="auto"/>
                <w:right w:val="none" w:sz="0" w:space="0" w:color="auto"/>
              </w:divBdr>
            </w:div>
            <w:div w:id="2134253794">
              <w:marLeft w:val="0"/>
              <w:marRight w:val="0"/>
              <w:marTop w:val="0"/>
              <w:marBottom w:val="0"/>
              <w:divBdr>
                <w:top w:val="none" w:sz="0" w:space="0" w:color="auto"/>
                <w:left w:val="none" w:sz="0" w:space="0" w:color="auto"/>
                <w:bottom w:val="none" w:sz="0" w:space="0" w:color="auto"/>
                <w:right w:val="none" w:sz="0" w:space="0" w:color="auto"/>
              </w:divBdr>
            </w:div>
            <w:div w:id="230387842">
              <w:marLeft w:val="0"/>
              <w:marRight w:val="0"/>
              <w:marTop w:val="0"/>
              <w:marBottom w:val="0"/>
              <w:divBdr>
                <w:top w:val="none" w:sz="0" w:space="0" w:color="auto"/>
                <w:left w:val="none" w:sz="0" w:space="0" w:color="auto"/>
                <w:bottom w:val="none" w:sz="0" w:space="0" w:color="auto"/>
                <w:right w:val="none" w:sz="0" w:space="0" w:color="auto"/>
              </w:divBdr>
            </w:div>
            <w:div w:id="1442726817">
              <w:marLeft w:val="0"/>
              <w:marRight w:val="0"/>
              <w:marTop w:val="0"/>
              <w:marBottom w:val="0"/>
              <w:divBdr>
                <w:top w:val="none" w:sz="0" w:space="0" w:color="auto"/>
                <w:left w:val="none" w:sz="0" w:space="0" w:color="auto"/>
                <w:bottom w:val="none" w:sz="0" w:space="0" w:color="auto"/>
                <w:right w:val="none" w:sz="0" w:space="0" w:color="auto"/>
              </w:divBdr>
            </w:div>
          </w:divsChild>
        </w:div>
        <w:div w:id="898979152">
          <w:marLeft w:val="0"/>
          <w:marRight w:val="0"/>
          <w:marTop w:val="0"/>
          <w:marBottom w:val="0"/>
          <w:divBdr>
            <w:top w:val="none" w:sz="0" w:space="0" w:color="auto"/>
            <w:left w:val="none" w:sz="0" w:space="0" w:color="auto"/>
            <w:bottom w:val="none" w:sz="0" w:space="0" w:color="auto"/>
            <w:right w:val="none" w:sz="0" w:space="0" w:color="auto"/>
          </w:divBdr>
          <w:divsChild>
            <w:div w:id="508830417">
              <w:marLeft w:val="0"/>
              <w:marRight w:val="0"/>
              <w:marTop w:val="0"/>
              <w:marBottom w:val="0"/>
              <w:divBdr>
                <w:top w:val="none" w:sz="0" w:space="0" w:color="auto"/>
                <w:left w:val="none" w:sz="0" w:space="0" w:color="auto"/>
                <w:bottom w:val="none" w:sz="0" w:space="0" w:color="auto"/>
                <w:right w:val="none" w:sz="0" w:space="0" w:color="auto"/>
              </w:divBdr>
            </w:div>
            <w:div w:id="1360618873">
              <w:marLeft w:val="0"/>
              <w:marRight w:val="0"/>
              <w:marTop w:val="0"/>
              <w:marBottom w:val="0"/>
              <w:divBdr>
                <w:top w:val="none" w:sz="0" w:space="0" w:color="auto"/>
                <w:left w:val="none" w:sz="0" w:space="0" w:color="auto"/>
                <w:bottom w:val="none" w:sz="0" w:space="0" w:color="auto"/>
                <w:right w:val="none" w:sz="0" w:space="0" w:color="auto"/>
              </w:divBdr>
            </w:div>
            <w:div w:id="2050837252">
              <w:marLeft w:val="0"/>
              <w:marRight w:val="0"/>
              <w:marTop w:val="0"/>
              <w:marBottom w:val="0"/>
              <w:divBdr>
                <w:top w:val="none" w:sz="0" w:space="0" w:color="auto"/>
                <w:left w:val="none" w:sz="0" w:space="0" w:color="auto"/>
                <w:bottom w:val="none" w:sz="0" w:space="0" w:color="auto"/>
                <w:right w:val="none" w:sz="0" w:space="0" w:color="auto"/>
              </w:divBdr>
            </w:div>
            <w:div w:id="1806392033">
              <w:marLeft w:val="0"/>
              <w:marRight w:val="0"/>
              <w:marTop w:val="0"/>
              <w:marBottom w:val="0"/>
              <w:divBdr>
                <w:top w:val="none" w:sz="0" w:space="0" w:color="auto"/>
                <w:left w:val="none" w:sz="0" w:space="0" w:color="auto"/>
                <w:bottom w:val="none" w:sz="0" w:space="0" w:color="auto"/>
                <w:right w:val="none" w:sz="0" w:space="0" w:color="auto"/>
              </w:divBdr>
            </w:div>
            <w:div w:id="433134608">
              <w:marLeft w:val="0"/>
              <w:marRight w:val="0"/>
              <w:marTop w:val="0"/>
              <w:marBottom w:val="0"/>
              <w:divBdr>
                <w:top w:val="none" w:sz="0" w:space="0" w:color="auto"/>
                <w:left w:val="none" w:sz="0" w:space="0" w:color="auto"/>
                <w:bottom w:val="none" w:sz="0" w:space="0" w:color="auto"/>
                <w:right w:val="none" w:sz="0" w:space="0" w:color="auto"/>
              </w:divBdr>
            </w:div>
            <w:div w:id="370694820">
              <w:marLeft w:val="0"/>
              <w:marRight w:val="0"/>
              <w:marTop w:val="0"/>
              <w:marBottom w:val="0"/>
              <w:divBdr>
                <w:top w:val="none" w:sz="0" w:space="0" w:color="auto"/>
                <w:left w:val="none" w:sz="0" w:space="0" w:color="auto"/>
                <w:bottom w:val="none" w:sz="0" w:space="0" w:color="auto"/>
                <w:right w:val="none" w:sz="0" w:space="0" w:color="auto"/>
              </w:divBdr>
            </w:div>
            <w:div w:id="1846821361">
              <w:marLeft w:val="0"/>
              <w:marRight w:val="0"/>
              <w:marTop w:val="0"/>
              <w:marBottom w:val="0"/>
              <w:divBdr>
                <w:top w:val="none" w:sz="0" w:space="0" w:color="auto"/>
                <w:left w:val="none" w:sz="0" w:space="0" w:color="auto"/>
                <w:bottom w:val="none" w:sz="0" w:space="0" w:color="auto"/>
                <w:right w:val="none" w:sz="0" w:space="0" w:color="auto"/>
              </w:divBdr>
            </w:div>
            <w:div w:id="1615210250">
              <w:marLeft w:val="0"/>
              <w:marRight w:val="0"/>
              <w:marTop w:val="0"/>
              <w:marBottom w:val="0"/>
              <w:divBdr>
                <w:top w:val="none" w:sz="0" w:space="0" w:color="auto"/>
                <w:left w:val="none" w:sz="0" w:space="0" w:color="auto"/>
                <w:bottom w:val="none" w:sz="0" w:space="0" w:color="auto"/>
                <w:right w:val="none" w:sz="0" w:space="0" w:color="auto"/>
              </w:divBdr>
            </w:div>
            <w:div w:id="1639340394">
              <w:marLeft w:val="0"/>
              <w:marRight w:val="0"/>
              <w:marTop w:val="0"/>
              <w:marBottom w:val="0"/>
              <w:divBdr>
                <w:top w:val="none" w:sz="0" w:space="0" w:color="auto"/>
                <w:left w:val="none" w:sz="0" w:space="0" w:color="auto"/>
                <w:bottom w:val="none" w:sz="0" w:space="0" w:color="auto"/>
                <w:right w:val="none" w:sz="0" w:space="0" w:color="auto"/>
              </w:divBdr>
            </w:div>
            <w:div w:id="1751657472">
              <w:marLeft w:val="0"/>
              <w:marRight w:val="0"/>
              <w:marTop w:val="0"/>
              <w:marBottom w:val="0"/>
              <w:divBdr>
                <w:top w:val="none" w:sz="0" w:space="0" w:color="auto"/>
                <w:left w:val="none" w:sz="0" w:space="0" w:color="auto"/>
                <w:bottom w:val="none" w:sz="0" w:space="0" w:color="auto"/>
                <w:right w:val="none" w:sz="0" w:space="0" w:color="auto"/>
              </w:divBdr>
            </w:div>
            <w:div w:id="270209832">
              <w:marLeft w:val="0"/>
              <w:marRight w:val="0"/>
              <w:marTop w:val="0"/>
              <w:marBottom w:val="0"/>
              <w:divBdr>
                <w:top w:val="none" w:sz="0" w:space="0" w:color="auto"/>
                <w:left w:val="none" w:sz="0" w:space="0" w:color="auto"/>
                <w:bottom w:val="none" w:sz="0" w:space="0" w:color="auto"/>
                <w:right w:val="none" w:sz="0" w:space="0" w:color="auto"/>
              </w:divBdr>
            </w:div>
            <w:div w:id="2098935688">
              <w:marLeft w:val="0"/>
              <w:marRight w:val="0"/>
              <w:marTop w:val="0"/>
              <w:marBottom w:val="0"/>
              <w:divBdr>
                <w:top w:val="none" w:sz="0" w:space="0" w:color="auto"/>
                <w:left w:val="none" w:sz="0" w:space="0" w:color="auto"/>
                <w:bottom w:val="none" w:sz="0" w:space="0" w:color="auto"/>
                <w:right w:val="none" w:sz="0" w:space="0" w:color="auto"/>
              </w:divBdr>
            </w:div>
            <w:div w:id="1659072856">
              <w:marLeft w:val="0"/>
              <w:marRight w:val="0"/>
              <w:marTop w:val="0"/>
              <w:marBottom w:val="0"/>
              <w:divBdr>
                <w:top w:val="none" w:sz="0" w:space="0" w:color="auto"/>
                <w:left w:val="none" w:sz="0" w:space="0" w:color="auto"/>
                <w:bottom w:val="none" w:sz="0" w:space="0" w:color="auto"/>
                <w:right w:val="none" w:sz="0" w:space="0" w:color="auto"/>
              </w:divBdr>
            </w:div>
            <w:div w:id="1600523451">
              <w:marLeft w:val="0"/>
              <w:marRight w:val="0"/>
              <w:marTop w:val="0"/>
              <w:marBottom w:val="0"/>
              <w:divBdr>
                <w:top w:val="none" w:sz="0" w:space="0" w:color="auto"/>
                <w:left w:val="none" w:sz="0" w:space="0" w:color="auto"/>
                <w:bottom w:val="none" w:sz="0" w:space="0" w:color="auto"/>
                <w:right w:val="none" w:sz="0" w:space="0" w:color="auto"/>
              </w:divBdr>
            </w:div>
            <w:div w:id="1623998648">
              <w:marLeft w:val="0"/>
              <w:marRight w:val="0"/>
              <w:marTop w:val="0"/>
              <w:marBottom w:val="0"/>
              <w:divBdr>
                <w:top w:val="none" w:sz="0" w:space="0" w:color="auto"/>
                <w:left w:val="none" w:sz="0" w:space="0" w:color="auto"/>
                <w:bottom w:val="none" w:sz="0" w:space="0" w:color="auto"/>
                <w:right w:val="none" w:sz="0" w:space="0" w:color="auto"/>
              </w:divBdr>
            </w:div>
            <w:div w:id="1811748175">
              <w:marLeft w:val="0"/>
              <w:marRight w:val="0"/>
              <w:marTop w:val="0"/>
              <w:marBottom w:val="0"/>
              <w:divBdr>
                <w:top w:val="none" w:sz="0" w:space="0" w:color="auto"/>
                <w:left w:val="none" w:sz="0" w:space="0" w:color="auto"/>
                <w:bottom w:val="none" w:sz="0" w:space="0" w:color="auto"/>
                <w:right w:val="none" w:sz="0" w:space="0" w:color="auto"/>
              </w:divBdr>
            </w:div>
            <w:div w:id="2013751425">
              <w:marLeft w:val="0"/>
              <w:marRight w:val="0"/>
              <w:marTop w:val="0"/>
              <w:marBottom w:val="0"/>
              <w:divBdr>
                <w:top w:val="none" w:sz="0" w:space="0" w:color="auto"/>
                <w:left w:val="none" w:sz="0" w:space="0" w:color="auto"/>
                <w:bottom w:val="none" w:sz="0" w:space="0" w:color="auto"/>
                <w:right w:val="none" w:sz="0" w:space="0" w:color="auto"/>
              </w:divBdr>
            </w:div>
            <w:div w:id="1295987243">
              <w:marLeft w:val="0"/>
              <w:marRight w:val="0"/>
              <w:marTop w:val="0"/>
              <w:marBottom w:val="0"/>
              <w:divBdr>
                <w:top w:val="none" w:sz="0" w:space="0" w:color="auto"/>
                <w:left w:val="none" w:sz="0" w:space="0" w:color="auto"/>
                <w:bottom w:val="none" w:sz="0" w:space="0" w:color="auto"/>
                <w:right w:val="none" w:sz="0" w:space="0" w:color="auto"/>
              </w:divBdr>
            </w:div>
            <w:div w:id="864100446">
              <w:marLeft w:val="0"/>
              <w:marRight w:val="0"/>
              <w:marTop w:val="0"/>
              <w:marBottom w:val="0"/>
              <w:divBdr>
                <w:top w:val="none" w:sz="0" w:space="0" w:color="auto"/>
                <w:left w:val="none" w:sz="0" w:space="0" w:color="auto"/>
                <w:bottom w:val="none" w:sz="0" w:space="0" w:color="auto"/>
                <w:right w:val="none" w:sz="0" w:space="0" w:color="auto"/>
              </w:divBdr>
            </w:div>
          </w:divsChild>
        </w:div>
        <w:div w:id="1711488482">
          <w:marLeft w:val="0"/>
          <w:marRight w:val="0"/>
          <w:marTop w:val="0"/>
          <w:marBottom w:val="0"/>
          <w:divBdr>
            <w:top w:val="none" w:sz="0" w:space="0" w:color="auto"/>
            <w:left w:val="none" w:sz="0" w:space="0" w:color="auto"/>
            <w:bottom w:val="none" w:sz="0" w:space="0" w:color="auto"/>
            <w:right w:val="none" w:sz="0" w:space="0" w:color="auto"/>
          </w:divBdr>
          <w:divsChild>
            <w:div w:id="31921961">
              <w:marLeft w:val="0"/>
              <w:marRight w:val="0"/>
              <w:marTop w:val="0"/>
              <w:marBottom w:val="0"/>
              <w:divBdr>
                <w:top w:val="none" w:sz="0" w:space="0" w:color="auto"/>
                <w:left w:val="none" w:sz="0" w:space="0" w:color="auto"/>
                <w:bottom w:val="none" w:sz="0" w:space="0" w:color="auto"/>
                <w:right w:val="none" w:sz="0" w:space="0" w:color="auto"/>
              </w:divBdr>
            </w:div>
            <w:div w:id="14382477">
              <w:marLeft w:val="0"/>
              <w:marRight w:val="0"/>
              <w:marTop w:val="0"/>
              <w:marBottom w:val="0"/>
              <w:divBdr>
                <w:top w:val="none" w:sz="0" w:space="0" w:color="auto"/>
                <w:left w:val="none" w:sz="0" w:space="0" w:color="auto"/>
                <w:bottom w:val="none" w:sz="0" w:space="0" w:color="auto"/>
                <w:right w:val="none" w:sz="0" w:space="0" w:color="auto"/>
              </w:divBdr>
            </w:div>
            <w:div w:id="1171599694">
              <w:marLeft w:val="0"/>
              <w:marRight w:val="0"/>
              <w:marTop w:val="0"/>
              <w:marBottom w:val="0"/>
              <w:divBdr>
                <w:top w:val="none" w:sz="0" w:space="0" w:color="auto"/>
                <w:left w:val="none" w:sz="0" w:space="0" w:color="auto"/>
                <w:bottom w:val="none" w:sz="0" w:space="0" w:color="auto"/>
                <w:right w:val="none" w:sz="0" w:space="0" w:color="auto"/>
              </w:divBdr>
            </w:div>
            <w:div w:id="224493177">
              <w:marLeft w:val="0"/>
              <w:marRight w:val="0"/>
              <w:marTop w:val="0"/>
              <w:marBottom w:val="0"/>
              <w:divBdr>
                <w:top w:val="none" w:sz="0" w:space="0" w:color="auto"/>
                <w:left w:val="none" w:sz="0" w:space="0" w:color="auto"/>
                <w:bottom w:val="none" w:sz="0" w:space="0" w:color="auto"/>
                <w:right w:val="none" w:sz="0" w:space="0" w:color="auto"/>
              </w:divBdr>
            </w:div>
            <w:div w:id="275521833">
              <w:marLeft w:val="0"/>
              <w:marRight w:val="0"/>
              <w:marTop w:val="0"/>
              <w:marBottom w:val="0"/>
              <w:divBdr>
                <w:top w:val="none" w:sz="0" w:space="0" w:color="auto"/>
                <w:left w:val="none" w:sz="0" w:space="0" w:color="auto"/>
                <w:bottom w:val="none" w:sz="0" w:space="0" w:color="auto"/>
                <w:right w:val="none" w:sz="0" w:space="0" w:color="auto"/>
              </w:divBdr>
            </w:div>
            <w:div w:id="611402512">
              <w:marLeft w:val="0"/>
              <w:marRight w:val="0"/>
              <w:marTop w:val="0"/>
              <w:marBottom w:val="0"/>
              <w:divBdr>
                <w:top w:val="none" w:sz="0" w:space="0" w:color="auto"/>
                <w:left w:val="none" w:sz="0" w:space="0" w:color="auto"/>
                <w:bottom w:val="none" w:sz="0" w:space="0" w:color="auto"/>
                <w:right w:val="none" w:sz="0" w:space="0" w:color="auto"/>
              </w:divBdr>
            </w:div>
            <w:div w:id="1309019747">
              <w:marLeft w:val="0"/>
              <w:marRight w:val="0"/>
              <w:marTop w:val="0"/>
              <w:marBottom w:val="0"/>
              <w:divBdr>
                <w:top w:val="none" w:sz="0" w:space="0" w:color="auto"/>
                <w:left w:val="none" w:sz="0" w:space="0" w:color="auto"/>
                <w:bottom w:val="none" w:sz="0" w:space="0" w:color="auto"/>
                <w:right w:val="none" w:sz="0" w:space="0" w:color="auto"/>
              </w:divBdr>
            </w:div>
            <w:div w:id="1807312031">
              <w:marLeft w:val="0"/>
              <w:marRight w:val="0"/>
              <w:marTop w:val="0"/>
              <w:marBottom w:val="0"/>
              <w:divBdr>
                <w:top w:val="none" w:sz="0" w:space="0" w:color="auto"/>
                <w:left w:val="none" w:sz="0" w:space="0" w:color="auto"/>
                <w:bottom w:val="none" w:sz="0" w:space="0" w:color="auto"/>
                <w:right w:val="none" w:sz="0" w:space="0" w:color="auto"/>
              </w:divBdr>
            </w:div>
            <w:div w:id="363873346">
              <w:marLeft w:val="0"/>
              <w:marRight w:val="0"/>
              <w:marTop w:val="0"/>
              <w:marBottom w:val="0"/>
              <w:divBdr>
                <w:top w:val="none" w:sz="0" w:space="0" w:color="auto"/>
                <w:left w:val="none" w:sz="0" w:space="0" w:color="auto"/>
                <w:bottom w:val="none" w:sz="0" w:space="0" w:color="auto"/>
                <w:right w:val="none" w:sz="0" w:space="0" w:color="auto"/>
              </w:divBdr>
            </w:div>
            <w:div w:id="731083478">
              <w:marLeft w:val="0"/>
              <w:marRight w:val="0"/>
              <w:marTop w:val="0"/>
              <w:marBottom w:val="0"/>
              <w:divBdr>
                <w:top w:val="none" w:sz="0" w:space="0" w:color="auto"/>
                <w:left w:val="none" w:sz="0" w:space="0" w:color="auto"/>
                <w:bottom w:val="none" w:sz="0" w:space="0" w:color="auto"/>
                <w:right w:val="none" w:sz="0" w:space="0" w:color="auto"/>
              </w:divBdr>
            </w:div>
            <w:div w:id="601299015">
              <w:marLeft w:val="0"/>
              <w:marRight w:val="0"/>
              <w:marTop w:val="0"/>
              <w:marBottom w:val="0"/>
              <w:divBdr>
                <w:top w:val="none" w:sz="0" w:space="0" w:color="auto"/>
                <w:left w:val="none" w:sz="0" w:space="0" w:color="auto"/>
                <w:bottom w:val="none" w:sz="0" w:space="0" w:color="auto"/>
                <w:right w:val="none" w:sz="0" w:space="0" w:color="auto"/>
              </w:divBdr>
            </w:div>
            <w:div w:id="1770814867">
              <w:marLeft w:val="0"/>
              <w:marRight w:val="0"/>
              <w:marTop w:val="0"/>
              <w:marBottom w:val="0"/>
              <w:divBdr>
                <w:top w:val="none" w:sz="0" w:space="0" w:color="auto"/>
                <w:left w:val="none" w:sz="0" w:space="0" w:color="auto"/>
                <w:bottom w:val="none" w:sz="0" w:space="0" w:color="auto"/>
                <w:right w:val="none" w:sz="0" w:space="0" w:color="auto"/>
              </w:divBdr>
            </w:div>
            <w:div w:id="531070060">
              <w:marLeft w:val="0"/>
              <w:marRight w:val="0"/>
              <w:marTop w:val="0"/>
              <w:marBottom w:val="0"/>
              <w:divBdr>
                <w:top w:val="none" w:sz="0" w:space="0" w:color="auto"/>
                <w:left w:val="none" w:sz="0" w:space="0" w:color="auto"/>
                <w:bottom w:val="none" w:sz="0" w:space="0" w:color="auto"/>
                <w:right w:val="none" w:sz="0" w:space="0" w:color="auto"/>
              </w:divBdr>
            </w:div>
            <w:div w:id="19621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72609">
      <w:bodyDiv w:val="1"/>
      <w:marLeft w:val="0"/>
      <w:marRight w:val="0"/>
      <w:marTop w:val="0"/>
      <w:marBottom w:val="0"/>
      <w:divBdr>
        <w:top w:val="none" w:sz="0" w:space="0" w:color="auto"/>
        <w:left w:val="none" w:sz="0" w:space="0" w:color="auto"/>
        <w:bottom w:val="none" w:sz="0" w:space="0" w:color="auto"/>
        <w:right w:val="none" w:sz="0" w:space="0" w:color="auto"/>
      </w:divBdr>
    </w:div>
    <w:div w:id="892350567">
      <w:bodyDiv w:val="1"/>
      <w:marLeft w:val="0"/>
      <w:marRight w:val="0"/>
      <w:marTop w:val="0"/>
      <w:marBottom w:val="0"/>
      <w:divBdr>
        <w:top w:val="none" w:sz="0" w:space="0" w:color="auto"/>
        <w:left w:val="none" w:sz="0" w:space="0" w:color="auto"/>
        <w:bottom w:val="none" w:sz="0" w:space="0" w:color="auto"/>
        <w:right w:val="none" w:sz="0" w:space="0" w:color="auto"/>
      </w:divBdr>
    </w:div>
    <w:div w:id="980498981">
      <w:bodyDiv w:val="1"/>
      <w:marLeft w:val="0"/>
      <w:marRight w:val="0"/>
      <w:marTop w:val="0"/>
      <w:marBottom w:val="0"/>
      <w:divBdr>
        <w:top w:val="none" w:sz="0" w:space="0" w:color="auto"/>
        <w:left w:val="none" w:sz="0" w:space="0" w:color="auto"/>
        <w:bottom w:val="none" w:sz="0" w:space="0" w:color="auto"/>
        <w:right w:val="none" w:sz="0" w:space="0" w:color="auto"/>
      </w:divBdr>
    </w:div>
    <w:div w:id="995719399">
      <w:bodyDiv w:val="1"/>
      <w:marLeft w:val="0"/>
      <w:marRight w:val="0"/>
      <w:marTop w:val="0"/>
      <w:marBottom w:val="0"/>
      <w:divBdr>
        <w:top w:val="none" w:sz="0" w:space="0" w:color="auto"/>
        <w:left w:val="none" w:sz="0" w:space="0" w:color="auto"/>
        <w:bottom w:val="none" w:sz="0" w:space="0" w:color="auto"/>
        <w:right w:val="none" w:sz="0" w:space="0" w:color="auto"/>
      </w:divBdr>
    </w:div>
    <w:div w:id="1035884487">
      <w:bodyDiv w:val="1"/>
      <w:marLeft w:val="0"/>
      <w:marRight w:val="0"/>
      <w:marTop w:val="0"/>
      <w:marBottom w:val="0"/>
      <w:divBdr>
        <w:top w:val="none" w:sz="0" w:space="0" w:color="auto"/>
        <w:left w:val="none" w:sz="0" w:space="0" w:color="auto"/>
        <w:bottom w:val="none" w:sz="0" w:space="0" w:color="auto"/>
        <w:right w:val="none" w:sz="0" w:space="0" w:color="auto"/>
      </w:divBdr>
      <w:divsChild>
        <w:div w:id="2127237766">
          <w:marLeft w:val="0"/>
          <w:marRight w:val="0"/>
          <w:marTop w:val="0"/>
          <w:marBottom w:val="0"/>
          <w:divBdr>
            <w:top w:val="none" w:sz="0" w:space="0" w:color="auto"/>
            <w:left w:val="none" w:sz="0" w:space="0" w:color="auto"/>
            <w:bottom w:val="none" w:sz="0" w:space="0" w:color="auto"/>
            <w:right w:val="none" w:sz="0" w:space="0" w:color="auto"/>
          </w:divBdr>
        </w:div>
        <w:div w:id="677736694">
          <w:marLeft w:val="0"/>
          <w:marRight w:val="0"/>
          <w:marTop w:val="0"/>
          <w:marBottom w:val="0"/>
          <w:divBdr>
            <w:top w:val="none" w:sz="0" w:space="0" w:color="auto"/>
            <w:left w:val="none" w:sz="0" w:space="0" w:color="auto"/>
            <w:bottom w:val="none" w:sz="0" w:space="0" w:color="auto"/>
            <w:right w:val="none" w:sz="0" w:space="0" w:color="auto"/>
          </w:divBdr>
        </w:div>
        <w:div w:id="604466286">
          <w:marLeft w:val="0"/>
          <w:marRight w:val="0"/>
          <w:marTop w:val="0"/>
          <w:marBottom w:val="0"/>
          <w:divBdr>
            <w:top w:val="none" w:sz="0" w:space="0" w:color="auto"/>
            <w:left w:val="none" w:sz="0" w:space="0" w:color="auto"/>
            <w:bottom w:val="none" w:sz="0" w:space="0" w:color="auto"/>
            <w:right w:val="none" w:sz="0" w:space="0" w:color="auto"/>
          </w:divBdr>
        </w:div>
        <w:div w:id="1672442062">
          <w:marLeft w:val="0"/>
          <w:marRight w:val="0"/>
          <w:marTop w:val="0"/>
          <w:marBottom w:val="0"/>
          <w:divBdr>
            <w:top w:val="none" w:sz="0" w:space="0" w:color="auto"/>
            <w:left w:val="none" w:sz="0" w:space="0" w:color="auto"/>
            <w:bottom w:val="none" w:sz="0" w:space="0" w:color="auto"/>
            <w:right w:val="none" w:sz="0" w:space="0" w:color="auto"/>
          </w:divBdr>
        </w:div>
      </w:divsChild>
    </w:div>
    <w:div w:id="1082335154">
      <w:bodyDiv w:val="1"/>
      <w:marLeft w:val="0"/>
      <w:marRight w:val="0"/>
      <w:marTop w:val="0"/>
      <w:marBottom w:val="0"/>
      <w:divBdr>
        <w:top w:val="none" w:sz="0" w:space="0" w:color="auto"/>
        <w:left w:val="none" w:sz="0" w:space="0" w:color="auto"/>
        <w:bottom w:val="none" w:sz="0" w:space="0" w:color="auto"/>
        <w:right w:val="none" w:sz="0" w:space="0" w:color="auto"/>
      </w:divBdr>
      <w:divsChild>
        <w:div w:id="1974477137">
          <w:marLeft w:val="0"/>
          <w:marRight w:val="0"/>
          <w:marTop w:val="0"/>
          <w:marBottom w:val="0"/>
          <w:divBdr>
            <w:top w:val="none" w:sz="0" w:space="0" w:color="auto"/>
            <w:left w:val="none" w:sz="0" w:space="0" w:color="auto"/>
            <w:bottom w:val="none" w:sz="0" w:space="0" w:color="auto"/>
            <w:right w:val="none" w:sz="0" w:space="0" w:color="auto"/>
          </w:divBdr>
        </w:div>
        <w:div w:id="525294552">
          <w:marLeft w:val="0"/>
          <w:marRight w:val="0"/>
          <w:marTop w:val="0"/>
          <w:marBottom w:val="0"/>
          <w:divBdr>
            <w:top w:val="none" w:sz="0" w:space="0" w:color="auto"/>
            <w:left w:val="none" w:sz="0" w:space="0" w:color="auto"/>
            <w:bottom w:val="none" w:sz="0" w:space="0" w:color="auto"/>
            <w:right w:val="none" w:sz="0" w:space="0" w:color="auto"/>
          </w:divBdr>
        </w:div>
        <w:div w:id="307824205">
          <w:marLeft w:val="0"/>
          <w:marRight w:val="0"/>
          <w:marTop w:val="0"/>
          <w:marBottom w:val="0"/>
          <w:divBdr>
            <w:top w:val="none" w:sz="0" w:space="0" w:color="auto"/>
            <w:left w:val="none" w:sz="0" w:space="0" w:color="auto"/>
            <w:bottom w:val="none" w:sz="0" w:space="0" w:color="auto"/>
            <w:right w:val="none" w:sz="0" w:space="0" w:color="auto"/>
          </w:divBdr>
        </w:div>
      </w:divsChild>
    </w:div>
    <w:div w:id="1087535390">
      <w:bodyDiv w:val="1"/>
      <w:marLeft w:val="0"/>
      <w:marRight w:val="0"/>
      <w:marTop w:val="0"/>
      <w:marBottom w:val="0"/>
      <w:divBdr>
        <w:top w:val="none" w:sz="0" w:space="0" w:color="auto"/>
        <w:left w:val="none" w:sz="0" w:space="0" w:color="auto"/>
        <w:bottom w:val="none" w:sz="0" w:space="0" w:color="auto"/>
        <w:right w:val="none" w:sz="0" w:space="0" w:color="auto"/>
      </w:divBdr>
    </w:div>
    <w:div w:id="1109736570">
      <w:bodyDiv w:val="1"/>
      <w:marLeft w:val="0"/>
      <w:marRight w:val="0"/>
      <w:marTop w:val="0"/>
      <w:marBottom w:val="0"/>
      <w:divBdr>
        <w:top w:val="none" w:sz="0" w:space="0" w:color="auto"/>
        <w:left w:val="none" w:sz="0" w:space="0" w:color="auto"/>
        <w:bottom w:val="none" w:sz="0" w:space="0" w:color="auto"/>
        <w:right w:val="none" w:sz="0" w:space="0" w:color="auto"/>
      </w:divBdr>
      <w:divsChild>
        <w:div w:id="1251160499">
          <w:marLeft w:val="0"/>
          <w:marRight w:val="0"/>
          <w:marTop w:val="0"/>
          <w:marBottom w:val="0"/>
          <w:divBdr>
            <w:top w:val="none" w:sz="0" w:space="0" w:color="auto"/>
            <w:left w:val="none" w:sz="0" w:space="0" w:color="auto"/>
            <w:bottom w:val="none" w:sz="0" w:space="0" w:color="auto"/>
            <w:right w:val="none" w:sz="0" w:space="0" w:color="auto"/>
          </w:divBdr>
        </w:div>
        <w:div w:id="2076513489">
          <w:marLeft w:val="0"/>
          <w:marRight w:val="0"/>
          <w:marTop w:val="0"/>
          <w:marBottom w:val="0"/>
          <w:divBdr>
            <w:top w:val="none" w:sz="0" w:space="0" w:color="auto"/>
            <w:left w:val="none" w:sz="0" w:space="0" w:color="auto"/>
            <w:bottom w:val="none" w:sz="0" w:space="0" w:color="auto"/>
            <w:right w:val="none" w:sz="0" w:space="0" w:color="auto"/>
          </w:divBdr>
        </w:div>
        <w:div w:id="2069766738">
          <w:marLeft w:val="0"/>
          <w:marRight w:val="0"/>
          <w:marTop w:val="0"/>
          <w:marBottom w:val="0"/>
          <w:divBdr>
            <w:top w:val="none" w:sz="0" w:space="0" w:color="auto"/>
            <w:left w:val="none" w:sz="0" w:space="0" w:color="auto"/>
            <w:bottom w:val="none" w:sz="0" w:space="0" w:color="auto"/>
            <w:right w:val="none" w:sz="0" w:space="0" w:color="auto"/>
          </w:divBdr>
        </w:div>
        <w:div w:id="1653413378">
          <w:marLeft w:val="0"/>
          <w:marRight w:val="0"/>
          <w:marTop w:val="0"/>
          <w:marBottom w:val="0"/>
          <w:divBdr>
            <w:top w:val="none" w:sz="0" w:space="0" w:color="auto"/>
            <w:left w:val="none" w:sz="0" w:space="0" w:color="auto"/>
            <w:bottom w:val="none" w:sz="0" w:space="0" w:color="auto"/>
            <w:right w:val="none" w:sz="0" w:space="0" w:color="auto"/>
          </w:divBdr>
        </w:div>
        <w:div w:id="920332372">
          <w:marLeft w:val="0"/>
          <w:marRight w:val="0"/>
          <w:marTop w:val="0"/>
          <w:marBottom w:val="0"/>
          <w:divBdr>
            <w:top w:val="none" w:sz="0" w:space="0" w:color="auto"/>
            <w:left w:val="none" w:sz="0" w:space="0" w:color="auto"/>
            <w:bottom w:val="none" w:sz="0" w:space="0" w:color="auto"/>
            <w:right w:val="none" w:sz="0" w:space="0" w:color="auto"/>
          </w:divBdr>
        </w:div>
      </w:divsChild>
    </w:div>
    <w:div w:id="1132482636">
      <w:bodyDiv w:val="1"/>
      <w:marLeft w:val="0"/>
      <w:marRight w:val="0"/>
      <w:marTop w:val="0"/>
      <w:marBottom w:val="0"/>
      <w:divBdr>
        <w:top w:val="none" w:sz="0" w:space="0" w:color="auto"/>
        <w:left w:val="none" w:sz="0" w:space="0" w:color="auto"/>
        <w:bottom w:val="none" w:sz="0" w:space="0" w:color="auto"/>
        <w:right w:val="none" w:sz="0" w:space="0" w:color="auto"/>
      </w:divBdr>
      <w:divsChild>
        <w:div w:id="2045904998">
          <w:marLeft w:val="0"/>
          <w:marRight w:val="0"/>
          <w:marTop w:val="0"/>
          <w:marBottom w:val="0"/>
          <w:divBdr>
            <w:top w:val="none" w:sz="0" w:space="0" w:color="auto"/>
            <w:left w:val="none" w:sz="0" w:space="0" w:color="auto"/>
            <w:bottom w:val="none" w:sz="0" w:space="0" w:color="auto"/>
            <w:right w:val="none" w:sz="0" w:space="0" w:color="auto"/>
          </w:divBdr>
        </w:div>
        <w:div w:id="1283995516">
          <w:marLeft w:val="0"/>
          <w:marRight w:val="0"/>
          <w:marTop w:val="0"/>
          <w:marBottom w:val="0"/>
          <w:divBdr>
            <w:top w:val="none" w:sz="0" w:space="0" w:color="auto"/>
            <w:left w:val="none" w:sz="0" w:space="0" w:color="auto"/>
            <w:bottom w:val="none" w:sz="0" w:space="0" w:color="auto"/>
            <w:right w:val="none" w:sz="0" w:space="0" w:color="auto"/>
          </w:divBdr>
        </w:div>
        <w:div w:id="615868786">
          <w:marLeft w:val="0"/>
          <w:marRight w:val="0"/>
          <w:marTop w:val="0"/>
          <w:marBottom w:val="0"/>
          <w:divBdr>
            <w:top w:val="none" w:sz="0" w:space="0" w:color="auto"/>
            <w:left w:val="none" w:sz="0" w:space="0" w:color="auto"/>
            <w:bottom w:val="none" w:sz="0" w:space="0" w:color="auto"/>
            <w:right w:val="none" w:sz="0" w:space="0" w:color="auto"/>
          </w:divBdr>
        </w:div>
        <w:div w:id="1847359145">
          <w:marLeft w:val="0"/>
          <w:marRight w:val="0"/>
          <w:marTop w:val="0"/>
          <w:marBottom w:val="0"/>
          <w:divBdr>
            <w:top w:val="none" w:sz="0" w:space="0" w:color="auto"/>
            <w:left w:val="none" w:sz="0" w:space="0" w:color="auto"/>
            <w:bottom w:val="none" w:sz="0" w:space="0" w:color="auto"/>
            <w:right w:val="none" w:sz="0" w:space="0" w:color="auto"/>
          </w:divBdr>
        </w:div>
        <w:div w:id="1439641026">
          <w:marLeft w:val="0"/>
          <w:marRight w:val="0"/>
          <w:marTop w:val="0"/>
          <w:marBottom w:val="0"/>
          <w:divBdr>
            <w:top w:val="none" w:sz="0" w:space="0" w:color="auto"/>
            <w:left w:val="none" w:sz="0" w:space="0" w:color="auto"/>
            <w:bottom w:val="none" w:sz="0" w:space="0" w:color="auto"/>
            <w:right w:val="none" w:sz="0" w:space="0" w:color="auto"/>
          </w:divBdr>
        </w:div>
        <w:div w:id="1870796209">
          <w:marLeft w:val="0"/>
          <w:marRight w:val="0"/>
          <w:marTop w:val="0"/>
          <w:marBottom w:val="0"/>
          <w:divBdr>
            <w:top w:val="none" w:sz="0" w:space="0" w:color="auto"/>
            <w:left w:val="none" w:sz="0" w:space="0" w:color="auto"/>
            <w:bottom w:val="none" w:sz="0" w:space="0" w:color="auto"/>
            <w:right w:val="none" w:sz="0" w:space="0" w:color="auto"/>
          </w:divBdr>
        </w:div>
      </w:divsChild>
    </w:div>
    <w:div w:id="1135180763">
      <w:bodyDiv w:val="1"/>
      <w:marLeft w:val="0"/>
      <w:marRight w:val="0"/>
      <w:marTop w:val="0"/>
      <w:marBottom w:val="0"/>
      <w:divBdr>
        <w:top w:val="none" w:sz="0" w:space="0" w:color="auto"/>
        <w:left w:val="none" w:sz="0" w:space="0" w:color="auto"/>
        <w:bottom w:val="none" w:sz="0" w:space="0" w:color="auto"/>
        <w:right w:val="none" w:sz="0" w:space="0" w:color="auto"/>
      </w:divBdr>
      <w:divsChild>
        <w:div w:id="892545162">
          <w:marLeft w:val="0"/>
          <w:marRight w:val="0"/>
          <w:marTop w:val="0"/>
          <w:marBottom w:val="0"/>
          <w:divBdr>
            <w:top w:val="none" w:sz="0" w:space="0" w:color="auto"/>
            <w:left w:val="none" w:sz="0" w:space="0" w:color="auto"/>
            <w:bottom w:val="none" w:sz="0" w:space="0" w:color="auto"/>
            <w:right w:val="none" w:sz="0" w:space="0" w:color="auto"/>
          </w:divBdr>
        </w:div>
        <w:div w:id="1414933029">
          <w:marLeft w:val="0"/>
          <w:marRight w:val="0"/>
          <w:marTop w:val="0"/>
          <w:marBottom w:val="0"/>
          <w:divBdr>
            <w:top w:val="none" w:sz="0" w:space="0" w:color="auto"/>
            <w:left w:val="none" w:sz="0" w:space="0" w:color="auto"/>
            <w:bottom w:val="none" w:sz="0" w:space="0" w:color="auto"/>
            <w:right w:val="none" w:sz="0" w:space="0" w:color="auto"/>
          </w:divBdr>
        </w:div>
        <w:div w:id="562833204">
          <w:marLeft w:val="0"/>
          <w:marRight w:val="0"/>
          <w:marTop w:val="0"/>
          <w:marBottom w:val="0"/>
          <w:divBdr>
            <w:top w:val="none" w:sz="0" w:space="0" w:color="auto"/>
            <w:left w:val="none" w:sz="0" w:space="0" w:color="auto"/>
            <w:bottom w:val="none" w:sz="0" w:space="0" w:color="auto"/>
            <w:right w:val="none" w:sz="0" w:space="0" w:color="auto"/>
          </w:divBdr>
        </w:div>
        <w:div w:id="323238507">
          <w:marLeft w:val="0"/>
          <w:marRight w:val="0"/>
          <w:marTop w:val="0"/>
          <w:marBottom w:val="0"/>
          <w:divBdr>
            <w:top w:val="none" w:sz="0" w:space="0" w:color="auto"/>
            <w:left w:val="none" w:sz="0" w:space="0" w:color="auto"/>
            <w:bottom w:val="none" w:sz="0" w:space="0" w:color="auto"/>
            <w:right w:val="none" w:sz="0" w:space="0" w:color="auto"/>
          </w:divBdr>
        </w:div>
        <w:div w:id="1759326189">
          <w:marLeft w:val="0"/>
          <w:marRight w:val="0"/>
          <w:marTop w:val="0"/>
          <w:marBottom w:val="0"/>
          <w:divBdr>
            <w:top w:val="none" w:sz="0" w:space="0" w:color="auto"/>
            <w:left w:val="none" w:sz="0" w:space="0" w:color="auto"/>
            <w:bottom w:val="none" w:sz="0" w:space="0" w:color="auto"/>
            <w:right w:val="none" w:sz="0" w:space="0" w:color="auto"/>
          </w:divBdr>
        </w:div>
        <w:div w:id="602344166">
          <w:marLeft w:val="0"/>
          <w:marRight w:val="0"/>
          <w:marTop w:val="0"/>
          <w:marBottom w:val="0"/>
          <w:divBdr>
            <w:top w:val="none" w:sz="0" w:space="0" w:color="auto"/>
            <w:left w:val="none" w:sz="0" w:space="0" w:color="auto"/>
            <w:bottom w:val="none" w:sz="0" w:space="0" w:color="auto"/>
            <w:right w:val="none" w:sz="0" w:space="0" w:color="auto"/>
          </w:divBdr>
        </w:div>
        <w:div w:id="333189122">
          <w:marLeft w:val="0"/>
          <w:marRight w:val="0"/>
          <w:marTop w:val="0"/>
          <w:marBottom w:val="0"/>
          <w:divBdr>
            <w:top w:val="none" w:sz="0" w:space="0" w:color="auto"/>
            <w:left w:val="none" w:sz="0" w:space="0" w:color="auto"/>
            <w:bottom w:val="none" w:sz="0" w:space="0" w:color="auto"/>
            <w:right w:val="none" w:sz="0" w:space="0" w:color="auto"/>
          </w:divBdr>
        </w:div>
        <w:div w:id="784693820">
          <w:marLeft w:val="0"/>
          <w:marRight w:val="0"/>
          <w:marTop w:val="0"/>
          <w:marBottom w:val="0"/>
          <w:divBdr>
            <w:top w:val="none" w:sz="0" w:space="0" w:color="auto"/>
            <w:left w:val="none" w:sz="0" w:space="0" w:color="auto"/>
            <w:bottom w:val="none" w:sz="0" w:space="0" w:color="auto"/>
            <w:right w:val="none" w:sz="0" w:space="0" w:color="auto"/>
          </w:divBdr>
        </w:div>
        <w:div w:id="1812282042">
          <w:marLeft w:val="0"/>
          <w:marRight w:val="0"/>
          <w:marTop w:val="0"/>
          <w:marBottom w:val="0"/>
          <w:divBdr>
            <w:top w:val="none" w:sz="0" w:space="0" w:color="auto"/>
            <w:left w:val="none" w:sz="0" w:space="0" w:color="auto"/>
            <w:bottom w:val="none" w:sz="0" w:space="0" w:color="auto"/>
            <w:right w:val="none" w:sz="0" w:space="0" w:color="auto"/>
          </w:divBdr>
        </w:div>
        <w:div w:id="100076937">
          <w:marLeft w:val="0"/>
          <w:marRight w:val="0"/>
          <w:marTop w:val="0"/>
          <w:marBottom w:val="0"/>
          <w:divBdr>
            <w:top w:val="none" w:sz="0" w:space="0" w:color="auto"/>
            <w:left w:val="none" w:sz="0" w:space="0" w:color="auto"/>
            <w:bottom w:val="none" w:sz="0" w:space="0" w:color="auto"/>
            <w:right w:val="none" w:sz="0" w:space="0" w:color="auto"/>
          </w:divBdr>
        </w:div>
      </w:divsChild>
    </w:div>
    <w:div w:id="1177770074">
      <w:bodyDiv w:val="1"/>
      <w:marLeft w:val="0"/>
      <w:marRight w:val="0"/>
      <w:marTop w:val="0"/>
      <w:marBottom w:val="0"/>
      <w:divBdr>
        <w:top w:val="none" w:sz="0" w:space="0" w:color="auto"/>
        <w:left w:val="none" w:sz="0" w:space="0" w:color="auto"/>
        <w:bottom w:val="none" w:sz="0" w:space="0" w:color="auto"/>
        <w:right w:val="none" w:sz="0" w:space="0" w:color="auto"/>
      </w:divBdr>
    </w:div>
    <w:div w:id="1200632348">
      <w:bodyDiv w:val="1"/>
      <w:marLeft w:val="0"/>
      <w:marRight w:val="0"/>
      <w:marTop w:val="0"/>
      <w:marBottom w:val="0"/>
      <w:divBdr>
        <w:top w:val="none" w:sz="0" w:space="0" w:color="auto"/>
        <w:left w:val="none" w:sz="0" w:space="0" w:color="auto"/>
        <w:bottom w:val="none" w:sz="0" w:space="0" w:color="auto"/>
        <w:right w:val="none" w:sz="0" w:space="0" w:color="auto"/>
      </w:divBdr>
      <w:divsChild>
        <w:div w:id="1380283951">
          <w:marLeft w:val="0"/>
          <w:marRight w:val="0"/>
          <w:marTop w:val="0"/>
          <w:marBottom w:val="0"/>
          <w:divBdr>
            <w:top w:val="none" w:sz="0" w:space="0" w:color="auto"/>
            <w:left w:val="none" w:sz="0" w:space="0" w:color="auto"/>
            <w:bottom w:val="none" w:sz="0" w:space="0" w:color="auto"/>
            <w:right w:val="none" w:sz="0" w:space="0" w:color="auto"/>
          </w:divBdr>
        </w:div>
        <w:div w:id="579600673">
          <w:marLeft w:val="0"/>
          <w:marRight w:val="0"/>
          <w:marTop w:val="0"/>
          <w:marBottom w:val="0"/>
          <w:divBdr>
            <w:top w:val="none" w:sz="0" w:space="0" w:color="auto"/>
            <w:left w:val="none" w:sz="0" w:space="0" w:color="auto"/>
            <w:bottom w:val="none" w:sz="0" w:space="0" w:color="auto"/>
            <w:right w:val="none" w:sz="0" w:space="0" w:color="auto"/>
          </w:divBdr>
        </w:div>
        <w:div w:id="1159269187">
          <w:marLeft w:val="0"/>
          <w:marRight w:val="0"/>
          <w:marTop w:val="0"/>
          <w:marBottom w:val="0"/>
          <w:divBdr>
            <w:top w:val="none" w:sz="0" w:space="0" w:color="auto"/>
            <w:left w:val="none" w:sz="0" w:space="0" w:color="auto"/>
            <w:bottom w:val="none" w:sz="0" w:space="0" w:color="auto"/>
            <w:right w:val="none" w:sz="0" w:space="0" w:color="auto"/>
          </w:divBdr>
        </w:div>
        <w:div w:id="147282109">
          <w:marLeft w:val="0"/>
          <w:marRight w:val="0"/>
          <w:marTop w:val="0"/>
          <w:marBottom w:val="0"/>
          <w:divBdr>
            <w:top w:val="none" w:sz="0" w:space="0" w:color="auto"/>
            <w:left w:val="none" w:sz="0" w:space="0" w:color="auto"/>
            <w:bottom w:val="none" w:sz="0" w:space="0" w:color="auto"/>
            <w:right w:val="none" w:sz="0" w:space="0" w:color="auto"/>
          </w:divBdr>
        </w:div>
        <w:div w:id="2041662958">
          <w:marLeft w:val="0"/>
          <w:marRight w:val="0"/>
          <w:marTop w:val="0"/>
          <w:marBottom w:val="0"/>
          <w:divBdr>
            <w:top w:val="none" w:sz="0" w:space="0" w:color="auto"/>
            <w:left w:val="none" w:sz="0" w:space="0" w:color="auto"/>
            <w:bottom w:val="none" w:sz="0" w:space="0" w:color="auto"/>
            <w:right w:val="none" w:sz="0" w:space="0" w:color="auto"/>
          </w:divBdr>
        </w:div>
        <w:div w:id="1303804541">
          <w:marLeft w:val="0"/>
          <w:marRight w:val="0"/>
          <w:marTop w:val="0"/>
          <w:marBottom w:val="0"/>
          <w:divBdr>
            <w:top w:val="none" w:sz="0" w:space="0" w:color="auto"/>
            <w:left w:val="none" w:sz="0" w:space="0" w:color="auto"/>
            <w:bottom w:val="none" w:sz="0" w:space="0" w:color="auto"/>
            <w:right w:val="none" w:sz="0" w:space="0" w:color="auto"/>
          </w:divBdr>
        </w:div>
      </w:divsChild>
    </w:div>
    <w:div w:id="1215001100">
      <w:bodyDiv w:val="1"/>
      <w:marLeft w:val="0"/>
      <w:marRight w:val="0"/>
      <w:marTop w:val="0"/>
      <w:marBottom w:val="0"/>
      <w:divBdr>
        <w:top w:val="none" w:sz="0" w:space="0" w:color="auto"/>
        <w:left w:val="none" w:sz="0" w:space="0" w:color="auto"/>
        <w:bottom w:val="none" w:sz="0" w:space="0" w:color="auto"/>
        <w:right w:val="none" w:sz="0" w:space="0" w:color="auto"/>
      </w:divBdr>
      <w:divsChild>
        <w:div w:id="1335762529">
          <w:marLeft w:val="0"/>
          <w:marRight w:val="0"/>
          <w:marTop w:val="0"/>
          <w:marBottom w:val="0"/>
          <w:divBdr>
            <w:top w:val="none" w:sz="0" w:space="0" w:color="auto"/>
            <w:left w:val="none" w:sz="0" w:space="0" w:color="auto"/>
            <w:bottom w:val="none" w:sz="0" w:space="0" w:color="auto"/>
            <w:right w:val="none" w:sz="0" w:space="0" w:color="auto"/>
          </w:divBdr>
          <w:divsChild>
            <w:div w:id="211354529">
              <w:marLeft w:val="0"/>
              <w:marRight w:val="0"/>
              <w:marTop w:val="0"/>
              <w:marBottom w:val="0"/>
              <w:divBdr>
                <w:top w:val="none" w:sz="0" w:space="0" w:color="auto"/>
                <w:left w:val="none" w:sz="0" w:space="0" w:color="auto"/>
                <w:bottom w:val="none" w:sz="0" w:space="0" w:color="auto"/>
                <w:right w:val="none" w:sz="0" w:space="0" w:color="auto"/>
              </w:divBdr>
            </w:div>
            <w:div w:id="799961725">
              <w:marLeft w:val="0"/>
              <w:marRight w:val="0"/>
              <w:marTop w:val="0"/>
              <w:marBottom w:val="0"/>
              <w:divBdr>
                <w:top w:val="none" w:sz="0" w:space="0" w:color="auto"/>
                <w:left w:val="none" w:sz="0" w:space="0" w:color="auto"/>
                <w:bottom w:val="none" w:sz="0" w:space="0" w:color="auto"/>
                <w:right w:val="none" w:sz="0" w:space="0" w:color="auto"/>
              </w:divBdr>
            </w:div>
            <w:div w:id="211425233">
              <w:marLeft w:val="0"/>
              <w:marRight w:val="0"/>
              <w:marTop w:val="0"/>
              <w:marBottom w:val="0"/>
              <w:divBdr>
                <w:top w:val="none" w:sz="0" w:space="0" w:color="auto"/>
                <w:left w:val="none" w:sz="0" w:space="0" w:color="auto"/>
                <w:bottom w:val="none" w:sz="0" w:space="0" w:color="auto"/>
                <w:right w:val="none" w:sz="0" w:space="0" w:color="auto"/>
              </w:divBdr>
            </w:div>
            <w:div w:id="814031530">
              <w:marLeft w:val="0"/>
              <w:marRight w:val="0"/>
              <w:marTop w:val="0"/>
              <w:marBottom w:val="0"/>
              <w:divBdr>
                <w:top w:val="none" w:sz="0" w:space="0" w:color="auto"/>
                <w:left w:val="none" w:sz="0" w:space="0" w:color="auto"/>
                <w:bottom w:val="none" w:sz="0" w:space="0" w:color="auto"/>
                <w:right w:val="none" w:sz="0" w:space="0" w:color="auto"/>
              </w:divBdr>
            </w:div>
            <w:div w:id="343433736">
              <w:marLeft w:val="0"/>
              <w:marRight w:val="0"/>
              <w:marTop w:val="0"/>
              <w:marBottom w:val="0"/>
              <w:divBdr>
                <w:top w:val="none" w:sz="0" w:space="0" w:color="auto"/>
                <w:left w:val="none" w:sz="0" w:space="0" w:color="auto"/>
                <w:bottom w:val="none" w:sz="0" w:space="0" w:color="auto"/>
                <w:right w:val="none" w:sz="0" w:space="0" w:color="auto"/>
              </w:divBdr>
            </w:div>
            <w:div w:id="88547479">
              <w:marLeft w:val="0"/>
              <w:marRight w:val="0"/>
              <w:marTop w:val="0"/>
              <w:marBottom w:val="0"/>
              <w:divBdr>
                <w:top w:val="none" w:sz="0" w:space="0" w:color="auto"/>
                <w:left w:val="none" w:sz="0" w:space="0" w:color="auto"/>
                <w:bottom w:val="none" w:sz="0" w:space="0" w:color="auto"/>
                <w:right w:val="none" w:sz="0" w:space="0" w:color="auto"/>
              </w:divBdr>
            </w:div>
            <w:div w:id="1647130137">
              <w:marLeft w:val="0"/>
              <w:marRight w:val="0"/>
              <w:marTop w:val="0"/>
              <w:marBottom w:val="0"/>
              <w:divBdr>
                <w:top w:val="none" w:sz="0" w:space="0" w:color="auto"/>
                <w:left w:val="none" w:sz="0" w:space="0" w:color="auto"/>
                <w:bottom w:val="none" w:sz="0" w:space="0" w:color="auto"/>
                <w:right w:val="none" w:sz="0" w:space="0" w:color="auto"/>
              </w:divBdr>
            </w:div>
            <w:div w:id="1863932216">
              <w:marLeft w:val="0"/>
              <w:marRight w:val="0"/>
              <w:marTop w:val="0"/>
              <w:marBottom w:val="0"/>
              <w:divBdr>
                <w:top w:val="none" w:sz="0" w:space="0" w:color="auto"/>
                <w:left w:val="none" w:sz="0" w:space="0" w:color="auto"/>
                <w:bottom w:val="none" w:sz="0" w:space="0" w:color="auto"/>
                <w:right w:val="none" w:sz="0" w:space="0" w:color="auto"/>
              </w:divBdr>
            </w:div>
            <w:div w:id="1403989491">
              <w:marLeft w:val="0"/>
              <w:marRight w:val="0"/>
              <w:marTop w:val="0"/>
              <w:marBottom w:val="0"/>
              <w:divBdr>
                <w:top w:val="none" w:sz="0" w:space="0" w:color="auto"/>
                <w:left w:val="none" w:sz="0" w:space="0" w:color="auto"/>
                <w:bottom w:val="none" w:sz="0" w:space="0" w:color="auto"/>
                <w:right w:val="none" w:sz="0" w:space="0" w:color="auto"/>
              </w:divBdr>
            </w:div>
            <w:div w:id="1730422851">
              <w:marLeft w:val="0"/>
              <w:marRight w:val="0"/>
              <w:marTop w:val="0"/>
              <w:marBottom w:val="0"/>
              <w:divBdr>
                <w:top w:val="none" w:sz="0" w:space="0" w:color="auto"/>
                <w:left w:val="none" w:sz="0" w:space="0" w:color="auto"/>
                <w:bottom w:val="none" w:sz="0" w:space="0" w:color="auto"/>
                <w:right w:val="none" w:sz="0" w:space="0" w:color="auto"/>
              </w:divBdr>
            </w:div>
            <w:div w:id="450709479">
              <w:marLeft w:val="0"/>
              <w:marRight w:val="0"/>
              <w:marTop w:val="0"/>
              <w:marBottom w:val="0"/>
              <w:divBdr>
                <w:top w:val="none" w:sz="0" w:space="0" w:color="auto"/>
                <w:left w:val="none" w:sz="0" w:space="0" w:color="auto"/>
                <w:bottom w:val="none" w:sz="0" w:space="0" w:color="auto"/>
                <w:right w:val="none" w:sz="0" w:space="0" w:color="auto"/>
              </w:divBdr>
            </w:div>
            <w:div w:id="49499132">
              <w:marLeft w:val="0"/>
              <w:marRight w:val="0"/>
              <w:marTop w:val="0"/>
              <w:marBottom w:val="0"/>
              <w:divBdr>
                <w:top w:val="none" w:sz="0" w:space="0" w:color="auto"/>
                <w:left w:val="none" w:sz="0" w:space="0" w:color="auto"/>
                <w:bottom w:val="none" w:sz="0" w:space="0" w:color="auto"/>
                <w:right w:val="none" w:sz="0" w:space="0" w:color="auto"/>
              </w:divBdr>
            </w:div>
            <w:div w:id="836461533">
              <w:marLeft w:val="0"/>
              <w:marRight w:val="0"/>
              <w:marTop w:val="0"/>
              <w:marBottom w:val="0"/>
              <w:divBdr>
                <w:top w:val="none" w:sz="0" w:space="0" w:color="auto"/>
                <w:left w:val="none" w:sz="0" w:space="0" w:color="auto"/>
                <w:bottom w:val="none" w:sz="0" w:space="0" w:color="auto"/>
                <w:right w:val="none" w:sz="0" w:space="0" w:color="auto"/>
              </w:divBdr>
            </w:div>
            <w:div w:id="1158418184">
              <w:marLeft w:val="0"/>
              <w:marRight w:val="0"/>
              <w:marTop w:val="0"/>
              <w:marBottom w:val="0"/>
              <w:divBdr>
                <w:top w:val="none" w:sz="0" w:space="0" w:color="auto"/>
                <w:left w:val="none" w:sz="0" w:space="0" w:color="auto"/>
                <w:bottom w:val="none" w:sz="0" w:space="0" w:color="auto"/>
                <w:right w:val="none" w:sz="0" w:space="0" w:color="auto"/>
              </w:divBdr>
            </w:div>
            <w:div w:id="1085227062">
              <w:marLeft w:val="0"/>
              <w:marRight w:val="0"/>
              <w:marTop w:val="0"/>
              <w:marBottom w:val="0"/>
              <w:divBdr>
                <w:top w:val="none" w:sz="0" w:space="0" w:color="auto"/>
                <w:left w:val="none" w:sz="0" w:space="0" w:color="auto"/>
                <w:bottom w:val="none" w:sz="0" w:space="0" w:color="auto"/>
                <w:right w:val="none" w:sz="0" w:space="0" w:color="auto"/>
              </w:divBdr>
            </w:div>
            <w:div w:id="1825008486">
              <w:marLeft w:val="0"/>
              <w:marRight w:val="0"/>
              <w:marTop w:val="0"/>
              <w:marBottom w:val="0"/>
              <w:divBdr>
                <w:top w:val="none" w:sz="0" w:space="0" w:color="auto"/>
                <w:left w:val="none" w:sz="0" w:space="0" w:color="auto"/>
                <w:bottom w:val="none" w:sz="0" w:space="0" w:color="auto"/>
                <w:right w:val="none" w:sz="0" w:space="0" w:color="auto"/>
              </w:divBdr>
            </w:div>
            <w:div w:id="1490635240">
              <w:marLeft w:val="0"/>
              <w:marRight w:val="0"/>
              <w:marTop w:val="0"/>
              <w:marBottom w:val="0"/>
              <w:divBdr>
                <w:top w:val="none" w:sz="0" w:space="0" w:color="auto"/>
                <w:left w:val="none" w:sz="0" w:space="0" w:color="auto"/>
                <w:bottom w:val="none" w:sz="0" w:space="0" w:color="auto"/>
                <w:right w:val="none" w:sz="0" w:space="0" w:color="auto"/>
              </w:divBdr>
            </w:div>
            <w:div w:id="1826508990">
              <w:marLeft w:val="0"/>
              <w:marRight w:val="0"/>
              <w:marTop w:val="0"/>
              <w:marBottom w:val="0"/>
              <w:divBdr>
                <w:top w:val="none" w:sz="0" w:space="0" w:color="auto"/>
                <w:left w:val="none" w:sz="0" w:space="0" w:color="auto"/>
                <w:bottom w:val="none" w:sz="0" w:space="0" w:color="auto"/>
                <w:right w:val="none" w:sz="0" w:space="0" w:color="auto"/>
              </w:divBdr>
            </w:div>
            <w:div w:id="477574603">
              <w:marLeft w:val="0"/>
              <w:marRight w:val="0"/>
              <w:marTop w:val="0"/>
              <w:marBottom w:val="0"/>
              <w:divBdr>
                <w:top w:val="none" w:sz="0" w:space="0" w:color="auto"/>
                <w:left w:val="none" w:sz="0" w:space="0" w:color="auto"/>
                <w:bottom w:val="none" w:sz="0" w:space="0" w:color="auto"/>
                <w:right w:val="none" w:sz="0" w:space="0" w:color="auto"/>
              </w:divBdr>
            </w:div>
          </w:divsChild>
        </w:div>
        <w:div w:id="75253396">
          <w:marLeft w:val="0"/>
          <w:marRight w:val="0"/>
          <w:marTop w:val="0"/>
          <w:marBottom w:val="0"/>
          <w:divBdr>
            <w:top w:val="none" w:sz="0" w:space="0" w:color="auto"/>
            <w:left w:val="none" w:sz="0" w:space="0" w:color="auto"/>
            <w:bottom w:val="none" w:sz="0" w:space="0" w:color="auto"/>
            <w:right w:val="none" w:sz="0" w:space="0" w:color="auto"/>
          </w:divBdr>
        </w:div>
        <w:div w:id="849222488">
          <w:marLeft w:val="0"/>
          <w:marRight w:val="0"/>
          <w:marTop w:val="0"/>
          <w:marBottom w:val="0"/>
          <w:divBdr>
            <w:top w:val="none" w:sz="0" w:space="0" w:color="auto"/>
            <w:left w:val="none" w:sz="0" w:space="0" w:color="auto"/>
            <w:bottom w:val="none" w:sz="0" w:space="0" w:color="auto"/>
            <w:right w:val="none" w:sz="0" w:space="0" w:color="auto"/>
          </w:divBdr>
        </w:div>
        <w:div w:id="415903586">
          <w:marLeft w:val="0"/>
          <w:marRight w:val="0"/>
          <w:marTop w:val="0"/>
          <w:marBottom w:val="0"/>
          <w:divBdr>
            <w:top w:val="none" w:sz="0" w:space="0" w:color="auto"/>
            <w:left w:val="none" w:sz="0" w:space="0" w:color="auto"/>
            <w:bottom w:val="none" w:sz="0" w:space="0" w:color="auto"/>
            <w:right w:val="none" w:sz="0" w:space="0" w:color="auto"/>
          </w:divBdr>
        </w:div>
        <w:div w:id="1422483748">
          <w:marLeft w:val="0"/>
          <w:marRight w:val="0"/>
          <w:marTop w:val="0"/>
          <w:marBottom w:val="0"/>
          <w:divBdr>
            <w:top w:val="none" w:sz="0" w:space="0" w:color="auto"/>
            <w:left w:val="none" w:sz="0" w:space="0" w:color="auto"/>
            <w:bottom w:val="none" w:sz="0" w:space="0" w:color="auto"/>
            <w:right w:val="none" w:sz="0" w:space="0" w:color="auto"/>
          </w:divBdr>
        </w:div>
      </w:divsChild>
    </w:div>
    <w:div w:id="1267270763">
      <w:bodyDiv w:val="1"/>
      <w:marLeft w:val="0"/>
      <w:marRight w:val="0"/>
      <w:marTop w:val="0"/>
      <w:marBottom w:val="0"/>
      <w:divBdr>
        <w:top w:val="none" w:sz="0" w:space="0" w:color="auto"/>
        <w:left w:val="none" w:sz="0" w:space="0" w:color="auto"/>
        <w:bottom w:val="none" w:sz="0" w:space="0" w:color="auto"/>
        <w:right w:val="none" w:sz="0" w:space="0" w:color="auto"/>
      </w:divBdr>
      <w:divsChild>
        <w:div w:id="1652369559">
          <w:marLeft w:val="0"/>
          <w:marRight w:val="0"/>
          <w:marTop w:val="0"/>
          <w:marBottom w:val="0"/>
          <w:divBdr>
            <w:top w:val="none" w:sz="0" w:space="0" w:color="auto"/>
            <w:left w:val="none" w:sz="0" w:space="0" w:color="auto"/>
            <w:bottom w:val="none" w:sz="0" w:space="0" w:color="auto"/>
            <w:right w:val="none" w:sz="0" w:space="0" w:color="auto"/>
          </w:divBdr>
        </w:div>
        <w:div w:id="855002991">
          <w:marLeft w:val="0"/>
          <w:marRight w:val="0"/>
          <w:marTop w:val="0"/>
          <w:marBottom w:val="0"/>
          <w:divBdr>
            <w:top w:val="none" w:sz="0" w:space="0" w:color="auto"/>
            <w:left w:val="none" w:sz="0" w:space="0" w:color="auto"/>
            <w:bottom w:val="none" w:sz="0" w:space="0" w:color="auto"/>
            <w:right w:val="none" w:sz="0" w:space="0" w:color="auto"/>
          </w:divBdr>
        </w:div>
        <w:div w:id="1695613809">
          <w:marLeft w:val="0"/>
          <w:marRight w:val="0"/>
          <w:marTop w:val="0"/>
          <w:marBottom w:val="0"/>
          <w:divBdr>
            <w:top w:val="none" w:sz="0" w:space="0" w:color="auto"/>
            <w:left w:val="none" w:sz="0" w:space="0" w:color="auto"/>
            <w:bottom w:val="none" w:sz="0" w:space="0" w:color="auto"/>
            <w:right w:val="none" w:sz="0" w:space="0" w:color="auto"/>
          </w:divBdr>
        </w:div>
        <w:div w:id="942805678">
          <w:marLeft w:val="0"/>
          <w:marRight w:val="0"/>
          <w:marTop w:val="0"/>
          <w:marBottom w:val="0"/>
          <w:divBdr>
            <w:top w:val="none" w:sz="0" w:space="0" w:color="auto"/>
            <w:left w:val="none" w:sz="0" w:space="0" w:color="auto"/>
            <w:bottom w:val="none" w:sz="0" w:space="0" w:color="auto"/>
            <w:right w:val="none" w:sz="0" w:space="0" w:color="auto"/>
          </w:divBdr>
        </w:div>
        <w:div w:id="817037606">
          <w:marLeft w:val="0"/>
          <w:marRight w:val="0"/>
          <w:marTop w:val="0"/>
          <w:marBottom w:val="0"/>
          <w:divBdr>
            <w:top w:val="none" w:sz="0" w:space="0" w:color="auto"/>
            <w:left w:val="none" w:sz="0" w:space="0" w:color="auto"/>
            <w:bottom w:val="none" w:sz="0" w:space="0" w:color="auto"/>
            <w:right w:val="none" w:sz="0" w:space="0" w:color="auto"/>
          </w:divBdr>
        </w:div>
        <w:div w:id="197819894">
          <w:marLeft w:val="0"/>
          <w:marRight w:val="0"/>
          <w:marTop w:val="0"/>
          <w:marBottom w:val="0"/>
          <w:divBdr>
            <w:top w:val="none" w:sz="0" w:space="0" w:color="auto"/>
            <w:left w:val="none" w:sz="0" w:space="0" w:color="auto"/>
            <w:bottom w:val="none" w:sz="0" w:space="0" w:color="auto"/>
            <w:right w:val="none" w:sz="0" w:space="0" w:color="auto"/>
          </w:divBdr>
        </w:div>
        <w:div w:id="2040354454">
          <w:marLeft w:val="0"/>
          <w:marRight w:val="0"/>
          <w:marTop w:val="0"/>
          <w:marBottom w:val="0"/>
          <w:divBdr>
            <w:top w:val="none" w:sz="0" w:space="0" w:color="auto"/>
            <w:left w:val="none" w:sz="0" w:space="0" w:color="auto"/>
            <w:bottom w:val="none" w:sz="0" w:space="0" w:color="auto"/>
            <w:right w:val="none" w:sz="0" w:space="0" w:color="auto"/>
          </w:divBdr>
        </w:div>
        <w:div w:id="1403287959">
          <w:marLeft w:val="0"/>
          <w:marRight w:val="0"/>
          <w:marTop w:val="0"/>
          <w:marBottom w:val="0"/>
          <w:divBdr>
            <w:top w:val="none" w:sz="0" w:space="0" w:color="auto"/>
            <w:left w:val="none" w:sz="0" w:space="0" w:color="auto"/>
            <w:bottom w:val="none" w:sz="0" w:space="0" w:color="auto"/>
            <w:right w:val="none" w:sz="0" w:space="0" w:color="auto"/>
          </w:divBdr>
        </w:div>
      </w:divsChild>
    </w:div>
    <w:div w:id="1277058837">
      <w:bodyDiv w:val="1"/>
      <w:marLeft w:val="0"/>
      <w:marRight w:val="0"/>
      <w:marTop w:val="0"/>
      <w:marBottom w:val="0"/>
      <w:divBdr>
        <w:top w:val="none" w:sz="0" w:space="0" w:color="auto"/>
        <w:left w:val="none" w:sz="0" w:space="0" w:color="auto"/>
        <w:bottom w:val="none" w:sz="0" w:space="0" w:color="auto"/>
        <w:right w:val="none" w:sz="0" w:space="0" w:color="auto"/>
      </w:divBdr>
    </w:div>
    <w:div w:id="1343122702">
      <w:bodyDiv w:val="1"/>
      <w:marLeft w:val="0"/>
      <w:marRight w:val="0"/>
      <w:marTop w:val="0"/>
      <w:marBottom w:val="0"/>
      <w:divBdr>
        <w:top w:val="none" w:sz="0" w:space="0" w:color="auto"/>
        <w:left w:val="none" w:sz="0" w:space="0" w:color="auto"/>
        <w:bottom w:val="none" w:sz="0" w:space="0" w:color="auto"/>
        <w:right w:val="none" w:sz="0" w:space="0" w:color="auto"/>
      </w:divBdr>
      <w:divsChild>
        <w:div w:id="1394502119">
          <w:marLeft w:val="0"/>
          <w:marRight w:val="0"/>
          <w:marTop w:val="0"/>
          <w:marBottom w:val="0"/>
          <w:divBdr>
            <w:top w:val="none" w:sz="0" w:space="0" w:color="auto"/>
            <w:left w:val="none" w:sz="0" w:space="0" w:color="auto"/>
            <w:bottom w:val="none" w:sz="0" w:space="0" w:color="auto"/>
            <w:right w:val="none" w:sz="0" w:space="0" w:color="auto"/>
          </w:divBdr>
        </w:div>
        <w:div w:id="1763451698">
          <w:marLeft w:val="0"/>
          <w:marRight w:val="0"/>
          <w:marTop w:val="0"/>
          <w:marBottom w:val="0"/>
          <w:divBdr>
            <w:top w:val="none" w:sz="0" w:space="0" w:color="auto"/>
            <w:left w:val="none" w:sz="0" w:space="0" w:color="auto"/>
            <w:bottom w:val="none" w:sz="0" w:space="0" w:color="auto"/>
            <w:right w:val="none" w:sz="0" w:space="0" w:color="auto"/>
          </w:divBdr>
        </w:div>
      </w:divsChild>
    </w:div>
    <w:div w:id="1396664966">
      <w:bodyDiv w:val="1"/>
      <w:marLeft w:val="0"/>
      <w:marRight w:val="0"/>
      <w:marTop w:val="0"/>
      <w:marBottom w:val="0"/>
      <w:divBdr>
        <w:top w:val="none" w:sz="0" w:space="0" w:color="auto"/>
        <w:left w:val="none" w:sz="0" w:space="0" w:color="auto"/>
        <w:bottom w:val="none" w:sz="0" w:space="0" w:color="auto"/>
        <w:right w:val="none" w:sz="0" w:space="0" w:color="auto"/>
      </w:divBdr>
      <w:divsChild>
        <w:div w:id="1845821470">
          <w:marLeft w:val="0"/>
          <w:marRight w:val="0"/>
          <w:marTop w:val="0"/>
          <w:marBottom w:val="0"/>
          <w:divBdr>
            <w:top w:val="none" w:sz="0" w:space="0" w:color="auto"/>
            <w:left w:val="none" w:sz="0" w:space="0" w:color="auto"/>
            <w:bottom w:val="none" w:sz="0" w:space="0" w:color="auto"/>
            <w:right w:val="none" w:sz="0" w:space="0" w:color="auto"/>
          </w:divBdr>
          <w:divsChild>
            <w:div w:id="284166425">
              <w:marLeft w:val="0"/>
              <w:marRight w:val="0"/>
              <w:marTop w:val="0"/>
              <w:marBottom w:val="0"/>
              <w:divBdr>
                <w:top w:val="none" w:sz="0" w:space="0" w:color="auto"/>
                <w:left w:val="none" w:sz="0" w:space="0" w:color="auto"/>
                <w:bottom w:val="none" w:sz="0" w:space="0" w:color="auto"/>
                <w:right w:val="none" w:sz="0" w:space="0" w:color="auto"/>
              </w:divBdr>
            </w:div>
            <w:div w:id="327758896">
              <w:marLeft w:val="0"/>
              <w:marRight w:val="0"/>
              <w:marTop w:val="0"/>
              <w:marBottom w:val="0"/>
              <w:divBdr>
                <w:top w:val="none" w:sz="0" w:space="0" w:color="auto"/>
                <w:left w:val="none" w:sz="0" w:space="0" w:color="auto"/>
                <w:bottom w:val="none" w:sz="0" w:space="0" w:color="auto"/>
                <w:right w:val="none" w:sz="0" w:space="0" w:color="auto"/>
              </w:divBdr>
            </w:div>
            <w:div w:id="41567115">
              <w:marLeft w:val="0"/>
              <w:marRight w:val="0"/>
              <w:marTop w:val="0"/>
              <w:marBottom w:val="0"/>
              <w:divBdr>
                <w:top w:val="none" w:sz="0" w:space="0" w:color="auto"/>
                <w:left w:val="none" w:sz="0" w:space="0" w:color="auto"/>
                <w:bottom w:val="none" w:sz="0" w:space="0" w:color="auto"/>
                <w:right w:val="none" w:sz="0" w:space="0" w:color="auto"/>
              </w:divBdr>
            </w:div>
            <w:div w:id="1208639677">
              <w:marLeft w:val="0"/>
              <w:marRight w:val="0"/>
              <w:marTop w:val="0"/>
              <w:marBottom w:val="0"/>
              <w:divBdr>
                <w:top w:val="none" w:sz="0" w:space="0" w:color="auto"/>
                <w:left w:val="none" w:sz="0" w:space="0" w:color="auto"/>
                <w:bottom w:val="none" w:sz="0" w:space="0" w:color="auto"/>
                <w:right w:val="none" w:sz="0" w:space="0" w:color="auto"/>
              </w:divBdr>
            </w:div>
            <w:div w:id="464395335">
              <w:marLeft w:val="0"/>
              <w:marRight w:val="0"/>
              <w:marTop w:val="0"/>
              <w:marBottom w:val="0"/>
              <w:divBdr>
                <w:top w:val="none" w:sz="0" w:space="0" w:color="auto"/>
                <w:left w:val="none" w:sz="0" w:space="0" w:color="auto"/>
                <w:bottom w:val="none" w:sz="0" w:space="0" w:color="auto"/>
                <w:right w:val="none" w:sz="0" w:space="0" w:color="auto"/>
              </w:divBdr>
            </w:div>
            <w:div w:id="51854263">
              <w:marLeft w:val="0"/>
              <w:marRight w:val="0"/>
              <w:marTop w:val="0"/>
              <w:marBottom w:val="0"/>
              <w:divBdr>
                <w:top w:val="none" w:sz="0" w:space="0" w:color="auto"/>
                <w:left w:val="none" w:sz="0" w:space="0" w:color="auto"/>
                <w:bottom w:val="none" w:sz="0" w:space="0" w:color="auto"/>
                <w:right w:val="none" w:sz="0" w:space="0" w:color="auto"/>
              </w:divBdr>
            </w:div>
          </w:divsChild>
        </w:div>
        <w:div w:id="979191832">
          <w:marLeft w:val="0"/>
          <w:marRight w:val="0"/>
          <w:marTop w:val="0"/>
          <w:marBottom w:val="0"/>
          <w:divBdr>
            <w:top w:val="none" w:sz="0" w:space="0" w:color="auto"/>
            <w:left w:val="none" w:sz="0" w:space="0" w:color="auto"/>
            <w:bottom w:val="none" w:sz="0" w:space="0" w:color="auto"/>
            <w:right w:val="none" w:sz="0" w:space="0" w:color="auto"/>
          </w:divBdr>
          <w:divsChild>
            <w:div w:id="2053533961">
              <w:marLeft w:val="0"/>
              <w:marRight w:val="0"/>
              <w:marTop w:val="0"/>
              <w:marBottom w:val="0"/>
              <w:divBdr>
                <w:top w:val="none" w:sz="0" w:space="0" w:color="auto"/>
                <w:left w:val="none" w:sz="0" w:space="0" w:color="auto"/>
                <w:bottom w:val="none" w:sz="0" w:space="0" w:color="auto"/>
                <w:right w:val="none" w:sz="0" w:space="0" w:color="auto"/>
              </w:divBdr>
            </w:div>
            <w:div w:id="1988432156">
              <w:marLeft w:val="0"/>
              <w:marRight w:val="0"/>
              <w:marTop w:val="0"/>
              <w:marBottom w:val="0"/>
              <w:divBdr>
                <w:top w:val="none" w:sz="0" w:space="0" w:color="auto"/>
                <w:left w:val="none" w:sz="0" w:space="0" w:color="auto"/>
                <w:bottom w:val="none" w:sz="0" w:space="0" w:color="auto"/>
                <w:right w:val="none" w:sz="0" w:space="0" w:color="auto"/>
              </w:divBdr>
            </w:div>
            <w:div w:id="923808134">
              <w:marLeft w:val="0"/>
              <w:marRight w:val="0"/>
              <w:marTop w:val="0"/>
              <w:marBottom w:val="0"/>
              <w:divBdr>
                <w:top w:val="none" w:sz="0" w:space="0" w:color="auto"/>
                <w:left w:val="none" w:sz="0" w:space="0" w:color="auto"/>
                <w:bottom w:val="none" w:sz="0" w:space="0" w:color="auto"/>
                <w:right w:val="none" w:sz="0" w:space="0" w:color="auto"/>
              </w:divBdr>
            </w:div>
            <w:div w:id="743259346">
              <w:marLeft w:val="0"/>
              <w:marRight w:val="0"/>
              <w:marTop w:val="0"/>
              <w:marBottom w:val="0"/>
              <w:divBdr>
                <w:top w:val="none" w:sz="0" w:space="0" w:color="auto"/>
                <w:left w:val="none" w:sz="0" w:space="0" w:color="auto"/>
                <w:bottom w:val="none" w:sz="0" w:space="0" w:color="auto"/>
                <w:right w:val="none" w:sz="0" w:space="0" w:color="auto"/>
              </w:divBdr>
            </w:div>
            <w:div w:id="1426878969">
              <w:marLeft w:val="0"/>
              <w:marRight w:val="0"/>
              <w:marTop w:val="0"/>
              <w:marBottom w:val="0"/>
              <w:divBdr>
                <w:top w:val="none" w:sz="0" w:space="0" w:color="auto"/>
                <w:left w:val="none" w:sz="0" w:space="0" w:color="auto"/>
                <w:bottom w:val="none" w:sz="0" w:space="0" w:color="auto"/>
                <w:right w:val="none" w:sz="0" w:space="0" w:color="auto"/>
              </w:divBdr>
            </w:div>
            <w:div w:id="610354818">
              <w:marLeft w:val="0"/>
              <w:marRight w:val="0"/>
              <w:marTop w:val="0"/>
              <w:marBottom w:val="0"/>
              <w:divBdr>
                <w:top w:val="none" w:sz="0" w:space="0" w:color="auto"/>
                <w:left w:val="none" w:sz="0" w:space="0" w:color="auto"/>
                <w:bottom w:val="none" w:sz="0" w:space="0" w:color="auto"/>
                <w:right w:val="none" w:sz="0" w:space="0" w:color="auto"/>
              </w:divBdr>
            </w:div>
            <w:div w:id="955795174">
              <w:marLeft w:val="0"/>
              <w:marRight w:val="0"/>
              <w:marTop w:val="0"/>
              <w:marBottom w:val="0"/>
              <w:divBdr>
                <w:top w:val="none" w:sz="0" w:space="0" w:color="auto"/>
                <w:left w:val="none" w:sz="0" w:space="0" w:color="auto"/>
                <w:bottom w:val="none" w:sz="0" w:space="0" w:color="auto"/>
                <w:right w:val="none" w:sz="0" w:space="0" w:color="auto"/>
              </w:divBdr>
            </w:div>
            <w:div w:id="1215118263">
              <w:marLeft w:val="0"/>
              <w:marRight w:val="0"/>
              <w:marTop w:val="0"/>
              <w:marBottom w:val="0"/>
              <w:divBdr>
                <w:top w:val="none" w:sz="0" w:space="0" w:color="auto"/>
                <w:left w:val="none" w:sz="0" w:space="0" w:color="auto"/>
                <w:bottom w:val="none" w:sz="0" w:space="0" w:color="auto"/>
                <w:right w:val="none" w:sz="0" w:space="0" w:color="auto"/>
              </w:divBdr>
            </w:div>
            <w:div w:id="227494192">
              <w:marLeft w:val="0"/>
              <w:marRight w:val="0"/>
              <w:marTop w:val="0"/>
              <w:marBottom w:val="0"/>
              <w:divBdr>
                <w:top w:val="none" w:sz="0" w:space="0" w:color="auto"/>
                <w:left w:val="none" w:sz="0" w:space="0" w:color="auto"/>
                <w:bottom w:val="none" w:sz="0" w:space="0" w:color="auto"/>
                <w:right w:val="none" w:sz="0" w:space="0" w:color="auto"/>
              </w:divBdr>
            </w:div>
            <w:div w:id="1342583098">
              <w:marLeft w:val="0"/>
              <w:marRight w:val="0"/>
              <w:marTop w:val="0"/>
              <w:marBottom w:val="0"/>
              <w:divBdr>
                <w:top w:val="none" w:sz="0" w:space="0" w:color="auto"/>
                <w:left w:val="none" w:sz="0" w:space="0" w:color="auto"/>
                <w:bottom w:val="none" w:sz="0" w:space="0" w:color="auto"/>
                <w:right w:val="none" w:sz="0" w:space="0" w:color="auto"/>
              </w:divBdr>
            </w:div>
            <w:div w:id="526985831">
              <w:marLeft w:val="0"/>
              <w:marRight w:val="0"/>
              <w:marTop w:val="0"/>
              <w:marBottom w:val="0"/>
              <w:divBdr>
                <w:top w:val="none" w:sz="0" w:space="0" w:color="auto"/>
                <w:left w:val="none" w:sz="0" w:space="0" w:color="auto"/>
                <w:bottom w:val="none" w:sz="0" w:space="0" w:color="auto"/>
                <w:right w:val="none" w:sz="0" w:space="0" w:color="auto"/>
              </w:divBdr>
            </w:div>
            <w:div w:id="392583645">
              <w:marLeft w:val="0"/>
              <w:marRight w:val="0"/>
              <w:marTop w:val="0"/>
              <w:marBottom w:val="0"/>
              <w:divBdr>
                <w:top w:val="none" w:sz="0" w:space="0" w:color="auto"/>
                <w:left w:val="none" w:sz="0" w:space="0" w:color="auto"/>
                <w:bottom w:val="none" w:sz="0" w:space="0" w:color="auto"/>
                <w:right w:val="none" w:sz="0" w:space="0" w:color="auto"/>
              </w:divBdr>
            </w:div>
            <w:div w:id="66193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7490">
      <w:bodyDiv w:val="1"/>
      <w:marLeft w:val="0"/>
      <w:marRight w:val="0"/>
      <w:marTop w:val="0"/>
      <w:marBottom w:val="0"/>
      <w:divBdr>
        <w:top w:val="none" w:sz="0" w:space="0" w:color="auto"/>
        <w:left w:val="none" w:sz="0" w:space="0" w:color="auto"/>
        <w:bottom w:val="none" w:sz="0" w:space="0" w:color="auto"/>
        <w:right w:val="none" w:sz="0" w:space="0" w:color="auto"/>
      </w:divBdr>
      <w:divsChild>
        <w:div w:id="2029018649">
          <w:marLeft w:val="0"/>
          <w:marRight w:val="0"/>
          <w:marTop w:val="0"/>
          <w:marBottom w:val="0"/>
          <w:divBdr>
            <w:top w:val="none" w:sz="0" w:space="0" w:color="auto"/>
            <w:left w:val="none" w:sz="0" w:space="0" w:color="auto"/>
            <w:bottom w:val="none" w:sz="0" w:space="0" w:color="auto"/>
            <w:right w:val="none" w:sz="0" w:space="0" w:color="auto"/>
          </w:divBdr>
        </w:div>
        <w:div w:id="1288127719">
          <w:marLeft w:val="0"/>
          <w:marRight w:val="0"/>
          <w:marTop w:val="0"/>
          <w:marBottom w:val="0"/>
          <w:divBdr>
            <w:top w:val="none" w:sz="0" w:space="0" w:color="auto"/>
            <w:left w:val="none" w:sz="0" w:space="0" w:color="auto"/>
            <w:bottom w:val="none" w:sz="0" w:space="0" w:color="auto"/>
            <w:right w:val="none" w:sz="0" w:space="0" w:color="auto"/>
          </w:divBdr>
        </w:div>
        <w:div w:id="64305467">
          <w:marLeft w:val="0"/>
          <w:marRight w:val="0"/>
          <w:marTop w:val="0"/>
          <w:marBottom w:val="0"/>
          <w:divBdr>
            <w:top w:val="none" w:sz="0" w:space="0" w:color="auto"/>
            <w:left w:val="none" w:sz="0" w:space="0" w:color="auto"/>
            <w:bottom w:val="none" w:sz="0" w:space="0" w:color="auto"/>
            <w:right w:val="none" w:sz="0" w:space="0" w:color="auto"/>
          </w:divBdr>
        </w:div>
        <w:div w:id="1735003378">
          <w:marLeft w:val="0"/>
          <w:marRight w:val="0"/>
          <w:marTop w:val="0"/>
          <w:marBottom w:val="0"/>
          <w:divBdr>
            <w:top w:val="none" w:sz="0" w:space="0" w:color="auto"/>
            <w:left w:val="none" w:sz="0" w:space="0" w:color="auto"/>
            <w:bottom w:val="none" w:sz="0" w:space="0" w:color="auto"/>
            <w:right w:val="none" w:sz="0" w:space="0" w:color="auto"/>
          </w:divBdr>
        </w:div>
        <w:div w:id="1929852387">
          <w:marLeft w:val="0"/>
          <w:marRight w:val="0"/>
          <w:marTop w:val="0"/>
          <w:marBottom w:val="0"/>
          <w:divBdr>
            <w:top w:val="none" w:sz="0" w:space="0" w:color="auto"/>
            <w:left w:val="none" w:sz="0" w:space="0" w:color="auto"/>
            <w:bottom w:val="none" w:sz="0" w:space="0" w:color="auto"/>
            <w:right w:val="none" w:sz="0" w:space="0" w:color="auto"/>
          </w:divBdr>
        </w:div>
      </w:divsChild>
    </w:div>
    <w:div w:id="1493984638">
      <w:bodyDiv w:val="1"/>
      <w:marLeft w:val="0"/>
      <w:marRight w:val="0"/>
      <w:marTop w:val="0"/>
      <w:marBottom w:val="0"/>
      <w:divBdr>
        <w:top w:val="none" w:sz="0" w:space="0" w:color="auto"/>
        <w:left w:val="none" w:sz="0" w:space="0" w:color="auto"/>
        <w:bottom w:val="none" w:sz="0" w:space="0" w:color="auto"/>
        <w:right w:val="none" w:sz="0" w:space="0" w:color="auto"/>
      </w:divBdr>
      <w:divsChild>
        <w:div w:id="851258510">
          <w:marLeft w:val="0"/>
          <w:marRight w:val="0"/>
          <w:marTop w:val="0"/>
          <w:marBottom w:val="0"/>
          <w:divBdr>
            <w:top w:val="none" w:sz="0" w:space="0" w:color="auto"/>
            <w:left w:val="none" w:sz="0" w:space="0" w:color="auto"/>
            <w:bottom w:val="none" w:sz="0" w:space="0" w:color="auto"/>
            <w:right w:val="none" w:sz="0" w:space="0" w:color="auto"/>
          </w:divBdr>
        </w:div>
        <w:div w:id="1310212413">
          <w:marLeft w:val="0"/>
          <w:marRight w:val="0"/>
          <w:marTop w:val="0"/>
          <w:marBottom w:val="0"/>
          <w:divBdr>
            <w:top w:val="none" w:sz="0" w:space="0" w:color="auto"/>
            <w:left w:val="none" w:sz="0" w:space="0" w:color="auto"/>
            <w:bottom w:val="none" w:sz="0" w:space="0" w:color="auto"/>
            <w:right w:val="none" w:sz="0" w:space="0" w:color="auto"/>
          </w:divBdr>
        </w:div>
        <w:div w:id="1760909714">
          <w:marLeft w:val="0"/>
          <w:marRight w:val="0"/>
          <w:marTop w:val="0"/>
          <w:marBottom w:val="0"/>
          <w:divBdr>
            <w:top w:val="none" w:sz="0" w:space="0" w:color="auto"/>
            <w:left w:val="none" w:sz="0" w:space="0" w:color="auto"/>
            <w:bottom w:val="none" w:sz="0" w:space="0" w:color="auto"/>
            <w:right w:val="none" w:sz="0" w:space="0" w:color="auto"/>
          </w:divBdr>
        </w:div>
      </w:divsChild>
    </w:div>
    <w:div w:id="1523276887">
      <w:bodyDiv w:val="1"/>
      <w:marLeft w:val="0"/>
      <w:marRight w:val="0"/>
      <w:marTop w:val="0"/>
      <w:marBottom w:val="0"/>
      <w:divBdr>
        <w:top w:val="none" w:sz="0" w:space="0" w:color="auto"/>
        <w:left w:val="none" w:sz="0" w:space="0" w:color="auto"/>
        <w:bottom w:val="none" w:sz="0" w:space="0" w:color="auto"/>
        <w:right w:val="none" w:sz="0" w:space="0" w:color="auto"/>
      </w:divBdr>
      <w:divsChild>
        <w:div w:id="1483429255">
          <w:marLeft w:val="0"/>
          <w:marRight w:val="0"/>
          <w:marTop w:val="0"/>
          <w:marBottom w:val="0"/>
          <w:divBdr>
            <w:top w:val="none" w:sz="0" w:space="0" w:color="auto"/>
            <w:left w:val="none" w:sz="0" w:space="0" w:color="auto"/>
            <w:bottom w:val="none" w:sz="0" w:space="0" w:color="auto"/>
            <w:right w:val="none" w:sz="0" w:space="0" w:color="auto"/>
          </w:divBdr>
          <w:divsChild>
            <w:div w:id="1865289306">
              <w:marLeft w:val="0"/>
              <w:marRight w:val="0"/>
              <w:marTop w:val="0"/>
              <w:marBottom w:val="0"/>
              <w:divBdr>
                <w:top w:val="none" w:sz="0" w:space="0" w:color="auto"/>
                <w:left w:val="none" w:sz="0" w:space="0" w:color="auto"/>
                <w:bottom w:val="none" w:sz="0" w:space="0" w:color="auto"/>
                <w:right w:val="none" w:sz="0" w:space="0" w:color="auto"/>
              </w:divBdr>
            </w:div>
            <w:div w:id="1743067367">
              <w:marLeft w:val="0"/>
              <w:marRight w:val="0"/>
              <w:marTop w:val="0"/>
              <w:marBottom w:val="0"/>
              <w:divBdr>
                <w:top w:val="none" w:sz="0" w:space="0" w:color="auto"/>
                <w:left w:val="none" w:sz="0" w:space="0" w:color="auto"/>
                <w:bottom w:val="none" w:sz="0" w:space="0" w:color="auto"/>
                <w:right w:val="none" w:sz="0" w:space="0" w:color="auto"/>
              </w:divBdr>
            </w:div>
            <w:div w:id="1274047472">
              <w:marLeft w:val="0"/>
              <w:marRight w:val="0"/>
              <w:marTop w:val="0"/>
              <w:marBottom w:val="0"/>
              <w:divBdr>
                <w:top w:val="none" w:sz="0" w:space="0" w:color="auto"/>
                <w:left w:val="none" w:sz="0" w:space="0" w:color="auto"/>
                <w:bottom w:val="none" w:sz="0" w:space="0" w:color="auto"/>
                <w:right w:val="none" w:sz="0" w:space="0" w:color="auto"/>
              </w:divBdr>
            </w:div>
            <w:div w:id="207184159">
              <w:marLeft w:val="0"/>
              <w:marRight w:val="0"/>
              <w:marTop w:val="0"/>
              <w:marBottom w:val="0"/>
              <w:divBdr>
                <w:top w:val="none" w:sz="0" w:space="0" w:color="auto"/>
                <w:left w:val="none" w:sz="0" w:space="0" w:color="auto"/>
                <w:bottom w:val="none" w:sz="0" w:space="0" w:color="auto"/>
                <w:right w:val="none" w:sz="0" w:space="0" w:color="auto"/>
              </w:divBdr>
            </w:div>
            <w:div w:id="44066084">
              <w:marLeft w:val="0"/>
              <w:marRight w:val="0"/>
              <w:marTop w:val="0"/>
              <w:marBottom w:val="0"/>
              <w:divBdr>
                <w:top w:val="none" w:sz="0" w:space="0" w:color="auto"/>
                <w:left w:val="none" w:sz="0" w:space="0" w:color="auto"/>
                <w:bottom w:val="none" w:sz="0" w:space="0" w:color="auto"/>
                <w:right w:val="none" w:sz="0" w:space="0" w:color="auto"/>
              </w:divBdr>
            </w:div>
            <w:div w:id="125466521">
              <w:marLeft w:val="0"/>
              <w:marRight w:val="0"/>
              <w:marTop w:val="0"/>
              <w:marBottom w:val="0"/>
              <w:divBdr>
                <w:top w:val="none" w:sz="0" w:space="0" w:color="auto"/>
                <w:left w:val="none" w:sz="0" w:space="0" w:color="auto"/>
                <w:bottom w:val="none" w:sz="0" w:space="0" w:color="auto"/>
                <w:right w:val="none" w:sz="0" w:space="0" w:color="auto"/>
              </w:divBdr>
            </w:div>
          </w:divsChild>
        </w:div>
        <w:div w:id="340089231">
          <w:marLeft w:val="0"/>
          <w:marRight w:val="0"/>
          <w:marTop w:val="0"/>
          <w:marBottom w:val="0"/>
          <w:divBdr>
            <w:top w:val="none" w:sz="0" w:space="0" w:color="auto"/>
            <w:left w:val="none" w:sz="0" w:space="0" w:color="auto"/>
            <w:bottom w:val="none" w:sz="0" w:space="0" w:color="auto"/>
            <w:right w:val="none" w:sz="0" w:space="0" w:color="auto"/>
          </w:divBdr>
          <w:divsChild>
            <w:div w:id="319817961">
              <w:marLeft w:val="0"/>
              <w:marRight w:val="0"/>
              <w:marTop w:val="0"/>
              <w:marBottom w:val="0"/>
              <w:divBdr>
                <w:top w:val="none" w:sz="0" w:space="0" w:color="auto"/>
                <w:left w:val="none" w:sz="0" w:space="0" w:color="auto"/>
                <w:bottom w:val="none" w:sz="0" w:space="0" w:color="auto"/>
                <w:right w:val="none" w:sz="0" w:space="0" w:color="auto"/>
              </w:divBdr>
            </w:div>
            <w:div w:id="1788697372">
              <w:marLeft w:val="0"/>
              <w:marRight w:val="0"/>
              <w:marTop w:val="0"/>
              <w:marBottom w:val="0"/>
              <w:divBdr>
                <w:top w:val="none" w:sz="0" w:space="0" w:color="auto"/>
                <w:left w:val="none" w:sz="0" w:space="0" w:color="auto"/>
                <w:bottom w:val="none" w:sz="0" w:space="0" w:color="auto"/>
                <w:right w:val="none" w:sz="0" w:space="0" w:color="auto"/>
              </w:divBdr>
            </w:div>
            <w:div w:id="1265500995">
              <w:marLeft w:val="0"/>
              <w:marRight w:val="0"/>
              <w:marTop w:val="0"/>
              <w:marBottom w:val="0"/>
              <w:divBdr>
                <w:top w:val="none" w:sz="0" w:space="0" w:color="auto"/>
                <w:left w:val="none" w:sz="0" w:space="0" w:color="auto"/>
                <w:bottom w:val="none" w:sz="0" w:space="0" w:color="auto"/>
                <w:right w:val="none" w:sz="0" w:space="0" w:color="auto"/>
              </w:divBdr>
            </w:div>
            <w:div w:id="249119660">
              <w:marLeft w:val="0"/>
              <w:marRight w:val="0"/>
              <w:marTop w:val="0"/>
              <w:marBottom w:val="0"/>
              <w:divBdr>
                <w:top w:val="none" w:sz="0" w:space="0" w:color="auto"/>
                <w:left w:val="none" w:sz="0" w:space="0" w:color="auto"/>
                <w:bottom w:val="none" w:sz="0" w:space="0" w:color="auto"/>
                <w:right w:val="none" w:sz="0" w:space="0" w:color="auto"/>
              </w:divBdr>
            </w:div>
            <w:div w:id="1510025645">
              <w:marLeft w:val="0"/>
              <w:marRight w:val="0"/>
              <w:marTop w:val="0"/>
              <w:marBottom w:val="0"/>
              <w:divBdr>
                <w:top w:val="none" w:sz="0" w:space="0" w:color="auto"/>
                <w:left w:val="none" w:sz="0" w:space="0" w:color="auto"/>
                <w:bottom w:val="none" w:sz="0" w:space="0" w:color="auto"/>
                <w:right w:val="none" w:sz="0" w:space="0" w:color="auto"/>
              </w:divBdr>
            </w:div>
            <w:div w:id="424957758">
              <w:marLeft w:val="0"/>
              <w:marRight w:val="0"/>
              <w:marTop w:val="0"/>
              <w:marBottom w:val="0"/>
              <w:divBdr>
                <w:top w:val="none" w:sz="0" w:space="0" w:color="auto"/>
                <w:left w:val="none" w:sz="0" w:space="0" w:color="auto"/>
                <w:bottom w:val="none" w:sz="0" w:space="0" w:color="auto"/>
                <w:right w:val="none" w:sz="0" w:space="0" w:color="auto"/>
              </w:divBdr>
            </w:div>
            <w:div w:id="1639453982">
              <w:marLeft w:val="0"/>
              <w:marRight w:val="0"/>
              <w:marTop w:val="0"/>
              <w:marBottom w:val="0"/>
              <w:divBdr>
                <w:top w:val="none" w:sz="0" w:space="0" w:color="auto"/>
                <w:left w:val="none" w:sz="0" w:space="0" w:color="auto"/>
                <w:bottom w:val="none" w:sz="0" w:space="0" w:color="auto"/>
                <w:right w:val="none" w:sz="0" w:space="0" w:color="auto"/>
              </w:divBdr>
            </w:div>
            <w:div w:id="776365903">
              <w:marLeft w:val="0"/>
              <w:marRight w:val="0"/>
              <w:marTop w:val="0"/>
              <w:marBottom w:val="0"/>
              <w:divBdr>
                <w:top w:val="none" w:sz="0" w:space="0" w:color="auto"/>
                <w:left w:val="none" w:sz="0" w:space="0" w:color="auto"/>
                <w:bottom w:val="none" w:sz="0" w:space="0" w:color="auto"/>
                <w:right w:val="none" w:sz="0" w:space="0" w:color="auto"/>
              </w:divBdr>
            </w:div>
            <w:div w:id="395474521">
              <w:marLeft w:val="0"/>
              <w:marRight w:val="0"/>
              <w:marTop w:val="0"/>
              <w:marBottom w:val="0"/>
              <w:divBdr>
                <w:top w:val="none" w:sz="0" w:space="0" w:color="auto"/>
                <w:left w:val="none" w:sz="0" w:space="0" w:color="auto"/>
                <w:bottom w:val="none" w:sz="0" w:space="0" w:color="auto"/>
                <w:right w:val="none" w:sz="0" w:space="0" w:color="auto"/>
              </w:divBdr>
            </w:div>
            <w:div w:id="1000276166">
              <w:marLeft w:val="0"/>
              <w:marRight w:val="0"/>
              <w:marTop w:val="0"/>
              <w:marBottom w:val="0"/>
              <w:divBdr>
                <w:top w:val="none" w:sz="0" w:space="0" w:color="auto"/>
                <w:left w:val="none" w:sz="0" w:space="0" w:color="auto"/>
                <w:bottom w:val="none" w:sz="0" w:space="0" w:color="auto"/>
                <w:right w:val="none" w:sz="0" w:space="0" w:color="auto"/>
              </w:divBdr>
            </w:div>
            <w:div w:id="911507396">
              <w:marLeft w:val="0"/>
              <w:marRight w:val="0"/>
              <w:marTop w:val="0"/>
              <w:marBottom w:val="0"/>
              <w:divBdr>
                <w:top w:val="none" w:sz="0" w:space="0" w:color="auto"/>
                <w:left w:val="none" w:sz="0" w:space="0" w:color="auto"/>
                <w:bottom w:val="none" w:sz="0" w:space="0" w:color="auto"/>
                <w:right w:val="none" w:sz="0" w:space="0" w:color="auto"/>
              </w:divBdr>
            </w:div>
            <w:div w:id="1241871468">
              <w:marLeft w:val="0"/>
              <w:marRight w:val="0"/>
              <w:marTop w:val="0"/>
              <w:marBottom w:val="0"/>
              <w:divBdr>
                <w:top w:val="none" w:sz="0" w:space="0" w:color="auto"/>
                <w:left w:val="none" w:sz="0" w:space="0" w:color="auto"/>
                <w:bottom w:val="none" w:sz="0" w:space="0" w:color="auto"/>
                <w:right w:val="none" w:sz="0" w:space="0" w:color="auto"/>
              </w:divBdr>
            </w:div>
            <w:div w:id="18423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2079">
      <w:bodyDiv w:val="1"/>
      <w:marLeft w:val="0"/>
      <w:marRight w:val="0"/>
      <w:marTop w:val="0"/>
      <w:marBottom w:val="0"/>
      <w:divBdr>
        <w:top w:val="none" w:sz="0" w:space="0" w:color="auto"/>
        <w:left w:val="none" w:sz="0" w:space="0" w:color="auto"/>
        <w:bottom w:val="none" w:sz="0" w:space="0" w:color="auto"/>
        <w:right w:val="none" w:sz="0" w:space="0" w:color="auto"/>
      </w:divBdr>
      <w:divsChild>
        <w:div w:id="1115440460">
          <w:marLeft w:val="0"/>
          <w:marRight w:val="0"/>
          <w:marTop w:val="0"/>
          <w:marBottom w:val="0"/>
          <w:divBdr>
            <w:top w:val="none" w:sz="0" w:space="0" w:color="auto"/>
            <w:left w:val="none" w:sz="0" w:space="0" w:color="auto"/>
            <w:bottom w:val="none" w:sz="0" w:space="0" w:color="auto"/>
            <w:right w:val="none" w:sz="0" w:space="0" w:color="auto"/>
          </w:divBdr>
        </w:div>
        <w:div w:id="460611196">
          <w:marLeft w:val="0"/>
          <w:marRight w:val="0"/>
          <w:marTop w:val="0"/>
          <w:marBottom w:val="0"/>
          <w:divBdr>
            <w:top w:val="none" w:sz="0" w:space="0" w:color="auto"/>
            <w:left w:val="none" w:sz="0" w:space="0" w:color="auto"/>
            <w:bottom w:val="none" w:sz="0" w:space="0" w:color="auto"/>
            <w:right w:val="none" w:sz="0" w:space="0" w:color="auto"/>
          </w:divBdr>
        </w:div>
      </w:divsChild>
    </w:div>
    <w:div w:id="1552888886">
      <w:bodyDiv w:val="1"/>
      <w:marLeft w:val="0"/>
      <w:marRight w:val="0"/>
      <w:marTop w:val="0"/>
      <w:marBottom w:val="0"/>
      <w:divBdr>
        <w:top w:val="none" w:sz="0" w:space="0" w:color="auto"/>
        <w:left w:val="none" w:sz="0" w:space="0" w:color="auto"/>
        <w:bottom w:val="none" w:sz="0" w:space="0" w:color="auto"/>
        <w:right w:val="none" w:sz="0" w:space="0" w:color="auto"/>
      </w:divBdr>
    </w:div>
    <w:div w:id="1660649264">
      <w:bodyDiv w:val="1"/>
      <w:marLeft w:val="0"/>
      <w:marRight w:val="0"/>
      <w:marTop w:val="0"/>
      <w:marBottom w:val="0"/>
      <w:divBdr>
        <w:top w:val="none" w:sz="0" w:space="0" w:color="auto"/>
        <w:left w:val="none" w:sz="0" w:space="0" w:color="auto"/>
        <w:bottom w:val="none" w:sz="0" w:space="0" w:color="auto"/>
        <w:right w:val="none" w:sz="0" w:space="0" w:color="auto"/>
      </w:divBdr>
      <w:divsChild>
        <w:div w:id="1586450090">
          <w:marLeft w:val="547"/>
          <w:marRight w:val="0"/>
          <w:marTop w:val="0"/>
          <w:marBottom w:val="0"/>
          <w:divBdr>
            <w:top w:val="none" w:sz="0" w:space="0" w:color="auto"/>
            <w:left w:val="none" w:sz="0" w:space="0" w:color="auto"/>
            <w:bottom w:val="none" w:sz="0" w:space="0" w:color="auto"/>
            <w:right w:val="none" w:sz="0" w:space="0" w:color="auto"/>
          </w:divBdr>
        </w:div>
      </w:divsChild>
    </w:div>
    <w:div w:id="1661157474">
      <w:bodyDiv w:val="1"/>
      <w:marLeft w:val="0"/>
      <w:marRight w:val="0"/>
      <w:marTop w:val="0"/>
      <w:marBottom w:val="0"/>
      <w:divBdr>
        <w:top w:val="none" w:sz="0" w:space="0" w:color="auto"/>
        <w:left w:val="none" w:sz="0" w:space="0" w:color="auto"/>
        <w:bottom w:val="none" w:sz="0" w:space="0" w:color="auto"/>
        <w:right w:val="none" w:sz="0" w:space="0" w:color="auto"/>
      </w:divBdr>
    </w:div>
    <w:div w:id="1706100352">
      <w:bodyDiv w:val="1"/>
      <w:marLeft w:val="0"/>
      <w:marRight w:val="0"/>
      <w:marTop w:val="0"/>
      <w:marBottom w:val="0"/>
      <w:divBdr>
        <w:top w:val="none" w:sz="0" w:space="0" w:color="auto"/>
        <w:left w:val="none" w:sz="0" w:space="0" w:color="auto"/>
        <w:bottom w:val="none" w:sz="0" w:space="0" w:color="auto"/>
        <w:right w:val="none" w:sz="0" w:space="0" w:color="auto"/>
      </w:divBdr>
      <w:divsChild>
        <w:div w:id="338892467">
          <w:marLeft w:val="0"/>
          <w:marRight w:val="0"/>
          <w:marTop w:val="0"/>
          <w:marBottom w:val="0"/>
          <w:divBdr>
            <w:top w:val="none" w:sz="0" w:space="0" w:color="auto"/>
            <w:left w:val="none" w:sz="0" w:space="0" w:color="auto"/>
            <w:bottom w:val="none" w:sz="0" w:space="0" w:color="auto"/>
            <w:right w:val="none" w:sz="0" w:space="0" w:color="auto"/>
          </w:divBdr>
        </w:div>
        <w:div w:id="1753817223">
          <w:marLeft w:val="0"/>
          <w:marRight w:val="0"/>
          <w:marTop w:val="0"/>
          <w:marBottom w:val="0"/>
          <w:divBdr>
            <w:top w:val="none" w:sz="0" w:space="0" w:color="auto"/>
            <w:left w:val="none" w:sz="0" w:space="0" w:color="auto"/>
            <w:bottom w:val="none" w:sz="0" w:space="0" w:color="auto"/>
            <w:right w:val="none" w:sz="0" w:space="0" w:color="auto"/>
          </w:divBdr>
        </w:div>
        <w:div w:id="2093356353">
          <w:marLeft w:val="0"/>
          <w:marRight w:val="0"/>
          <w:marTop w:val="0"/>
          <w:marBottom w:val="0"/>
          <w:divBdr>
            <w:top w:val="none" w:sz="0" w:space="0" w:color="auto"/>
            <w:left w:val="none" w:sz="0" w:space="0" w:color="auto"/>
            <w:bottom w:val="none" w:sz="0" w:space="0" w:color="auto"/>
            <w:right w:val="none" w:sz="0" w:space="0" w:color="auto"/>
          </w:divBdr>
        </w:div>
        <w:div w:id="1673797808">
          <w:marLeft w:val="0"/>
          <w:marRight w:val="0"/>
          <w:marTop w:val="0"/>
          <w:marBottom w:val="0"/>
          <w:divBdr>
            <w:top w:val="none" w:sz="0" w:space="0" w:color="auto"/>
            <w:left w:val="none" w:sz="0" w:space="0" w:color="auto"/>
            <w:bottom w:val="none" w:sz="0" w:space="0" w:color="auto"/>
            <w:right w:val="none" w:sz="0" w:space="0" w:color="auto"/>
          </w:divBdr>
        </w:div>
        <w:div w:id="72166427">
          <w:marLeft w:val="0"/>
          <w:marRight w:val="0"/>
          <w:marTop w:val="0"/>
          <w:marBottom w:val="0"/>
          <w:divBdr>
            <w:top w:val="none" w:sz="0" w:space="0" w:color="auto"/>
            <w:left w:val="none" w:sz="0" w:space="0" w:color="auto"/>
            <w:bottom w:val="none" w:sz="0" w:space="0" w:color="auto"/>
            <w:right w:val="none" w:sz="0" w:space="0" w:color="auto"/>
          </w:divBdr>
        </w:div>
        <w:div w:id="639648320">
          <w:marLeft w:val="0"/>
          <w:marRight w:val="0"/>
          <w:marTop w:val="0"/>
          <w:marBottom w:val="0"/>
          <w:divBdr>
            <w:top w:val="none" w:sz="0" w:space="0" w:color="auto"/>
            <w:left w:val="none" w:sz="0" w:space="0" w:color="auto"/>
            <w:bottom w:val="none" w:sz="0" w:space="0" w:color="auto"/>
            <w:right w:val="none" w:sz="0" w:space="0" w:color="auto"/>
          </w:divBdr>
        </w:div>
        <w:div w:id="466552841">
          <w:marLeft w:val="0"/>
          <w:marRight w:val="0"/>
          <w:marTop w:val="0"/>
          <w:marBottom w:val="0"/>
          <w:divBdr>
            <w:top w:val="none" w:sz="0" w:space="0" w:color="auto"/>
            <w:left w:val="none" w:sz="0" w:space="0" w:color="auto"/>
            <w:bottom w:val="none" w:sz="0" w:space="0" w:color="auto"/>
            <w:right w:val="none" w:sz="0" w:space="0" w:color="auto"/>
          </w:divBdr>
        </w:div>
        <w:div w:id="1484468363">
          <w:marLeft w:val="0"/>
          <w:marRight w:val="0"/>
          <w:marTop w:val="0"/>
          <w:marBottom w:val="0"/>
          <w:divBdr>
            <w:top w:val="none" w:sz="0" w:space="0" w:color="auto"/>
            <w:left w:val="none" w:sz="0" w:space="0" w:color="auto"/>
            <w:bottom w:val="none" w:sz="0" w:space="0" w:color="auto"/>
            <w:right w:val="none" w:sz="0" w:space="0" w:color="auto"/>
          </w:divBdr>
        </w:div>
      </w:divsChild>
    </w:div>
    <w:div w:id="1706560685">
      <w:bodyDiv w:val="1"/>
      <w:marLeft w:val="0"/>
      <w:marRight w:val="0"/>
      <w:marTop w:val="0"/>
      <w:marBottom w:val="0"/>
      <w:divBdr>
        <w:top w:val="none" w:sz="0" w:space="0" w:color="auto"/>
        <w:left w:val="none" w:sz="0" w:space="0" w:color="auto"/>
        <w:bottom w:val="none" w:sz="0" w:space="0" w:color="auto"/>
        <w:right w:val="none" w:sz="0" w:space="0" w:color="auto"/>
      </w:divBdr>
    </w:div>
    <w:div w:id="1727873955">
      <w:bodyDiv w:val="1"/>
      <w:marLeft w:val="0"/>
      <w:marRight w:val="0"/>
      <w:marTop w:val="0"/>
      <w:marBottom w:val="0"/>
      <w:divBdr>
        <w:top w:val="none" w:sz="0" w:space="0" w:color="auto"/>
        <w:left w:val="none" w:sz="0" w:space="0" w:color="auto"/>
        <w:bottom w:val="none" w:sz="0" w:space="0" w:color="auto"/>
        <w:right w:val="none" w:sz="0" w:space="0" w:color="auto"/>
      </w:divBdr>
      <w:divsChild>
        <w:div w:id="57167185">
          <w:marLeft w:val="0"/>
          <w:marRight w:val="0"/>
          <w:marTop w:val="0"/>
          <w:marBottom w:val="0"/>
          <w:divBdr>
            <w:top w:val="none" w:sz="0" w:space="0" w:color="auto"/>
            <w:left w:val="none" w:sz="0" w:space="0" w:color="auto"/>
            <w:bottom w:val="none" w:sz="0" w:space="0" w:color="auto"/>
            <w:right w:val="none" w:sz="0" w:space="0" w:color="auto"/>
          </w:divBdr>
        </w:div>
        <w:div w:id="1255016898">
          <w:marLeft w:val="0"/>
          <w:marRight w:val="0"/>
          <w:marTop w:val="0"/>
          <w:marBottom w:val="0"/>
          <w:divBdr>
            <w:top w:val="none" w:sz="0" w:space="0" w:color="auto"/>
            <w:left w:val="none" w:sz="0" w:space="0" w:color="auto"/>
            <w:bottom w:val="none" w:sz="0" w:space="0" w:color="auto"/>
            <w:right w:val="none" w:sz="0" w:space="0" w:color="auto"/>
          </w:divBdr>
        </w:div>
      </w:divsChild>
    </w:div>
    <w:div w:id="1729188780">
      <w:bodyDiv w:val="1"/>
      <w:marLeft w:val="0"/>
      <w:marRight w:val="0"/>
      <w:marTop w:val="0"/>
      <w:marBottom w:val="0"/>
      <w:divBdr>
        <w:top w:val="none" w:sz="0" w:space="0" w:color="auto"/>
        <w:left w:val="none" w:sz="0" w:space="0" w:color="auto"/>
        <w:bottom w:val="none" w:sz="0" w:space="0" w:color="auto"/>
        <w:right w:val="none" w:sz="0" w:space="0" w:color="auto"/>
      </w:divBdr>
    </w:div>
    <w:div w:id="1783643398">
      <w:bodyDiv w:val="1"/>
      <w:marLeft w:val="0"/>
      <w:marRight w:val="0"/>
      <w:marTop w:val="0"/>
      <w:marBottom w:val="0"/>
      <w:divBdr>
        <w:top w:val="none" w:sz="0" w:space="0" w:color="auto"/>
        <w:left w:val="none" w:sz="0" w:space="0" w:color="auto"/>
        <w:bottom w:val="none" w:sz="0" w:space="0" w:color="auto"/>
        <w:right w:val="none" w:sz="0" w:space="0" w:color="auto"/>
      </w:divBdr>
      <w:divsChild>
        <w:div w:id="1615357842">
          <w:marLeft w:val="0"/>
          <w:marRight w:val="0"/>
          <w:marTop w:val="0"/>
          <w:marBottom w:val="0"/>
          <w:divBdr>
            <w:top w:val="none" w:sz="0" w:space="0" w:color="auto"/>
            <w:left w:val="none" w:sz="0" w:space="0" w:color="auto"/>
            <w:bottom w:val="none" w:sz="0" w:space="0" w:color="auto"/>
            <w:right w:val="none" w:sz="0" w:space="0" w:color="auto"/>
          </w:divBdr>
        </w:div>
        <w:div w:id="1983659478">
          <w:marLeft w:val="0"/>
          <w:marRight w:val="0"/>
          <w:marTop w:val="0"/>
          <w:marBottom w:val="0"/>
          <w:divBdr>
            <w:top w:val="none" w:sz="0" w:space="0" w:color="auto"/>
            <w:left w:val="none" w:sz="0" w:space="0" w:color="auto"/>
            <w:bottom w:val="none" w:sz="0" w:space="0" w:color="auto"/>
            <w:right w:val="none" w:sz="0" w:space="0" w:color="auto"/>
          </w:divBdr>
        </w:div>
        <w:div w:id="1349336500">
          <w:marLeft w:val="0"/>
          <w:marRight w:val="0"/>
          <w:marTop w:val="0"/>
          <w:marBottom w:val="0"/>
          <w:divBdr>
            <w:top w:val="none" w:sz="0" w:space="0" w:color="auto"/>
            <w:left w:val="none" w:sz="0" w:space="0" w:color="auto"/>
            <w:bottom w:val="none" w:sz="0" w:space="0" w:color="auto"/>
            <w:right w:val="none" w:sz="0" w:space="0" w:color="auto"/>
          </w:divBdr>
        </w:div>
        <w:div w:id="1817212629">
          <w:marLeft w:val="0"/>
          <w:marRight w:val="0"/>
          <w:marTop w:val="0"/>
          <w:marBottom w:val="0"/>
          <w:divBdr>
            <w:top w:val="none" w:sz="0" w:space="0" w:color="auto"/>
            <w:left w:val="none" w:sz="0" w:space="0" w:color="auto"/>
            <w:bottom w:val="none" w:sz="0" w:space="0" w:color="auto"/>
            <w:right w:val="none" w:sz="0" w:space="0" w:color="auto"/>
          </w:divBdr>
          <w:divsChild>
            <w:div w:id="1116682919">
              <w:marLeft w:val="0"/>
              <w:marRight w:val="0"/>
              <w:marTop w:val="0"/>
              <w:marBottom w:val="0"/>
              <w:divBdr>
                <w:top w:val="none" w:sz="0" w:space="0" w:color="auto"/>
                <w:left w:val="none" w:sz="0" w:space="0" w:color="auto"/>
                <w:bottom w:val="none" w:sz="0" w:space="0" w:color="auto"/>
                <w:right w:val="none" w:sz="0" w:space="0" w:color="auto"/>
              </w:divBdr>
            </w:div>
            <w:div w:id="1668485061">
              <w:marLeft w:val="0"/>
              <w:marRight w:val="0"/>
              <w:marTop w:val="0"/>
              <w:marBottom w:val="0"/>
              <w:divBdr>
                <w:top w:val="none" w:sz="0" w:space="0" w:color="auto"/>
                <w:left w:val="none" w:sz="0" w:space="0" w:color="auto"/>
                <w:bottom w:val="none" w:sz="0" w:space="0" w:color="auto"/>
                <w:right w:val="none" w:sz="0" w:space="0" w:color="auto"/>
              </w:divBdr>
            </w:div>
            <w:div w:id="1725643094">
              <w:marLeft w:val="0"/>
              <w:marRight w:val="0"/>
              <w:marTop w:val="0"/>
              <w:marBottom w:val="0"/>
              <w:divBdr>
                <w:top w:val="none" w:sz="0" w:space="0" w:color="auto"/>
                <w:left w:val="none" w:sz="0" w:space="0" w:color="auto"/>
                <w:bottom w:val="none" w:sz="0" w:space="0" w:color="auto"/>
                <w:right w:val="none" w:sz="0" w:space="0" w:color="auto"/>
              </w:divBdr>
            </w:div>
            <w:div w:id="1161391213">
              <w:marLeft w:val="0"/>
              <w:marRight w:val="0"/>
              <w:marTop w:val="0"/>
              <w:marBottom w:val="0"/>
              <w:divBdr>
                <w:top w:val="none" w:sz="0" w:space="0" w:color="auto"/>
                <w:left w:val="none" w:sz="0" w:space="0" w:color="auto"/>
                <w:bottom w:val="none" w:sz="0" w:space="0" w:color="auto"/>
                <w:right w:val="none" w:sz="0" w:space="0" w:color="auto"/>
              </w:divBdr>
            </w:div>
            <w:div w:id="661928852">
              <w:marLeft w:val="0"/>
              <w:marRight w:val="0"/>
              <w:marTop w:val="0"/>
              <w:marBottom w:val="0"/>
              <w:divBdr>
                <w:top w:val="none" w:sz="0" w:space="0" w:color="auto"/>
                <w:left w:val="none" w:sz="0" w:space="0" w:color="auto"/>
                <w:bottom w:val="none" w:sz="0" w:space="0" w:color="auto"/>
                <w:right w:val="none" w:sz="0" w:space="0" w:color="auto"/>
              </w:divBdr>
            </w:div>
            <w:div w:id="184641334">
              <w:marLeft w:val="0"/>
              <w:marRight w:val="0"/>
              <w:marTop w:val="0"/>
              <w:marBottom w:val="0"/>
              <w:divBdr>
                <w:top w:val="none" w:sz="0" w:space="0" w:color="auto"/>
                <w:left w:val="none" w:sz="0" w:space="0" w:color="auto"/>
                <w:bottom w:val="none" w:sz="0" w:space="0" w:color="auto"/>
                <w:right w:val="none" w:sz="0" w:space="0" w:color="auto"/>
              </w:divBdr>
            </w:div>
            <w:div w:id="880898222">
              <w:marLeft w:val="0"/>
              <w:marRight w:val="0"/>
              <w:marTop w:val="0"/>
              <w:marBottom w:val="0"/>
              <w:divBdr>
                <w:top w:val="none" w:sz="0" w:space="0" w:color="auto"/>
                <w:left w:val="none" w:sz="0" w:space="0" w:color="auto"/>
                <w:bottom w:val="none" w:sz="0" w:space="0" w:color="auto"/>
                <w:right w:val="none" w:sz="0" w:space="0" w:color="auto"/>
              </w:divBdr>
            </w:div>
            <w:div w:id="1919316888">
              <w:marLeft w:val="0"/>
              <w:marRight w:val="0"/>
              <w:marTop w:val="0"/>
              <w:marBottom w:val="0"/>
              <w:divBdr>
                <w:top w:val="none" w:sz="0" w:space="0" w:color="auto"/>
                <w:left w:val="none" w:sz="0" w:space="0" w:color="auto"/>
                <w:bottom w:val="none" w:sz="0" w:space="0" w:color="auto"/>
                <w:right w:val="none" w:sz="0" w:space="0" w:color="auto"/>
              </w:divBdr>
            </w:div>
            <w:div w:id="1043678194">
              <w:marLeft w:val="0"/>
              <w:marRight w:val="0"/>
              <w:marTop w:val="0"/>
              <w:marBottom w:val="0"/>
              <w:divBdr>
                <w:top w:val="none" w:sz="0" w:space="0" w:color="auto"/>
                <w:left w:val="none" w:sz="0" w:space="0" w:color="auto"/>
                <w:bottom w:val="none" w:sz="0" w:space="0" w:color="auto"/>
                <w:right w:val="none" w:sz="0" w:space="0" w:color="auto"/>
              </w:divBdr>
            </w:div>
            <w:div w:id="1760717379">
              <w:marLeft w:val="0"/>
              <w:marRight w:val="0"/>
              <w:marTop w:val="0"/>
              <w:marBottom w:val="0"/>
              <w:divBdr>
                <w:top w:val="none" w:sz="0" w:space="0" w:color="auto"/>
                <w:left w:val="none" w:sz="0" w:space="0" w:color="auto"/>
                <w:bottom w:val="none" w:sz="0" w:space="0" w:color="auto"/>
                <w:right w:val="none" w:sz="0" w:space="0" w:color="auto"/>
              </w:divBdr>
            </w:div>
            <w:div w:id="1106078128">
              <w:marLeft w:val="0"/>
              <w:marRight w:val="0"/>
              <w:marTop w:val="0"/>
              <w:marBottom w:val="0"/>
              <w:divBdr>
                <w:top w:val="none" w:sz="0" w:space="0" w:color="auto"/>
                <w:left w:val="none" w:sz="0" w:space="0" w:color="auto"/>
                <w:bottom w:val="none" w:sz="0" w:space="0" w:color="auto"/>
                <w:right w:val="none" w:sz="0" w:space="0" w:color="auto"/>
              </w:divBdr>
            </w:div>
            <w:div w:id="2061828612">
              <w:marLeft w:val="0"/>
              <w:marRight w:val="0"/>
              <w:marTop w:val="0"/>
              <w:marBottom w:val="0"/>
              <w:divBdr>
                <w:top w:val="none" w:sz="0" w:space="0" w:color="auto"/>
                <w:left w:val="none" w:sz="0" w:space="0" w:color="auto"/>
                <w:bottom w:val="none" w:sz="0" w:space="0" w:color="auto"/>
                <w:right w:val="none" w:sz="0" w:space="0" w:color="auto"/>
              </w:divBdr>
            </w:div>
            <w:div w:id="1142507033">
              <w:marLeft w:val="0"/>
              <w:marRight w:val="0"/>
              <w:marTop w:val="0"/>
              <w:marBottom w:val="0"/>
              <w:divBdr>
                <w:top w:val="none" w:sz="0" w:space="0" w:color="auto"/>
                <w:left w:val="none" w:sz="0" w:space="0" w:color="auto"/>
                <w:bottom w:val="none" w:sz="0" w:space="0" w:color="auto"/>
                <w:right w:val="none" w:sz="0" w:space="0" w:color="auto"/>
              </w:divBdr>
            </w:div>
            <w:div w:id="1413888141">
              <w:marLeft w:val="0"/>
              <w:marRight w:val="0"/>
              <w:marTop w:val="0"/>
              <w:marBottom w:val="0"/>
              <w:divBdr>
                <w:top w:val="none" w:sz="0" w:space="0" w:color="auto"/>
                <w:left w:val="none" w:sz="0" w:space="0" w:color="auto"/>
                <w:bottom w:val="none" w:sz="0" w:space="0" w:color="auto"/>
                <w:right w:val="none" w:sz="0" w:space="0" w:color="auto"/>
              </w:divBdr>
            </w:div>
            <w:div w:id="1878546523">
              <w:marLeft w:val="0"/>
              <w:marRight w:val="0"/>
              <w:marTop w:val="0"/>
              <w:marBottom w:val="0"/>
              <w:divBdr>
                <w:top w:val="none" w:sz="0" w:space="0" w:color="auto"/>
                <w:left w:val="none" w:sz="0" w:space="0" w:color="auto"/>
                <w:bottom w:val="none" w:sz="0" w:space="0" w:color="auto"/>
                <w:right w:val="none" w:sz="0" w:space="0" w:color="auto"/>
              </w:divBdr>
            </w:div>
            <w:div w:id="681931675">
              <w:marLeft w:val="0"/>
              <w:marRight w:val="0"/>
              <w:marTop w:val="0"/>
              <w:marBottom w:val="0"/>
              <w:divBdr>
                <w:top w:val="none" w:sz="0" w:space="0" w:color="auto"/>
                <w:left w:val="none" w:sz="0" w:space="0" w:color="auto"/>
                <w:bottom w:val="none" w:sz="0" w:space="0" w:color="auto"/>
                <w:right w:val="none" w:sz="0" w:space="0" w:color="auto"/>
              </w:divBdr>
            </w:div>
            <w:div w:id="1077897578">
              <w:marLeft w:val="0"/>
              <w:marRight w:val="0"/>
              <w:marTop w:val="0"/>
              <w:marBottom w:val="0"/>
              <w:divBdr>
                <w:top w:val="none" w:sz="0" w:space="0" w:color="auto"/>
                <w:left w:val="none" w:sz="0" w:space="0" w:color="auto"/>
                <w:bottom w:val="none" w:sz="0" w:space="0" w:color="auto"/>
                <w:right w:val="none" w:sz="0" w:space="0" w:color="auto"/>
              </w:divBdr>
            </w:div>
            <w:div w:id="1934701241">
              <w:marLeft w:val="0"/>
              <w:marRight w:val="0"/>
              <w:marTop w:val="0"/>
              <w:marBottom w:val="0"/>
              <w:divBdr>
                <w:top w:val="none" w:sz="0" w:space="0" w:color="auto"/>
                <w:left w:val="none" w:sz="0" w:space="0" w:color="auto"/>
                <w:bottom w:val="none" w:sz="0" w:space="0" w:color="auto"/>
                <w:right w:val="none" w:sz="0" w:space="0" w:color="auto"/>
              </w:divBdr>
            </w:div>
            <w:div w:id="180973092">
              <w:marLeft w:val="0"/>
              <w:marRight w:val="0"/>
              <w:marTop w:val="0"/>
              <w:marBottom w:val="0"/>
              <w:divBdr>
                <w:top w:val="none" w:sz="0" w:space="0" w:color="auto"/>
                <w:left w:val="none" w:sz="0" w:space="0" w:color="auto"/>
                <w:bottom w:val="none" w:sz="0" w:space="0" w:color="auto"/>
                <w:right w:val="none" w:sz="0" w:space="0" w:color="auto"/>
              </w:divBdr>
            </w:div>
            <w:div w:id="677269699">
              <w:marLeft w:val="0"/>
              <w:marRight w:val="0"/>
              <w:marTop w:val="0"/>
              <w:marBottom w:val="0"/>
              <w:divBdr>
                <w:top w:val="none" w:sz="0" w:space="0" w:color="auto"/>
                <w:left w:val="none" w:sz="0" w:space="0" w:color="auto"/>
                <w:bottom w:val="none" w:sz="0" w:space="0" w:color="auto"/>
                <w:right w:val="none" w:sz="0" w:space="0" w:color="auto"/>
              </w:divBdr>
            </w:div>
          </w:divsChild>
        </w:div>
        <w:div w:id="1405834952">
          <w:marLeft w:val="0"/>
          <w:marRight w:val="0"/>
          <w:marTop w:val="0"/>
          <w:marBottom w:val="0"/>
          <w:divBdr>
            <w:top w:val="none" w:sz="0" w:space="0" w:color="auto"/>
            <w:left w:val="none" w:sz="0" w:space="0" w:color="auto"/>
            <w:bottom w:val="none" w:sz="0" w:space="0" w:color="auto"/>
            <w:right w:val="none" w:sz="0" w:space="0" w:color="auto"/>
          </w:divBdr>
          <w:divsChild>
            <w:div w:id="1616056803">
              <w:marLeft w:val="0"/>
              <w:marRight w:val="0"/>
              <w:marTop w:val="0"/>
              <w:marBottom w:val="0"/>
              <w:divBdr>
                <w:top w:val="none" w:sz="0" w:space="0" w:color="auto"/>
                <w:left w:val="none" w:sz="0" w:space="0" w:color="auto"/>
                <w:bottom w:val="none" w:sz="0" w:space="0" w:color="auto"/>
                <w:right w:val="none" w:sz="0" w:space="0" w:color="auto"/>
              </w:divBdr>
            </w:div>
            <w:div w:id="1035155993">
              <w:marLeft w:val="0"/>
              <w:marRight w:val="0"/>
              <w:marTop w:val="0"/>
              <w:marBottom w:val="0"/>
              <w:divBdr>
                <w:top w:val="none" w:sz="0" w:space="0" w:color="auto"/>
                <w:left w:val="none" w:sz="0" w:space="0" w:color="auto"/>
                <w:bottom w:val="none" w:sz="0" w:space="0" w:color="auto"/>
                <w:right w:val="none" w:sz="0" w:space="0" w:color="auto"/>
              </w:divBdr>
            </w:div>
            <w:div w:id="1740248969">
              <w:marLeft w:val="0"/>
              <w:marRight w:val="0"/>
              <w:marTop w:val="0"/>
              <w:marBottom w:val="0"/>
              <w:divBdr>
                <w:top w:val="none" w:sz="0" w:space="0" w:color="auto"/>
                <w:left w:val="none" w:sz="0" w:space="0" w:color="auto"/>
                <w:bottom w:val="none" w:sz="0" w:space="0" w:color="auto"/>
                <w:right w:val="none" w:sz="0" w:space="0" w:color="auto"/>
              </w:divBdr>
            </w:div>
            <w:div w:id="2129355284">
              <w:marLeft w:val="0"/>
              <w:marRight w:val="0"/>
              <w:marTop w:val="0"/>
              <w:marBottom w:val="0"/>
              <w:divBdr>
                <w:top w:val="none" w:sz="0" w:space="0" w:color="auto"/>
                <w:left w:val="none" w:sz="0" w:space="0" w:color="auto"/>
                <w:bottom w:val="none" w:sz="0" w:space="0" w:color="auto"/>
                <w:right w:val="none" w:sz="0" w:space="0" w:color="auto"/>
              </w:divBdr>
            </w:div>
            <w:div w:id="1588536718">
              <w:marLeft w:val="0"/>
              <w:marRight w:val="0"/>
              <w:marTop w:val="0"/>
              <w:marBottom w:val="0"/>
              <w:divBdr>
                <w:top w:val="none" w:sz="0" w:space="0" w:color="auto"/>
                <w:left w:val="none" w:sz="0" w:space="0" w:color="auto"/>
                <w:bottom w:val="none" w:sz="0" w:space="0" w:color="auto"/>
                <w:right w:val="none" w:sz="0" w:space="0" w:color="auto"/>
              </w:divBdr>
            </w:div>
            <w:div w:id="1155222270">
              <w:marLeft w:val="0"/>
              <w:marRight w:val="0"/>
              <w:marTop w:val="0"/>
              <w:marBottom w:val="0"/>
              <w:divBdr>
                <w:top w:val="none" w:sz="0" w:space="0" w:color="auto"/>
                <w:left w:val="none" w:sz="0" w:space="0" w:color="auto"/>
                <w:bottom w:val="none" w:sz="0" w:space="0" w:color="auto"/>
                <w:right w:val="none" w:sz="0" w:space="0" w:color="auto"/>
              </w:divBdr>
            </w:div>
            <w:div w:id="1419403234">
              <w:marLeft w:val="0"/>
              <w:marRight w:val="0"/>
              <w:marTop w:val="0"/>
              <w:marBottom w:val="0"/>
              <w:divBdr>
                <w:top w:val="none" w:sz="0" w:space="0" w:color="auto"/>
                <w:left w:val="none" w:sz="0" w:space="0" w:color="auto"/>
                <w:bottom w:val="none" w:sz="0" w:space="0" w:color="auto"/>
                <w:right w:val="none" w:sz="0" w:space="0" w:color="auto"/>
              </w:divBdr>
            </w:div>
            <w:div w:id="1853372803">
              <w:marLeft w:val="0"/>
              <w:marRight w:val="0"/>
              <w:marTop w:val="0"/>
              <w:marBottom w:val="0"/>
              <w:divBdr>
                <w:top w:val="none" w:sz="0" w:space="0" w:color="auto"/>
                <w:left w:val="none" w:sz="0" w:space="0" w:color="auto"/>
                <w:bottom w:val="none" w:sz="0" w:space="0" w:color="auto"/>
                <w:right w:val="none" w:sz="0" w:space="0" w:color="auto"/>
              </w:divBdr>
            </w:div>
            <w:div w:id="31419933">
              <w:marLeft w:val="0"/>
              <w:marRight w:val="0"/>
              <w:marTop w:val="0"/>
              <w:marBottom w:val="0"/>
              <w:divBdr>
                <w:top w:val="none" w:sz="0" w:space="0" w:color="auto"/>
                <w:left w:val="none" w:sz="0" w:space="0" w:color="auto"/>
                <w:bottom w:val="none" w:sz="0" w:space="0" w:color="auto"/>
                <w:right w:val="none" w:sz="0" w:space="0" w:color="auto"/>
              </w:divBdr>
            </w:div>
            <w:div w:id="1472671135">
              <w:marLeft w:val="0"/>
              <w:marRight w:val="0"/>
              <w:marTop w:val="0"/>
              <w:marBottom w:val="0"/>
              <w:divBdr>
                <w:top w:val="none" w:sz="0" w:space="0" w:color="auto"/>
                <w:left w:val="none" w:sz="0" w:space="0" w:color="auto"/>
                <w:bottom w:val="none" w:sz="0" w:space="0" w:color="auto"/>
                <w:right w:val="none" w:sz="0" w:space="0" w:color="auto"/>
              </w:divBdr>
            </w:div>
            <w:div w:id="408229799">
              <w:marLeft w:val="0"/>
              <w:marRight w:val="0"/>
              <w:marTop w:val="0"/>
              <w:marBottom w:val="0"/>
              <w:divBdr>
                <w:top w:val="none" w:sz="0" w:space="0" w:color="auto"/>
                <w:left w:val="none" w:sz="0" w:space="0" w:color="auto"/>
                <w:bottom w:val="none" w:sz="0" w:space="0" w:color="auto"/>
                <w:right w:val="none" w:sz="0" w:space="0" w:color="auto"/>
              </w:divBdr>
            </w:div>
            <w:div w:id="561139336">
              <w:marLeft w:val="0"/>
              <w:marRight w:val="0"/>
              <w:marTop w:val="0"/>
              <w:marBottom w:val="0"/>
              <w:divBdr>
                <w:top w:val="none" w:sz="0" w:space="0" w:color="auto"/>
                <w:left w:val="none" w:sz="0" w:space="0" w:color="auto"/>
                <w:bottom w:val="none" w:sz="0" w:space="0" w:color="auto"/>
                <w:right w:val="none" w:sz="0" w:space="0" w:color="auto"/>
              </w:divBdr>
            </w:div>
            <w:div w:id="301691067">
              <w:marLeft w:val="0"/>
              <w:marRight w:val="0"/>
              <w:marTop w:val="0"/>
              <w:marBottom w:val="0"/>
              <w:divBdr>
                <w:top w:val="none" w:sz="0" w:space="0" w:color="auto"/>
                <w:left w:val="none" w:sz="0" w:space="0" w:color="auto"/>
                <w:bottom w:val="none" w:sz="0" w:space="0" w:color="auto"/>
                <w:right w:val="none" w:sz="0" w:space="0" w:color="auto"/>
              </w:divBdr>
            </w:div>
            <w:div w:id="519125486">
              <w:marLeft w:val="0"/>
              <w:marRight w:val="0"/>
              <w:marTop w:val="0"/>
              <w:marBottom w:val="0"/>
              <w:divBdr>
                <w:top w:val="none" w:sz="0" w:space="0" w:color="auto"/>
                <w:left w:val="none" w:sz="0" w:space="0" w:color="auto"/>
                <w:bottom w:val="none" w:sz="0" w:space="0" w:color="auto"/>
                <w:right w:val="none" w:sz="0" w:space="0" w:color="auto"/>
              </w:divBdr>
            </w:div>
            <w:div w:id="1886257324">
              <w:marLeft w:val="0"/>
              <w:marRight w:val="0"/>
              <w:marTop w:val="0"/>
              <w:marBottom w:val="0"/>
              <w:divBdr>
                <w:top w:val="none" w:sz="0" w:space="0" w:color="auto"/>
                <w:left w:val="none" w:sz="0" w:space="0" w:color="auto"/>
                <w:bottom w:val="none" w:sz="0" w:space="0" w:color="auto"/>
                <w:right w:val="none" w:sz="0" w:space="0" w:color="auto"/>
              </w:divBdr>
            </w:div>
            <w:div w:id="1832745223">
              <w:marLeft w:val="0"/>
              <w:marRight w:val="0"/>
              <w:marTop w:val="0"/>
              <w:marBottom w:val="0"/>
              <w:divBdr>
                <w:top w:val="none" w:sz="0" w:space="0" w:color="auto"/>
                <w:left w:val="none" w:sz="0" w:space="0" w:color="auto"/>
                <w:bottom w:val="none" w:sz="0" w:space="0" w:color="auto"/>
                <w:right w:val="none" w:sz="0" w:space="0" w:color="auto"/>
              </w:divBdr>
            </w:div>
            <w:div w:id="678695866">
              <w:marLeft w:val="0"/>
              <w:marRight w:val="0"/>
              <w:marTop w:val="0"/>
              <w:marBottom w:val="0"/>
              <w:divBdr>
                <w:top w:val="none" w:sz="0" w:space="0" w:color="auto"/>
                <w:left w:val="none" w:sz="0" w:space="0" w:color="auto"/>
                <w:bottom w:val="none" w:sz="0" w:space="0" w:color="auto"/>
                <w:right w:val="none" w:sz="0" w:space="0" w:color="auto"/>
              </w:divBdr>
            </w:div>
            <w:div w:id="378552838">
              <w:marLeft w:val="0"/>
              <w:marRight w:val="0"/>
              <w:marTop w:val="0"/>
              <w:marBottom w:val="0"/>
              <w:divBdr>
                <w:top w:val="none" w:sz="0" w:space="0" w:color="auto"/>
                <w:left w:val="none" w:sz="0" w:space="0" w:color="auto"/>
                <w:bottom w:val="none" w:sz="0" w:space="0" w:color="auto"/>
                <w:right w:val="none" w:sz="0" w:space="0" w:color="auto"/>
              </w:divBdr>
            </w:div>
            <w:div w:id="1111976046">
              <w:marLeft w:val="0"/>
              <w:marRight w:val="0"/>
              <w:marTop w:val="0"/>
              <w:marBottom w:val="0"/>
              <w:divBdr>
                <w:top w:val="none" w:sz="0" w:space="0" w:color="auto"/>
                <w:left w:val="none" w:sz="0" w:space="0" w:color="auto"/>
                <w:bottom w:val="none" w:sz="0" w:space="0" w:color="auto"/>
                <w:right w:val="none" w:sz="0" w:space="0" w:color="auto"/>
              </w:divBdr>
            </w:div>
            <w:div w:id="351614758">
              <w:marLeft w:val="0"/>
              <w:marRight w:val="0"/>
              <w:marTop w:val="0"/>
              <w:marBottom w:val="0"/>
              <w:divBdr>
                <w:top w:val="none" w:sz="0" w:space="0" w:color="auto"/>
                <w:left w:val="none" w:sz="0" w:space="0" w:color="auto"/>
                <w:bottom w:val="none" w:sz="0" w:space="0" w:color="auto"/>
                <w:right w:val="none" w:sz="0" w:space="0" w:color="auto"/>
              </w:divBdr>
            </w:div>
          </w:divsChild>
        </w:div>
        <w:div w:id="1291785787">
          <w:marLeft w:val="0"/>
          <w:marRight w:val="0"/>
          <w:marTop w:val="0"/>
          <w:marBottom w:val="0"/>
          <w:divBdr>
            <w:top w:val="none" w:sz="0" w:space="0" w:color="auto"/>
            <w:left w:val="none" w:sz="0" w:space="0" w:color="auto"/>
            <w:bottom w:val="none" w:sz="0" w:space="0" w:color="auto"/>
            <w:right w:val="none" w:sz="0" w:space="0" w:color="auto"/>
          </w:divBdr>
        </w:div>
      </w:divsChild>
    </w:div>
    <w:div w:id="1819571259">
      <w:bodyDiv w:val="1"/>
      <w:marLeft w:val="0"/>
      <w:marRight w:val="0"/>
      <w:marTop w:val="0"/>
      <w:marBottom w:val="0"/>
      <w:divBdr>
        <w:top w:val="none" w:sz="0" w:space="0" w:color="auto"/>
        <w:left w:val="none" w:sz="0" w:space="0" w:color="auto"/>
        <w:bottom w:val="none" w:sz="0" w:space="0" w:color="auto"/>
        <w:right w:val="none" w:sz="0" w:space="0" w:color="auto"/>
      </w:divBdr>
      <w:divsChild>
        <w:div w:id="649211962">
          <w:marLeft w:val="0"/>
          <w:marRight w:val="0"/>
          <w:marTop w:val="0"/>
          <w:marBottom w:val="0"/>
          <w:divBdr>
            <w:top w:val="none" w:sz="0" w:space="0" w:color="auto"/>
            <w:left w:val="none" w:sz="0" w:space="0" w:color="auto"/>
            <w:bottom w:val="none" w:sz="0" w:space="0" w:color="auto"/>
            <w:right w:val="none" w:sz="0" w:space="0" w:color="auto"/>
          </w:divBdr>
        </w:div>
        <w:div w:id="1190990185">
          <w:marLeft w:val="0"/>
          <w:marRight w:val="0"/>
          <w:marTop w:val="0"/>
          <w:marBottom w:val="0"/>
          <w:divBdr>
            <w:top w:val="none" w:sz="0" w:space="0" w:color="auto"/>
            <w:left w:val="none" w:sz="0" w:space="0" w:color="auto"/>
            <w:bottom w:val="none" w:sz="0" w:space="0" w:color="auto"/>
            <w:right w:val="none" w:sz="0" w:space="0" w:color="auto"/>
          </w:divBdr>
        </w:div>
        <w:div w:id="1670139405">
          <w:marLeft w:val="0"/>
          <w:marRight w:val="0"/>
          <w:marTop w:val="0"/>
          <w:marBottom w:val="0"/>
          <w:divBdr>
            <w:top w:val="none" w:sz="0" w:space="0" w:color="auto"/>
            <w:left w:val="none" w:sz="0" w:space="0" w:color="auto"/>
            <w:bottom w:val="none" w:sz="0" w:space="0" w:color="auto"/>
            <w:right w:val="none" w:sz="0" w:space="0" w:color="auto"/>
          </w:divBdr>
        </w:div>
        <w:div w:id="5983383">
          <w:marLeft w:val="0"/>
          <w:marRight w:val="0"/>
          <w:marTop w:val="0"/>
          <w:marBottom w:val="0"/>
          <w:divBdr>
            <w:top w:val="none" w:sz="0" w:space="0" w:color="auto"/>
            <w:left w:val="none" w:sz="0" w:space="0" w:color="auto"/>
            <w:bottom w:val="none" w:sz="0" w:space="0" w:color="auto"/>
            <w:right w:val="none" w:sz="0" w:space="0" w:color="auto"/>
          </w:divBdr>
        </w:div>
        <w:div w:id="1499495044">
          <w:marLeft w:val="0"/>
          <w:marRight w:val="0"/>
          <w:marTop w:val="0"/>
          <w:marBottom w:val="0"/>
          <w:divBdr>
            <w:top w:val="none" w:sz="0" w:space="0" w:color="auto"/>
            <w:left w:val="none" w:sz="0" w:space="0" w:color="auto"/>
            <w:bottom w:val="none" w:sz="0" w:space="0" w:color="auto"/>
            <w:right w:val="none" w:sz="0" w:space="0" w:color="auto"/>
          </w:divBdr>
        </w:div>
        <w:div w:id="97331000">
          <w:marLeft w:val="0"/>
          <w:marRight w:val="0"/>
          <w:marTop w:val="0"/>
          <w:marBottom w:val="0"/>
          <w:divBdr>
            <w:top w:val="none" w:sz="0" w:space="0" w:color="auto"/>
            <w:left w:val="none" w:sz="0" w:space="0" w:color="auto"/>
            <w:bottom w:val="none" w:sz="0" w:space="0" w:color="auto"/>
            <w:right w:val="none" w:sz="0" w:space="0" w:color="auto"/>
          </w:divBdr>
        </w:div>
        <w:div w:id="619411104">
          <w:marLeft w:val="0"/>
          <w:marRight w:val="0"/>
          <w:marTop w:val="0"/>
          <w:marBottom w:val="0"/>
          <w:divBdr>
            <w:top w:val="none" w:sz="0" w:space="0" w:color="auto"/>
            <w:left w:val="none" w:sz="0" w:space="0" w:color="auto"/>
            <w:bottom w:val="none" w:sz="0" w:space="0" w:color="auto"/>
            <w:right w:val="none" w:sz="0" w:space="0" w:color="auto"/>
          </w:divBdr>
        </w:div>
        <w:div w:id="795686668">
          <w:marLeft w:val="0"/>
          <w:marRight w:val="0"/>
          <w:marTop w:val="0"/>
          <w:marBottom w:val="0"/>
          <w:divBdr>
            <w:top w:val="none" w:sz="0" w:space="0" w:color="auto"/>
            <w:left w:val="none" w:sz="0" w:space="0" w:color="auto"/>
            <w:bottom w:val="none" w:sz="0" w:space="0" w:color="auto"/>
            <w:right w:val="none" w:sz="0" w:space="0" w:color="auto"/>
          </w:divBdr>
        </w:div>
        <w:div w:id="1808351525">
          <w:marLeft w:val="0"/>
          <w:marRight w:val="0"/>
          <w:marTop w:val="0"/>
          <w:marBottom w:val="0"/>
          <w:divBdr>
            <w:top w:val="none" w:sz="0" w:space="0" w:color="auto"/>
            <w:left w:val="none" w:sz="0" w:space="0" w:color="auto"/>
            <w:bottom w:val="none" w:sz="0" w:space="0" w:color="auto"/>
            <w:right w:val="none" w:sz="0" w:space="0" w:color="auto"/>
          </w:divBdr>
        </w:div>
        <w:div w:id="1322195169">
          <w:marLeft w:val="0"/>
          <w:marRight w:val="0"/>
          <w:marTop w:val="0"/>
          <w:marBottom w:val="0"/>
          <w:divBdr>
            <w:top w:val="none" w:sz="0" w:space="0" w:color="auto"/>
            <w:left w:val="none" w:sz="0" w:space="0" w:color="auto"/>
            <w:bottom w:val="none" w:sz="0" w:space="0" w:color="auto"/>
            <w:right w:val="none" w:sz="0" w:space="0" w:color="auto"/>
          </w:divBdr>
        </w:div>
        <w:div w:id="193348135">
          <w:marLeft w:val="0"/>
          <w:marRight w:val="0"/>
          <w:marTop w:val="0"/>
          <w:marBottom w:val="0"/>
          <w:divBdr>
            <w:top w:val="none" w:sz="0" w:space="0" w:color="auto"/>
            <w:left w:val="none" w:sz="0" w:space="0" w:color="auto"/>
            <w:bottom w:val="none" w:sz="0" w:space="0" w:color="auto"/>
            <w:right w:val="none" w:sz="0" w:space="0" w:color="auto"/>
          </w:divBdr>
        </w:div>
        <w:div w:id="1096514852">
          <w:marLeft w:val="0"/>
          <w:marRight w:val="0"/>
          <w:marTop w:val="0"/>
          <w:marBottom w:val="0"/>
          <w:divBdr>
            <w:top w:val="none" w:sz="0" w:space="0" w:color="auto"/>
            <w:left w:val="none" w:sz="0" w:space="0" w:color="auto"/>
            <w:bottom w:val="none" w:sz="0" w:space="0" w:color="auto"/>
            <w:right w:val="none" w:sz="0" w:space="0" w:color="auto"/>
          </w:divBdr>
        </w:div>
        <w:div w:id="1986272937">
          <w:marLeft w:val="0"/>
          <w:marRight w:val="0"/>
          <w:marTop w:val="0"/>
          <w:marBottom w:val="0"/>
          <w:divBdr>
            <w:top w:val="none" w:sz="0" w:space="0" w:color="auto"/>
            <w:left w:val="none" w:sz="0" w:space="0" w:color="auto"/>
            <w:bottom w:val="none" w:sz="0" w:space="0" w:color="auto"/>
            <w:right w:val="none" w:sz="0" w:space="0" w:color="auto"/>
          </w:divBdr>
        </w:div>
        <w:div w:id="1035694866">
          <w:marLeft w:val="0"/>
          <w:marRight w:val="0"/>
          <w:marTop w:val="0"/>
          <w:marBottom w:val="0"/>
          <w:divBdr>
            <w:top w:val="none" w:sz="0" w:space="0" w:color="auto"/>
            <w:left w:val="none" w:sz="0" w:space="0" w:color="auto"/>
            <w:bottom w:val="none" w:sz="0" w:space="0" w:color="auto"/>
            <w:right w:val="none" w:sz="0" w:space="0" w:color="auto"/>
          </w:divBdr>
        </w:div>
        <w:div w:id="622542157">
          <w:marLeft w:val="0"/>
          <w:marRight w:val="0"/>
          <w:marTop w:val="0"/>
          <w:marBottom w:val="0"/>
          <w:divBdr>
            <w:top w:val="none" w:sz="0" w:space="0" w:color="auto"/>
            <w:left w:val="none" w:sz="0" w:space="0" w:color="auto"/>
            <w:bottom w:val="none" w:sz="0" w:space="0" w:color="auto"/>
            <w:right w:val="none" w:sz="0" w:space="0" w:color="auto"/>
          </w:divBdr>
        </w:div>
        <w:div w:id="244071407">
          <w:marLeft w:val="0"/>
          <w:marRight w:val="0"/>
          <w:marTop w:val="0"/>
          <w:marBottom w:val="0"/>
          <w:divBdr>
            <w:top w:val="none" w:sz="0" w:space="0" w:color="auto"/>
            <w:left w:val="none" w:sz="0" w:space="0" w:color="auto"/>
            <w:bottom w:val="none" w:sz="0" w:space="0" w:color="auto"/>
            <w:right w:val="none" w:sz="0" w:space="0" w:color="auto"/>
          </w:divBdr>
        </w:div>
      </w:divsChild>
    </w:div>
    <w:div w:id="1828201841">
      <w:bodyDiv w:val="1"/>
      <w:marLeft w:val="0"/>
      <w:marRight w:val="0"/>
      <w:marTop w:val="0"/>
      <w:marBottom w:val="0"/>
      <w:divBdr>
        <w:top w:val="none" w:sz="0" w:space="0" w:color="auto"/>
        <w:left w:val="none" w:sz="0" w:space="0" w:color="auto"/>
        <w:bottom w:val="none" w:sz="0" w:space="0" w:color="auto"/>
        <w:right w:val="none" w:sz="0" w:space="0" w:color="auto"/>
      </w:divBdr>
    </w:div>
    <w:div w:id="1924561767">
      <w:bodyDiv w:val="1"/>
      <w:marLeft w:val="0"/>
      <w:marRight w:val="0"/>
      <w:marTop w:val="0"/>
      <w:marBottom w:val="0"/>
      <w:divBdr>
        <w:top w:val="none" w:sz="0" w:space="0" w:color="auto"/>
        <w:left w:val="none" w:sz="0" w:space="0" w:color="auto"/>
        <w:bottom w:val="none" w:sz="0" w:space="0" w:color="auto"/>
        <w:right w:val="none" w:sz="0" w:space="0" w:color="auto"/>
      </w:divBdr>
      <w:divsChild>
        <w:div w:id="1284384103">
          <w:marLeft w:val="0"/>
          <w:marRight w:val="0"/>
          <w:marTop w:val="0"/>
          <w:marBottom w:val="0"/>
          <w:divBdr>
            <w:top w:val="none" w:sz="0" w:space="0" w:color="auto"/>
            <w:left w:val="none" w:sz="0" w:space="0" w:color="auto"/>
            <w:bottom w:val="none" w:sz="0" w:space="0" w:color="auto"/>
            <w:right w:val="none" w:sz="0" w:space="0" w:color="auto"/>
          </w:divBdr>
        </w:div>
        <w:div w:id="1944218953">
          <w:marLeft w:val="0"/>
          <w:marRight w:val="0"/>
          <w:marTop w:val="0"/>
          <w:marBottom w:val="0"/>
          <w:divBdr>
            <w:top w:val="none" w:sz="0" w:space="0" w:color="auto"/>
            <w:left w:val="none" w:sz="0" w:space="0" w:color="auto"/>
            <w:bottom w:val="none" w:sz="0" w:space="0" w:color="auto"/>
            <w:right w:val="none" w:sz="0" w:space="0" w:color="auto"/>
          </w:divBdr>
        </w:div>
        <w:div w:id="671569962">
          <w:marLeft w:val="0"/>
          <w:marRight w:val="0"/>
          <w:marTop w:val="0"/>
          <w:marBottom w:val="0"/>
          <w:divBdr>
            <w:top w:val="none" w:sz="0" w:space="0" w:color="auto"/>
            <w:left w:val="none" w:sz="0" w:space="0" w:color="auto"/>
            <w:bottom w:val="none" w:sz="0" w:space="0" w:color="auto"/>
            <w:right w:val="none" w:sz="0" w:space="0" w:color="auto"/>
          </w:divBdr>
        </w:div>
      </w:divsChild>
    </w:div>
    <w:div w:id="1944612168">
      <w:bodyDiv w:val="1"/>
      <w:marLeft w:val="0"/>
      <w:marRight w:val="0"/>
      <w:marTop w:val="0"/>
      <w:marBottom w:val="0"/>
      <w:divBdr>
        <w:top w:val="none" w:sz="0" w:space="0" w:color="auto"/>
        <w:left w:val="none" w:sz="0" w:space="0" w:color="auto"/>
        <w:bottom w:val="none" w:sz="0" w:space="0" w:color="auto"/>
        <w:right w:val="none" w:sz="0" w:space="0" w:color="auto"/>
      </w:divBdr>
    </w:div>
    <w:div w:id="2052683606">
      <w:bodyDiv w:val="1"/>
      <w:marLeft w:val="0"/>
      <w:marRight w:val="0"/>
      <w:marTop w:val="0"/>
      <w:marBottom w:val="0"/>
      <w:divBdr>
        <w:top w:val="none" w:sz="0" w:space="0" w:color="auto"/>
        <w:left w:val="none" w:sz="0" w:space="0" w:color="auto"/>
        <w:bottom w:val="none" w:sz="0" w:space="0" w:color="auto"/>
        <w:right w:val="none" w:sz="0" w:space="0" w:color="auto"/>
      </w:divBdr>
      <w:divsChild>
        <w:div w:id="2122915931">
          <w:marLeft w:val="0"/>
          <w:marRight w:val="0"/>
          <w:marTop w:val="0"/>
          <w:marBottom w:val="0"/>
          <w:divBdr>
            <w:top w:val="none" w:sz="0" w:space="0" w:color="auto"/>
            <w:left w:val="none" w:sz="0" w:space="0" w:color="auto"/>
            <w:bottom w:val="none" w:sz="0" w:space="0" w:color="auto"/>
            <w:right w:val="none" w:sz="0" w:space="0" w:color="auto"/>
          </w:divBdr>
        </w:div>
        <w:div w:id="1479617100">
          <w:marLeft w:val="0"/>
          <w:marRight w:val="0"/>
          <w:marTop w:val="0"/>
          <w:marBottom w:val="0"/>
          <w:divBdr>
            <w:top w:val="none" w:sz="0" w:space="0" w:color="auto"/>
            <w:left w:val="none" w:sz="0" w:space="0" w:color="auto"/>
            <w:bottom w:val="none" w:sz="0" w:space="0" w:color="auto"/>
            <w:right w:val="none" w:sz="0" w:space="0" w:color="auto"/>
          </w:divBdr>
        </w:div>
        <w:div w:id="693112145">
          <w:marLeft w:val="0"/>
          <w:marRight w:val="0"/>
          <w:marTop w:val="0"/>
          <w:marBottom w:val="0"/>
          <w:divBdr>
            <w:top w:val="none" w:sz="0" w:space="0" w:color="auto"/>
            <w:left w:val="none" w:sz="0" w:space="0" w:color="auto"/>
            <w:bottom w:val="none" w:sz="0" w:space="0" w:color="auto"/>
            <w:right w:val="none" w:sz="0" w:space="0" w:color="auto"/>
          </w:divBdr>
        </w:div>
        <w:div w:id="1421100557">
          <w:marLeft w:val="0"/>
          <w:marRight w:val="0"/>
          <w:marTop w:val="0"/>
          <w:marBottom w:val="0"/>
          <w:divBdr>
            <w:top w:val="none" w:sz="0" w:space="0" w:color="auto"/>
            <w:left w:val="none" w:sz="0" w:space="0" w:color="auto"/>
            <w:bottom w:val="none" w:sz="0" w:space="0" w:color="auto"/>
            <w:right w:val="none" w:sz="0" w:space="0" w:color="auto"/>
          </w:divBdr>
        </w:div>
        <w:div w:id="2129277797">
          <w:marLeft w:val="0"/>
          <w:marRight w:val="0"/>
          <w:marTop w:val="0"/>
          <w:marBottom w:val="0"/>
          <w:divBdr>
            <w:top w:val="none" w:sz="0" w:space="0" w:color="auto"/>
            <w:left w:val="none" w:sz="0" w:space="0" w:color="auto"/>
            <w:bottom w:val="none" w:sz="0" w:space="0" w:color="auto"/>
            <w:right w:val="none" w:sz="0" w:space="0" w:color="auto"/>
          </w:divBdr>
        </w:div>
        <w:div w:id="340280850">
          <w:marLeft w:val="0"/>
          <w:marRight w:val="0"/>
          <w:marTop w:val="0"/>
          <w:marBottom w:val="0"/>
          <w:divBdr>
            <w:top w:val="none" w:sz="0" w:space="0" w:color="auto"/>
            <w:left w:val="none" w:sz="0" w:space="0" w:color="auto"/>
            <w:bottom w:val="none" w:sz="0" w:space="0" w:color="auto"/>
            <w:right w:val="none" w:sz="0" w:space="0" w:color="auto"/>
          </w:divBdr>
        </w:div>
        <w:div w:id="495456149">
          <w:marLeft w:val="0"/>
          <w:marRight w:val="0"/>
          <w:marTop w:val="0"/>
          <w:marBottom w:val="0"/>
          <w:divBdr>
            <w:top w:val="none" w:sz="0" w:space="0" w:color="auto"/>
            <w:left w:val="none" w:sz="0" w:space="0" w:color="auto"/>
            <w:bottom w:val="none" w:sz="0" w:space="0" w:color="auto"/>
            <w:right w:val="none" w:sz="0" w:space="0" w:color="auto"/>
          </w:divBdr>
        </w:div>
        <w:div w:id="1701855807">
          <w:marLeft w:val="0"/>
          <w:marRight w:val="0"/>
          <w:marTop w:val="0"/>
          <w:marBottom w:val="0"/>
          <w:divBdr>
            <w:top w:val="none" w:sz="0" w:space="0" w:color="auto"/>
            <w:left w:val="none" w:sz="0" w:space="0" w:color="auto"/>
            <w:bottom w:val="none" w:sz="0" w:space="0" w:color="auto"/>
            <w:right w:val="none" w:sz="0" w:space="0" w:color="auto"/>
          </w:divBdr>
        </w:div>
        <w:div w:id="234975365">
          <w:marLeft w:val="0"/>
          <w:marRight w:val="0"/>
          <w:marTop w:val="0"/>
          <w:marBottom w:val="0"/>
          <w:divBdr>
            <w:top w:val="none" w:sz="0" w:space="0" w:color="auto"/>
            <w:left w:val="none" w:sz="0" w:space="0" w:color="auto"/>
            <w:bottom w:val="none" w:sz="0" w:space="0" w:color="auto"/>
            <w:right w:val="none" w:sz="0" w:space="0" w:color="auto"/>
          </w:divBdr>
        </w:div>
        <w:div w:id="1647196424">
          <w:marLeft w:val="0"/>
          <w:marRight w:val="0"/>
          <w:marTop w:val="0"/>
          <w:marBottom w:val="0"/>
          <w:divBdr>
            <w:top w:val="none" w:sz="0" w:space="0" w:color="auto"/>
            <w:left w:val="none" w:sz="0" w:space="0" w:color="auto"/>
            <w:bottom w:val="none" w:sz="0" w:space="0" w:color="auto"/>
            <w:right w:val="none" w:sz="0" w:space="0" w:color="auto"/>
          </w:divBdr>
        </w:div>
        <w:div w:id="613755988">
          <w:marLeft w:val="0"/>
          <w:marRight w:val="0"/>
          <w:marTop w:val="0"/>
          <w:marBottom w:val="0"/>
          <w:divBdr>
            <w:top w:val="none" w:sz="0" w:space="0" w:color="auto"/>
            <w:left w:val="none" w:sz="0" w:space="0" w:color="auto"/>
            <w:bottom w:val="none" w:sz="0" w:space="0" w:color="auto"/>
            <w:right w:val="none" w:sz="0" w:space="0" w:color="auto"/>
          </w:divBdr>
        </w:div>
        <w:div w:id="537209257">
          <w:marLeft w:val="0"/>
          <w:marRight w:val="0"/>
          <w:marTop w:val="0"/>
          <w:marBottom w:val="0"/>
          <w:divBdr>
            <w:top w:val="none" w:sz="0" w:space="0" w:color="auto"/>
            <w:left w:val="none" w:sz="0" w:space="0" w:color="auto"/>
            <w:bottom w:val="none" w:sz="0" w:space="0" w:color="auto"/>
            <w:right w:val="none" w:sz="0" w:space="0" w:color="auto"/>
          </w:divBdr>
        </w:div>
        <w:div w:id="1185709062">
          <w:marLeft w:val="0"/>
          <w:marRight w:val="0"/>
          <w:marTop w:val="0"/>
          <w:marBottom w:val="0"/>
          <w:divBdr>
            <w:top w:val="none" w:sz="0" w:space="0" w:color="auto"/>
            <w:left w:val="none" w:sz="0" w:space="0" w:color="auto"/>
            <w:bottom w:val="none" w:sz="0" w:space="0" w:color="auto"/>
            <w:right w:val="none" w:sz="0" w:space="0" w:color="auto"/>
          </w:divBdr>
        </w:div>
        <w:div w:id="754668289">
          <w:marLeft w:val="0"/>
          <w:marRight w:val="0"/>
          <w:marTop w:val="0"/>
          <w:marBottom w:val="0"/>
          <w:divBdr>
            <w:top w:val="none" w:sz="0" w:space="0" w:color="auto"/>
            <w:left w:val="none" w:sz="0" w:space="0" w:color="auto"/>
            <w:bottom w:val="none" w:sz="0" w:space="0" w:color="auto"/>
            <w:right w:val="none" w:sz="0" w:space="0" w:color="auto"/>
          </w:divBdr>
        </w:div>
        <w:div w:id="277444706">
          <w:marLeft w:val="0"/>
          <w:marRight w:val="0"/>
          <w:marTop w:val="0"/>
          <w:marBottom w:val="0"/>
          <w:divBdr>
            <w:top w:val="none" w:sz="0" w:space="0" w:color="auto"/>
            <w:left w:val="none" w:sz="0" w:space="0" w:color="auto"/>
            <w:bottom w:val="none" w:sz="0" w:space="0" w:color="auto"/>
            <w:right w:val="none" w:sz="0" w:space="0" w:color="auto"/>
          </w:divBdr>
        </w:div>
      </w:divsChild>
    </w:div>
    <w:div w:id="2064406942">
      <w:bodyDiv w:val="1"/>
      <w:marLeft w:val="0"/>
      <w:marRight w:val="0"/>
      <w:marTop w:val="0"/>
      <w:marBottom w:val="0"/>
      <w:divBdr>
        <w:top w:val="none" w:sz="0" w:space="0" w:color="auto"/>
        <w:left w:val="none" w:sz="0" w:space="0" w:color="auto"/>
        <w:bottom w:val="none" w:sz="0" w:space="0" w:color="auto"/>
        <w:right w:val="none" w:sz="0" w:space="0" w:color="auto"/>
      </w:divBdr>
    </w:div>
    <w:div w:id="2069844218">
      <w:bodyDiv w:val="1"/>
      <w:marLeft w:val="0"/>
      <w:marRight w:val="0"/>
      <w:marTop w:val="0"/>
      <w:marBottom w:val="0"/>
      <w:divBdr>
        <w:top w:val="none" w:sz="0" w:space="0" w:color="auto"/>
        <w:left w:val="none" w:sz="0" w:space="0" w:color="auto"/>
        <w:bottom w:val="none" w:sz="0" w:space="0" w:color="auto"/>
        <w:right w:val="none" w:sz="0" w:space="0" w:color="auto"/>
      </w:divBdr>
    </w:div>
    <w:div w:id="2114593387">
      <w:bodyDiv w:val="1"/>
      <w:marLeft w:val="0"/>
      <w:marRight w:val="0"/>
      <w:marTop w:val="0"/>
      <w:marBottom w:val="0"/>
      <w:divBdr>
        <w:top w:val="none" w:sz="0" w:space="0" w:color="auto"/>
        <w:left w:val="none" w:sz="0" w:space="0" w:color="auto"/>
        <w:bottom w:val="none" w:sz="0" w:space="0" w:color="auto"/>
        <w:right w:val="none" w:sz="0" w:space="0" w:color="auto"/>
      </w:divBdr>
    </w:div>
    <w:div w:id="212981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sefiplan.qroo.gob.mx/pbr/normatividad.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EA138-1337-4BF2-96D7-181D6397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14</Pages>
  <Words>3132</Words>
  <Characters>17232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Departamento de Asistencia Técnica en Materia Programática y Presupuestal / SEFIPLAN</cp:lastModifiedBy>
  <cp:revision>48</cp:revision>
  <cp:lastPrinted>2025-06-26T14:58:00Z</cp:lastPrinted>
  <dcterms:created xsi:type="dcterms:W3CDTF">2025-02-21T19:54:00Z</dcterms:created>
  <dcterms:modified xsi:type="dcterms:W3CDTF">2025-06-26T15:02:00Z</dcterms:modified>
</cp:coreProperties>
</file>